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B93DF" w14:textId="77777777" w:rsidR="00F26DB5" w:rsidRDefault="00E10919">
      <w:pPr>
        <w:tabs>
          <w:tab w:val="right" w:pos="9360"/>
        </w:tabs>
        <w:spacing w:after="0"/>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t xml:space="preserve">                         R1-220XXXX</w:t>
      </w:r>
    </w:p>
    <w:p w14:paraId="3494A81B" w14:textId="77777777" w:rsidR="00F26DB5" w:rsidRDefault="00E10919">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4601E255" w14:textId="77777777" w:rsidR="00F26DB5" w:rsidRDefault="00F26DB5">
      <w:pPr>
        <w:tabs>
          <w:tab w:val="left" w:pos="1200"/>
        </w:tabs>
        <w:rPr>
          <w:rFonts w:ascii="Arial" w:hAnsi="Arial" w:cs="Arial"/>
          <w:lang w:eastAsia="en-US"/>
        </w:rPr>
      </w:pPr>
    </w:p>
    <w:p w14:paraId="5154BE81" w14:textId="77777777" w:rsidR="00F26DB5" w:rsidRDefault="00E10919">
      <w:pPr>
        <w:tabs>
          <w:tab w:val="left" w:pos="1985"/>
        </w:tabs>
        <w:jc w:val="left"/>
        <w:rPr>
          <w:rFonts w:ascii="Arial" w:hAnsi="Arial" w:cs="Arial"/>
          <w:lang w:val="en-US"/>
        </w:rPr>
      </w:pPr>
      <w:r>
        <w:rPr>
          <w:rFonts w:ascii="Arial" w:hAnsi="Arial" w:cs="Arial"/>
          <w:b/>
        </w:rPr>
        <w:t>Source:                Moderator (Lenovo)</w:t>
      </w:r>
    </w:p>
    <w:p w14:paraId="3B1D3CB8" w14:textId="77777777" w:rsidR="00F26DB5" w:rsidRDefault="00E10919">
      <w:pPr>
        <w:ind w:left="1620" w:hanging="1620"/>
        <w:jc w:val="left"/>
      </w:pPr>
      <w:r>
        <w:rPr>
          <w:rFonts w:ascii="Arial" w:hAnsi="Arial" w:cs="Arial"/>
          <w:b/>
        </w:rPr>
        <w:t>Title:                     Feature lead summary #1 on multi-cell PUSCH/PDSCH scheduling with a single DCI</w:t>
      </w:r>
    </w:p>
    <w:p w14:paraId="6BAF4139" w14:textId="77777777" w:rsidR="00F26DB5" w:rsidRDefault="00E10919">
      <w:pPr>
        <w:jc w:val="left"/>
      </w:pPr>
      <w:r>
        <w:rPr>
          <w:rFonts w:ascii="Arial" w:hAnsi="Arial" w:cs="Arial"/>
          <w:b/>
        </w:rPr>
        <w:t>Agenda item:</w:t>
      </w:r>
      <w:bookmarkStart w:id="0" w:name="Source"/>
      <w:bookmarkEnd w:id="0"/>
      <w:r>
        <w:rPr>
          <w:rFonts w:ascii="Arial" w:hAnsi="Arial" w:cs="Arial"/>
          <w:b/>
        </w:rPr>
        <w:t xml:space="preserve">       9.10.1</w:t>
      </w:r>
    </w:p>
    <w:p w14:paraId="3D661481" w14:textId="77777777" w:rsidR="00F26DB5" w:rsidRDefault="00E10919">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102D68D1" w14:textId="77777777" w:rsidR="00F26DB5" w:rsidRDefault="00F26DB5">
      <w:pPr>
        <w:rPr>
          <w:b/>
        </w:rPr>
      </w:pPr>
    </w:p>
    <w:p w14:paraId="391AC622" w14:textId="77777777" w:rsidR="00F26DB5" w:rsidRDefault="00E10919">
      <w:pPr>
        <w:pStyle w:val="1"/>
      </w:pPr>
      <w:bookmarkStart w:id="2" w:name="_Hlk54799795"/>
      <w:r>
        <w:t>Introduction</w:t>
      </w:r>
    </w:p>
    <w:bookmarkEnd w:id="2"/>
    <w:p w14:paraId="532FE6A2"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6FAFBE59"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7"/>
        <w:tblW w:w="9355" w:type="dxa"/>
        <w:tblLayout w:type="fixed"/>
        <w:tblLook w:val="04A0" w:firstRow="1" w:lastRow="0" w:firstColumn="1" w:lastColumn="0" w:noHBand="0" w:noVBand="1"/>
      </w:tblPr>
      <w:tblGrid>
        <w:gridCol w:w="9355"/>
      </w:tblGrid>
      <w:tr w:rsidR="00F26DB5" w14:paraId="7BF490C2" w14:textId="77777777">
        <w:tc>
          <w:tcPr>
            <w:tcW w:w="9355" w:type="dxa"/>
          </w:tcPr>
          <w:p w14:paraId="442652F2" w14:textId="77777777" w:rsidR="00F26DB5" w:rsidRDefault="00E10919">
            <w:pPr>
              <w:rPr>
                <w:rStyle w:val="afa"/>
                <w:b/>
                <w:bCs/>
                <w:i w:val="0"/>
                <w:iCs w:val="0"/>
              </w:rPr>
            </w:pPr>
            <w:r>
              <w:rPr>
                <w:rStyle w:val="afa"/>
                <w:b/>
                <w:bCs/>
              </w:rPr>
              <w:t>1. Specify a solution for multi-cell PUSCH/PDSCH scheduling (one PDSCH/PUSCH per cell) with a single DCI [RAN1]</w:t>
            </w:r>
          </w:p>
          <w:p w14:paraId="0D48D613" w14:textId="77777777" w:rsidR="00F26DB5" w:rsidRDefault="00E10919">
            <w:pPr>
              <w:numPr>
                <w:ilvl w:val="0"/>
                <w:numId w:val="15"/>
              </w:numPr>
              <w:kinsoku/>
              <w:spacing w:after="180"/>
              <w:rPr>
                <w:rStyle w:val="afa"/>
                <w:b/>
                <w:bCs/>
                <w:i w:val="0"/>
                <w:iCs w:val="0"/>
              </w:rPr>
            </w:pPr>
            <w:r>
              <w:rPr>
                <w:rStyle w:val="afa"/>
                <w:b/>
                <w:bCs/>
              </w:rPr>
              <w:t>Identify the maximum number of cells that can be scheduled simultaneously</w:t>
            </w:r>
          </w:p>
          <w:p w14:paraId="3E49474E" w14:textId="77777777" w:rsidR="00F26DB5" w:rsidRDefault="00E10919">
            <w:pPr>
              <w:numPr>
                <w:ilvl w:val="0"/>
                <w:numId w:val="15"/>
              </w:numPr>
              <w:kinsoku/>
              <w:spacing w:after="180"/>
              <w:rPr>
                <w:rStyle w:val="afa"/>
                <w:b/>
                <w:bCs/>
                <w:i w:val="0"/>
                <w:iCs w:val="0"/>
              </w:rPr>
            </w:pPr>
            <w:r>
              <w:rPr>
                <w:rStyle w:val="afa"/>
                <w:b/>
                <w:bCs/>
              </w:rPr>
              <w:t>Consider both intra-band and inter-band CA operation</w:t>
            </w:r>
          </w:p>
          <w:p w14:paraId="1C416237" w14:textId="77777777" w:rsidR="00F26DB5" w:rsidRDefault="00E10919">
            <w:pPr>
              <w:numPr>
                <w:ilvl w:val="0"/>
                <w:numId w:val="15"/>
              </w:numPr>
              <w:kinsoku/>
              <w:spacing w:after="180"/>
              <w:rPr>
                <w:rStyle w:val="afa"/>
                <w:b/>
                <w:bCs/>
                <w:i w:val="0"/>
                <w:iCs w:val="0"/>
              </w:rPr>
            </w:pPr>
            <w:r>
              <w:rPr>
                <w:rStyle w:val="afa"/>
                <w:b/>
                <w:bCs/>
              </w:rPr>
              <w:t>Consider both FR1 and FR2</w:t>
            </w:r>
          </w:p>
          <w:p w14:paraId="13619A85" w14:textId="77777777" w:rsidR="00F26DB5" w:rsidRDefault="00E10919">
            <w:pPr>
              <w:numPr>
                <w:ilvl w:val="0"/>
                <w:numId w:val="15"/>
              </w:numPr>
              <w:kinsoku/>
              <w:spacing w:after="180"/>
              <w:rPr>
                <w:b/>
                <w:bCs/>
                <w:i/>
                <w:iCs/>
              </w:rPr>
            </w:pPr>
            <w:r>
              <w:rPr>
                <w:b/>
                <w:bCs/>
                <w:i/>
                <w:iCs/>
              </w:rPr>
              <w:t>The single DCI shall be optimized for 3 or more cells for the multi-cell PUSCH/PDSCH scheduling</w:t>
            </w:r>
          </w:p>
          <w:p w14:paraId="22719F2F" w14:textId="77777777" w:rsidR="00F26DB5" w:rsidRDefault="00F26DB5">
            <w:pPr>
              <w:ind w:left="720"/>
              <w:rPr>
                <w:rFonts w:eastAsia="SimSun"/>
                <w:szCs w:val="20"/>
                <w:lang w:eastAsia="en-US"/>
              </w:rPr>
            </w:pPr>
          </w:p>
        </w:tc>
      </w:tr>
    </w:tbl>
    <w:p w14:paraId="706255A4" w14:textId="77777777" w:rsidR="00F26DB5" w:rsidRDefault="00F26DB5"/>
    <w:p w14:paraId="077C5577"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The following e-mail thread for Multi-cell PUSCH/PDSCH scheduling with a single DCI is announced by chairman in RAN1#109-e:</w:t>
      </w:r>
    </w:p>
    <w:p w14:paraId="47E76476" w14:textId="77777777" w:rsidR="00F26DB5" w:rsidRDefault="00E10919">
      <w:pPr>
        <w:rPr>
          <w:snapToGrid/>
          <w:kern w:val="0"/>
          <w:szCs w:val="24"/>
          <w:highlight w:val="cyan"/>
          <w:lang w:eastAsia="zh-CN"/>
        </w:rPr>
      </w:pPr>
      <w:r>
        <w:rPr>
          <w:highlight w:val="cyan"/>
          <w:lang w:eastAsia="zh-CN"/>
        </w:rPr>
        <w:t xml:space="preserve">[109-e-R18-MC_Enh-01] Email discussion on multi-cell PUSCH/PDSCH scheduling with a single DCI by May 20 – </w:t>
      </w:r>
      <w:proofErr w:type="spellStart"/>
      <w:r>
        <w:rPr>
          <w:highlight w:val="cyan"/>
          <w:lang w:eastAsia="zh-CN"/>
        </w:rPr>
        <w:t>Haipeng</w:t>
      </w:r>
      <w:proofErr w:type="spellEnd"/>
      <w:r>
        <w:rPr>
          <w:highlight w:val="cyan"/>
          <w:lang w:eastAsia="zh-CN"/>
        </w:rPr>
        <w:t xml:space="preserve"> (Lenovo)</w:t>
      </w:r>
    </w:p>
    <w:p w14:paraId="1305DF7B" w14:textId="77777777" w:rsidR="00F26DB5" w:rsidRDefault="00E10919">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635B38A4" w14:textId="77777777" w:rsidR="00F26DB5" w:rsidRDefault="00F26DB5">
      <w:pPr>
        <w:spacing w:after="120"/>
        <w:rPr>
          <w:highlight w:val="cyan"/>
          <w:lang w:eastAsia="zh-CN"/>
        </w:rPr>
      </w:pPr>
    </w:p>
    <w:p w14:paraId="3D98C5F1"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28EE8AA4"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6249721E"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In section 6, some proposals will be selected for discussion in the GTW session.</w:t>
      </w:r>
    </w:p>
    <w:p w14:paraId="36ABE01C"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 xml:space="preserve">In Section 8, the agreements made in previous RAN1 meetings are listed for reference.  </w:t>
      </w:r>
    </w:p>
    <w:p w14:paraId="7AC16BA2" w14:textId="77777777" w:rsidR="00F26DB5" w:rsidRDefault="00E10919">
      <w:pPr>
        <w:spacing w:after="180"/>
        <w:rPr>
          <w:rFonts w:ascii="Arial" w:eastAsia="SimSun" w:hAnsi="Arial" w:cs="Arial"/>
          <w:szCs w:val="20"/>
          <w:u w:val="single"/>
          <w:lang w:eastAsia="en-US"/>
        </w:rPr>
      </w:pPr>
      <w:r>
        <w:rPr>
          <w:rFonts w:ascii="Arial" w:eastAsia="SimSun" w:hAnsi="Arial" w:cs="Arial"/>
          <w:szCs w:val="20"/>
          <w:u w:val="single"/>
          <w:lang w:eastAsia="en-US"/>
        </w:rPr>
        <w:t xml:space="preserve">Companies are highly encouraged to provide views within 24h. Moderator will try to update the proposals </w:t>
      </w:r>
      <w:r>
        <w:rPr>
          <w:rFonts w:ascii="Arial" w:eastAsia="SimSun" w:hAnsi="Arial" w:cs="Arial"/>
          <w:szCs w:val="20"/>
          <w:u w:val="single"/>
          <w:lang w:eastAsia="en-US"/>
        </w:rPr>
        <w:lastRenderedPageBreak/>
        <w:t>based on companies’ inputs at least on a daily basis.</w:t>
      </w:r>
    </w:p>
    <w:p w14:paraId="694B2168" w14:textId="77777777" w:rsidR="00F26DB5" w:rsidRDefault="00F26DB5">
      <w:pPr>
        <w:rPr>
          <w:rFonts w:ascii="Arial" w:hAnsi="Arial" w:cs="Arial"/>
        </w:rPr>
      </w:pPr>
    </w:p>
    <w:p w14:paraId="024D80DB" w14:textId="77777777" w:rsidR="00F26DB5" w:rsidRDefault="00F26DB5">
      <w:pPr>
        <w:rPr>
          <w:rFonts w:ascii="Arial" w:hAnsi="Arial" w:cs="Arial"/>
        </w:rPr>
      </w:pPr>
    </w:p>
    <w:p w14:paraId="7254FE83" w14:textId="77777777" w:rsidR="00F26DB5" w:rsidRDefault="00E10919">
      <w:pPr>
        <w:pStyle w:val="1"/>
      </w:pPr>
      <w:r>
        <w:t xml:space="preserve">Scenarios and basic framework </w:t>
      </w:r>
    </w:p>
    <w:p w14:paraId="41B4E732" w14:textId="77777777" w:rsidR="00F26DB5" w:rsidRDefault="00E10919">
      <w:pPr>
        <w:pStyle w:val="2"/>
      </w:pPr>
      <w:r>
        <w:t>Background and submitted proposals</w:t>
      </w:r>
    </w:p>
    <w:p w14:paraId="54164074" w14:textId="77777777" w:rsidR="00F26DB5" w:rsidRDefault="00E10919">
      <w:pPr>
        <w:rPr>
          <w:lang w:eastAsia="en-US"/>
        </w:rPr>
      </w:pPr>
      <w:r>
        <w:rPr>
          <w:lang w:eastAsia="en-US"/>
        </w:rPr>
        <w:t>Regarding this issue, companies’ views are summarized as below:</w:t>
      </w:r>
    </w:p>
    <w:tbl>
      <w:tblPr>
        <w:tblStyle w:val="af7"/>
        <w:tblW w:w="0" w:type="auto"/>
        <w:tblLook w:val="04A0" w:firstRow="1" w:lastRow="0" w:firstColumn="1" w:lastColumn="0" w:noHBand="0" w:noVBand="1"/>
      </w:tblPr>
      <w:tblGrid>
        <w:gridCol w:w="9362"/>
      </w:tblGrid>
      <w:tr w:rsidR="00F26DB5" w14:paraId="594A3647" w14:textId="77777777">
        <w:tc>
          <w:tcPr>
            <w:tcW w:w="9362" w:type="dxa"/>
          </w:tcPr>
          <w:p w14:paraId="74B3936E"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282BD56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 The scenario of same SCS among scheduling and scheduled cells can be prioritized in Rel-18.</w:t>
            </w:r>
          </w:p>
          <w:p w14:paraId="34A5ABCD"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8: In R18 the four cases can be supported for multi-cell scheduling by single DCI. </w:t>
            </w:r>
          </w:p>
          <w:p w14:paraId="52BCAED7"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1: Single PDCCH in </w:t>
            </w:r>
            <w:proofErr w:type="spellStart"/>
            <w:r>
              <w:rPr>
                <w:rFonts w:eastAsia="KaiTi"/>
                <w:i/>
                <w:szCs w:val="20"/>
                <w:lang w:val="en-AU" w:eastAsia="zh-CN"/>
              </w:rPr>
              <w:t>PCell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2B8C4001"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2: Single PDCCH in </w:t>
            </w:r>
            <w:proofErr w:type="spellStart"/>
            <w:r>
              <w:rPr>
                <w:rFonts w:eastAsia="KaiTi"/>
                <w:i/>
                <w:szCs w:val="20"/>
                <w:lang w:val="en-AU" w:eastAsia="zh-CN"/>
              </w:rPr>
              <w:t>PCell</w:t>
            </w:r>
            <w:proofErr w:type="spellEnd"/>
            <w:r>
              <w:rPr>
                <w:rFonts w:eastAsia="KaiTi"/>
                <w:i/>
                <w:szCs w:val="20"/>
                <w:lang w:val="en-AU" w:eastAsia="zh-CN"/>
              </w:rPr>
              <w:t xml:space="preserve"> scheduling SCell1+SCell2</w:t>
            </w:r>
          </w:p>
          <w:p w14:paraId="3E802E4B"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3: Single PDCCH in </w:t>
            </w:r>
            <w:proofErr w:type="spellStart"/>
            <w:r>
              <w:rPr>
                <w:rFonts w:eastAsia="KaiTi"/>
                <w:i/>
                <w:szCs w:val="20"/>
                <w:lang w:val="en-AU" w:eastAsia="zh-CN"/>
              </w:rPr>
              <w:t>SCell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567CDB78"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szCs w:val="20"/>
                <w:lang w:eastAsia="en-US"/>
              </w:rPr>
            </w:pPr>
            <w:proofErr w:type="spellStart"/>
            <w:r>
              <w:rPr>
                <w:rFonts w:eastAsia="KaiTi"/>
                <w:i/>
                <w:szCs w:val="20"/>
                <w:lang w:val="en-AU" w:eastAsia="zh-CN"/>
              </w:rPr>
              <w:t>Opt</w:t>
            </w:r>
            <w:proofErr w:type="spellEnd"/>
            <w:r>
              <w:rPr>
                <w:rFonts w:eastAsia="KaiTi"/>
                <w:i/>
                <w:szCs w:val="20"/>
                <w:lang w:val="en-AU" w:eastAsia="zh-CN"/>
              </w:rPr>
              <w:t xml:space="preserve"> 4: Single PDCCH in SCell1 scheduling SCell1+SCell2 or SCell1 scheduling SCell2+SCell3</w:t>
            </w:r>
          </w:p>
          <w:p w14:paraId="0EFC7DD6" w14:textId="77777777" w:rsidR="00F26DB5" w:rsidRDefault="00F26DB5">
            <w:pPr>
              <w:rPr>
                <w:rFonts w:eastAsia="KaiTi"/>
                <w:szCs w:val="20"/>
                <w:lang w:eastAsia="en-US"/>
              </w:rPr>
            </w:pPr>
          </w:p>
          <w:p w14:paraId="07743C29"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ZTE</w:t>
            </w:r>
          </w:p>
          <w:p w14:paraId="113493F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For the multi-cell scheduling, scenario 1 should be supported and scenario 2 and scenario 3 can be considered if time allows in this WID.</w:t>
            </w:r>
          </w:p>
          <w:p w14:paraId="291D1E82" w14:textId="77777777" w:rsidR="00F26DB5" w:rsidRDefault="00F26DB5">
            <w:pPr>
              <w:rPr>
                <w:rFonts w:eastAsia="KaiTi"/>
                <w:i/>
                <w:iCs/>
                <w:szCs w:val="20"/>
                <w:lang w:val="en-US" w:eastAsia="zh-CN"/>
              </w:rPr>
            </w:pPr>
          </w:p>
          <w:p w14:paraId="5D282868"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Nokia, Nokia Shanghai Bell</w:t>
            </w:r>
          </w:p>
          <w:p w14:paraId="68A30D0C"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52387B7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2.2: The Rel-15…Rel-17 cross-carrier scheduling framework applies as-is; The multi-cell DCI is considered the scheduling DCI, and the PDCCH transmitting it is considered the scheduling PDCCH and the scheduled </w:t>
            </w:r>
            <w:proofErr w:type="spellStart"/>
            <w:r>
              <w:rPr>
                <w:rFonts w:eastAsia="KaiTi"/>
                <w:i/>
                <w:iCs/>
                <w:szCs w:val="20"/>
                <w:lang w:val="en-US" w:eastAsia="zh-CN"/>
              </w:rPr>
              <w:t>PxSCH</w:t>
            </w:r>
            <w:proofErr w:type="spellEnd"/>
            <w:r>
              <w:rPr>
                <w:rFonts w:eastAsia="KaiTi"/>
                <w:i/>
                <w:iCs/>
                <w:szCs w:val="20"/>
                <w:lang w:val="en-US" w:eastAsia="zh-CN"/>
              </w:rPr>
              <w:t xml:space="preserve"> processing and timelines as specified for cross-carrier scheduling are used the same way as with single-cell DCI.</w:t>
            </w:r>
          </w:p>
          <w:p w14:paraId="5BE4A87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6E1EE3B2" w14:textId="77777777" w:rsidR="00F26DB5" w:rsidRDefault="00F26DB5">
            <w:pPr>
              <w:rPr>
                <w:rFonts w:eastAsia="KaiTi"/>
                <w:szCs w:val="20"/>
                <w:lang w:val="en-US" w:eastAsia="en-US"/>
              </w:rPr>
            </w:pPr>
          </w:p>
          <w:p w14:paraId="32120C0A" w14:textId="77777777" w:rsidR="00F26DB5" w:rsidRDefault="00E10919">
            <w:pPr>
              <w:pStyle w:val="a"/>
              <w:numPr>
                <w:ilvl w:val="0"/>
                <w:numId w:val="17"/>
              </w:numPr>
              <w:jc w:val="both"/>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7964B685" w14:textId="77777777" w:rsidR="00F26DB5" w:rsidRDefault="00E10919">
            <w:pPr>
              <w:pStyle w:val="a"/>
              <w:numPr>
                <w:ilvl w:val="0"/>
                <w:numId w:val="18"/>
              </w:numPr>
              <w:jc w:val="both"/>
              <w:rPr>
                <w:rFonts w:eastAsia="KaiTi"/>
                <w:i/>
                <w:iCs/>
                <w:szCs w:val="20"/>
                <w:lang w:val="en-US" w:eastAsia="zh-CN"/>
              </w:rPr>
            </w:pPr>
            <w:bookmarkStart w:id="4" w:name="_Hlk102994934"/>
            <w:r>
              <w:rPr>
                <w:rFonts w:eastAsia="KaiTi"/>
                <w:i/>
                <w:iCs/>
                <w:szCs w:val="20"/>
                <w:lang w:val="en-US" w:eastAsia="zh-CN"/>
              </w:rPr>
              <w:t>Proposal 1: It is suggested to study and decide the scope of multi-cell combinations via one single DCI scheduling, to do down select among all those conditions:</w:t>
            </w:r>
          </w:p>
          <w:p w14:paraId="27BAF2D2"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FR1 and FR2</w:t>
            </w:r>
          </w:p>
          <w:p w14:paraId="4A022859"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Intra-band and inter-band</w:t>
            </w:r>
          </w:p>
          <w:p w14:paraId="4FD2B1CD"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proofErr w:type="spellStart"/>
            <w:r>
              <w:rPr>
                <w:rFonts w:eastAsia="KaiTi"/>
                <w:bCs/>
                <w:i/>
                <w:szCs w:val="20"/>
                <w:lang w:eastAsia="zh-CN"/>
              </w:rPr>
              <w:t>PCell</w:t>
            </w:r>
            <w:proofErr w:type="spellEnd"/>
            <w:r>
              <w:rPr>
                <w:rFonts w:eastAsia="KaiTi"/>
                <w:bCs/>
                <w:i/>
                <w:szCs w:val="20"/>
                <w:lang w:eastAsia="zh-CN"/>
              </w:rPr>
              <w:t xml:space="preserve"> scheduled by </w:t>
            </w:r>
            <w:proofErr w:type="spellStart"/>
            <w:r>
              <w:rPr>
                <w:rFonts w:eastAsia="KaiTi"/>
                <w:bCs/>
                <w:i/>
                <w:szCs w:val="20"/>
                <w:lang w:eastAsia="zh-CN"/>
              </w:rPr>
              <w:t>sSCell</w:t>
            </w:r>
            <w:proofErr w:type="spellEnd"/>
            <w:r>
              <w:rPr>
                <w:rFonts w:eastAsia="KaiTi"/>
                <w:bCs/>
                <w:i/>
                <w:szCs w:val="20"/>
                <w:lang w:eastAsia="zh-CN"/>
              </w:rPr>
              <w:t xml:space="preserve"> in FR2</w:t>
            </w:r>
          </w:p>
          <w:p w14:paraId="60FBECA6"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Licensed and unlicensed CCs</w:t>
            </w:r>
          </w:p>
          <w:p w14:paraId="3BB27AB7"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Belong to Different TAG cells</w:t>
            </w:r>
          </w:p>
          <w:p w14:paraId="491A9339"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CCs from same PUCCH group or different PUCCH group</w:t>
            </w:r>
          </w:p>
          <w:p w14:paraId="1B8EDC42" w14:textId="77777777" w:rsidR="00F26DB5" w:rsidRDefault="00E10919">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Different priority scheduling</w:t>
            </w:r>
          </w:p>
          <w:bookmarkEnd w:id="4"/>
          <w:p w14:paraId="52A48EB1"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2: Scenario#3 </w:t>
            </w:r>
            <w:proofErr w:type="spellStart"/>
            <w:r>
              <w:rPr>
                <w:rFonts w:eastAsia="KaiTi"/>
                <w:i/>
                <w:iCs/>
                <w:szCs w:val="20"/>
                <w:lang w:val="en-US" w:eastAsia="zh-CN"/>
              </w:rPr>
              <w:t>PCell</w:t>
            </w:r>
            <w:proofErr w:type="spellEnd"/>
            <w:r>
              <w:rPr>
                <w:rFonts w:eastAsia="KaiTi"/>
                <w:i/>
                <w:iCs/>
                <w:szCs w:val="20"/>
                <w:lang w:val="en-US" w:eastAsia="zh-CN"/>
              </w:rPr>
              <w:t xml:space="preserve"> scheduled by </w:t>
            </w:r>
            <w:proofErr w:type="spellStart"/>
            <w:r>
              <w:rPr>
                <w:rFonts w:eastAsia="KaiTi"/>
                <w:i/>
                <w:iCs/>
                <w:szCs w:val="20"/>
                <w:lang w:val="en-US" w:eastAsia="zh-CN"/>
              </w:rPr>
              <w:t>sSCell</w:t>
            </w:r>
            <w:proofErr w:type="spellEnd"/>
            <w:r>
              <w:rPr>
                <w:rFonts w:eastAsia="KaiTi"/>
                <w:i/>
                <w:iCs/>
                <w:szCs w:val="20"/>
                <w:lang w:val="en-US" w:eastAsia="zh-CN"/>
              </w:rPr>
              <w:t xml:space="preserve"> in FR2 can be with lower priority</w:t>
            </w:r>
          </w:p>
          <w:p w14:paraId="0E02F76B"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lastRenderedPageBreak/>
              <w:t>Proposal 3: For Scenario#7 Different priority scheduling can be with lower priority</w:t>
            </w:r>
          </w:p>
          <w:p w14:paraId="22DA728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4: Multiple cells scheduled by one DCI should belong to the same PUCCH group</w:t>
            </w:r>
          </w:p>
          <w:p w14:paraId="31696B48" w14:textId="77777777" w:rsidR="00F26DB5" w:rsidRDefault="00F26DB5">
            <w:pPr>
              <w:rPr>
                <w:rFonts w:eastAsia="KaiTi"/>
                <w:b/>
                <w:i/>
                <w:szCs w:val="20"/>
                <w:lang w:eastAsia="zh-CN"/>
              </w:rPr>
            </w:pPr>
          </w:p>
          <w:p w14:paraId="34457DC0" w14:textId="77777777" w:rsidR="00F26DB5" w:rsidRDefault="00E10919">
            <w:pPr>
              <w:pStyle w:val="a"/>
              <w:numPr>
                <w:ilvl w:val="0"/>
                <w:numId w:val="17"/>
              </w:numPr>
              <w:jc w:val="both"/>
              <w:rPr>
                <w:rFonts w:eastAsia="KaiTi"/>
                <w:b/>
                <w:bCs/>
                <w:sz w:val="22"/>
                <w:lang w:eastAsia="zh-CN"/>
              </w:rPr>
            </w:pPr>
            <w:bookmarkStart w:id="5" w:name="_Hlk102994948"/>
            <w:r>
              <w:rPr>
                <w:rFonts w:eastAsia="KaiTi"/>
                <w:b/>
                <w:bCs/>
                <w:sz w:val="22"/>
                <w:lang w:eastAsia="zh-CN"/>
              </w:rPr>
              <w:t>Vivo:</w:t>
            </w:r>
          </w:p>
          <w:p w14:paraId="68F60B5C"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1</w:t>
            </w:r>
            <w:r>
              <w:rPr>
                <w:rFonts w:eastAsia="KaiTi"/>
                <w:i/>
                <w:iCs/>
                <w:szCs w:val="20"/>
                <w:lang w:val="en-US" w:eastAsia="zh-CN"/>
              </w:rPr>
              <w:fldChar w:fldCharType="end"/>
            </w:r>
            <w:r>
              <w:rPr>
                <w:rFonts w:eastAsia="KaiTi"/>
                <w:i/>
                <w:iCs/>
                <w:szCs w:val="20"/>
                <w:lang w:val="en-US" w:eastAsia="zh-CN"/>
              </w:rPr>
              <w:t xml:space="preserve">. For multi-cell scheduling, the following principles should be </w:t>
            </w:r>
            <w:proofErr w:type="gramStart"/>
            <w:r>
              <w:rPr>
                <w:rFonts w:eastAsia="KaiTi"/>
                <w:i/>
                <w:iCs/>
                <w:szCs w:val="20"/>
                <w:lang w:val="en-US" w:eastAsia="zh-CN"/>
              </w:rPr>
              <w:t>taken into account</w:t>
            </w:r>
            <w:proofErr w:type="gramEnd"/>
            <w:r>
              <w:rPr>
                <w:rFonts w:eastAsia="KaiTi"/>
                <w:i/>
                <w:iCs/>
                <w:szCs w:val="20"/>
                <w:lang w:val="en-US" w:eastAsia="zh-CN"/>
              </w:rPr>
              <w:t>:</w:t>
            </w:r>
          </w:p>
          <w:p w14:paraId="421EB5BE"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2F2F1463"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3C2DF60D"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4A4533A1"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5BDA7856"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674754B4"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368978F3"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bookmarkEnd w:id="5"/>
          <w:p w14:paraId="52F1C9E8" w14:textId="77777777" w:rsidR="00F26DB5" w:rsidRDefault="00F26DB5">
            <w:pPr>
              <w:rPr>
                <w:rFonts w:eastAsia="KaiTi"/>
                <w:szCs w:val="20"/>
                <w:lang w:eastAsia="en-US"/>
              </w:rPr>
            </w:pPr>
          </w:p>
          <w:p w14:paraId="20DBBC00"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CATT</w:t>
            </w:r>
          </w:p>
          <w:p w14:paraId="28C8030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1C27D6EB" w14:textId="77777777" w:rsidR="00F26DB5" w:rsidRDefault="00F26DB5">
            <w:pPr>
              <w:rPr>
                <w:rFonts w:eastAsia="KaiTi"/>
                <w:szCs w:val="20"/>
                <w:lang w:eastAsia="en-US"/>
              </w:rPr>
            </w:pPr>
          </w:p>
          <w:p w14:paraId="3F6CA686"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China Telecom</w:t>
            </w:r>
          </w:p>
          <w:p w14:paraId="463D4283"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Support UL cell configured with SUL for multi-cell PUSCH scheduling with a single DCI.</w:t>
            </w:r>
          </w:p>
          <w:p w14:paraId="372D81A5"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RAN1 needs to clarify whether both only one UL cell and multiple UL CA cells configured with SUL are the supported scenarios for multi-cell scheduling.</w:t>
            </w:r>
          </w:p>
          <w:p w14:paraId="67D3598D" w14:textId="77777777" w:rsidR="00F26DB5" w:rsidRDefault="00F26DB5">
            <w:pPr>
              <w:rPr>
                <w:rFonts w:eastAsia="KaiTi"/>
                <w:szCs w:val="20"/>
                <w:lang w:eastAsia="zh-CN"/>
              </w:rPr>
            </w:pPr>
          </w:p>
          <w:p w14:paraId="321F626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Lenovo</w:t>
            </w:r>
          </w:p>
          <w:p w14:paraId="790F87CC"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63D990A6"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Multi-cell scheduling DCI can schedule multiple unlicensed carriers with or without licensed carriers.</w:t>
            </w:r>
          </w:p>
          <w:p w14:paraId="2C8F0DB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 A multi-cell scheduling DCI schedules different TBs on different carriers.</w:t>
            </w:r>
          </w:p>
          <w:p w14:paraId="070EF8E9" w14:textId="77777777" w:rsidR="00F26DB5" w:rsidRDefault="00F26DB5">
            <w:pPr>
              <w:rPr>
                <w:rFonts w:eastAsia="KaiTi"/>
                <w:b/>
                <w:i/>
                <w:iCs/>
                <w:szCs w:val="20"/>
              </w:rPr>
            </w:pPr>
          </w:p>
          <w:p w14:paraId="646FAFAD" w14:textId="77777777" w:rsidR="00F26DB5" w:rsidRDefault="00E10919">
            <w:pPr>
              <w:pStyle w:val="a"/>
              <w:numPr>
                <w:ilvl w:val="0"/>
                <w:numId w:val="17"/>
              </w:numPr>
              <w:rPr>
                <w:rFonts w:eastAsia="KaiTi"/>
                <w:b/>
                <w:bCs/>
                <w:sz w:val="22"/>
                <w:lang w:eastAsia="zh-CN"/>
              </w:rPr>
            </w:pPr>
            <w:r>
              <w:rPr>
                <w:rFonts w:eastAsia="KaiTi"/>
                <w:b/>
                <w:bCs/>
                <w:sz w:val="22"/>
                <w:lang w:eastAsia="zh-CN"/>
              </w:rPr>
              <w:t>Xiaomi</w:t>
            </w:r>
          </w:p>
          <w:p w14:paraId="2BB3600F" w14:textId="77777777" w:rsidR="00F26DB5" w:rsidRDefault="00E10919">
            <w:pPr>
              <w:pStyle w:val="a"/>
              <w:numPr>
                <w:ilvl w:val="0"/>
                <w:numId w:val="18"/>
              </w:numPr>
              <w:rPr>
                <w:rFonts w:eastAsia="KaiTi"/>
                <w:bCs/>
                <w:i/>
                <w:szCs w:val="20"/>
                <w:lang w:val="en-US"/>
              </w:rPr>
            </w:pPr>
            <w:r>
              <w:rPr>
                <w:rFonts w:eastAsia="KaiTi"/>
                <w:bCs/>
                <w:i/>
                <w:szCs w:val="20"/>
                <w:lang w:val="en-US"/>
              </w:rPr>
              <w:t>Proposal 7: DL/UL transmission cannot be scheduled simultaneously by a single DCI.</w:t>
            </w:r>
          </w:p>
          <w:p w14:paraId="1B78DB9F" w14:textId="77777777" w:rsidR="00F26DB5" w:rsidRDefault="00F26DB5">
            <w:pPr>
              <w:rPr>
                <w:rFonts w:eastAsia="KaiTi"/>
                <w:b/>
                <w:i/>
                <w:iCs/>
                <w:szCs w:val="20"/>
                <w:lang w:val="en-US"/>
              </w:rPr>
            </w:pPr>
          </w:p>
          <w:p w14:paraId="068E10C6"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Samsung</w:t>
            </w:r>
          </w:p>
          <w:p w14:paraId="13261D4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Prioritize the intra-band, collocated CA scenario in the multi-cell scheduling designs, while considering inter-band or non-collated CA as well.</w:t>
            </w:r>
          </w:p>
          <w:p w14:paraId="383DD9C0" w14:textId="77777777" w:rsidR="00F26DB5" w:rsidRDefault="00F26DB5">
            <w:pPr>
              <w:rPr>
                <w:rFonts w:eastAsia="KaiTi"/>
                <w:szCs w:val="20"/>
                <w:lang w:eastAsia="en-US"/>
              </w:rPr>
            </w:pPr>
          </w:p>
          <w:p w14:paraId="37D773FE" w14:textId="77777777" w:rsidR="00F26DB5" w:rsidRDefault="00E10919">
            <w:pPr>
              <w:pStyle w:val="a"/>
              <w:numPr>
                <w:ilvl w:val="0"/>
                <w:numId w:val="17"/>
              </w:numPr>
              <w:jc w:val="both"/>
              <w:rPr>
                <w:rFonts w:eastAsia="KaiTi"/>
                <w:b/>
                <w:bCs/>
                <w:sz w:val="22"/>
                <w:lang w:eastAsia="zh-CN"/>
              </w:rPr>
            </w:pPr>
            <w:proofErr w:type="spellStart"/>
            <w:r>
              <w:rPr>
                <w:rFonts w:eastAsia="KaiTi"/>
                <w:b/>
                <w:bCs/>
                <w:sz w:val="22"/>
                <w:lang w:eastAsia="zh-CN"/>
              </w:rPr>
              <w:t>InterDigital</w:t>
            </w:r>
            <w:proofErr w:type="spellEnd"/>
          </w:p>
          <w:p w14:paraId="5F89978F"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4: RAN1 to agree on at least one baseline scenario for the set of schedulable carriers and their bandwidths.</w:t>
            </w:r>
          </w:p>
          <w:p w14:paraId="3C88434F" w14:textId="77777777" w:rsidR="00F26DB5" w:rsidRDefault="00F26DB5">
            <w:pPr>
              <w:rPr>
                <w:rFonts w:eastAsia="KaiTi"/>
                <w:b/>
                <w:bCs/>
                <w:szCs w:val="20"/>
              </w:rPr>
            </w:pPr>
          </w:p>
          <w:p w14:paraId="528AF8ED"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NTT DOCOMO</w:t>
            </w:r>
          </w:p>
          <w:p w14:paraId="387C8406" w14:textId="77777777" w:rsidR="00F26DB5" w:rsidRDefault="00E10919">
            <w:pPr>
              <w:pStyle w:val="a"/>
              <w:numPr>
                <w:ilvl w:val="0"/>
                <w:numId w:val="18"/>
              </w:numPr>
              <w:jc w:val="both"/>
              <w:rPr>
                <w:rFonts w:eastAsia="KaiTi"/>
                <w:bCs/>
                <w:i/>
                <w:szCs w:val="20"/>
                <w:lang w:val="en-AU"/>
              </w:rPr>
            </w:pPr>
            <w:r>
              <w:rPr>
                <w:rFonts w:eastAsia="KaiTi"/>
                <w:bCs/>
                <w:i/>
                <w:szCs w:val="20"/>
                <w:lang w:val="en-AU"/>
              </w:rPr>
              <w:t>Proposal 3: Separate TB is scheduled for each cell by the single DCI scheduling multi-cell PDSCH/PUSCH.</w:t>
            </w:r>
          </w:p>
          <w:p w14:paraId="1BE1B18C"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4: Either PDSCHs or PUSCHs on multiple cells are scheduled with a single DCI.</w:t>
            </w:r>
          </w:p>
          <w:p w14:paraId="3C6519C2" w14:textId="77777777" w:rsidR="00F26DB5" w:rsidRDefault="00E10919">
            <w:pPr>
              <w:pStyle w:val="a"/>
              <w:numPr>
                <w:ilvl w:val="0"/>
                <w:numId w:val="18"/>
              </w:numPr>
              <w:jc w:val="both"/>
              <w:rPr>
                <w:rFonts w:eastAsia="KaiTi"/>
                <w:i/>
                <w:iCs/>
                <w:szCs w:val="20"/>
                <w:lang w:val="en-US" w:eastAsia="zh-CN"/>
              </w:rPr>
            </w:pPr>
            <w:bookmarkStart w:id="6" w:name="_Hlk102994982"/>
            <w:r>
              <w:rPr>
                <w:rFonts w:eastAsia="KaiTi"/>
                <w:i/>
                <w:iCs/>
                <w:szCs w:val="20"/>
                <w:lang w:val="en-US" w:eastAsia="zh-CN"/>
              </w:rPr>
              <w:lastRenderedPageBreak/>
              <w:t>Proposal 5: Multi-cell PDSCH/PUSCH scheduling targets to support at least following scenarios;</w:t>
            </w:r>
          </w:p>
          <w:p w14:paraId="0D99EF69"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Scheduling cell and scheduled cells are within a same band or in different bands with same numerology</w:t>
            </w:r>
          </w:p>
          <w:p w14:paraId="65825101"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FFS: different numerologies, with potentially updating WID to allow “multiple PDSCHs/PUSCHs per cell”</w:t>
            </w:r>
          </w:p>
          <w:p w14:paraId="536A869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1: between scheduling and scheduled cells (same numerology across scheduled cells)</w:t>
            </w:r>
          </w:p>
          <w:p w14:paraId="38BAA9B9"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2: across scheduled cells</w:t>
            </w:r>
          </w:p>
          <w:p w14:paraId="6C0DE7A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13: For multi-carrier scheduling with a single DCI, the following scenarios need further investigation on additional specification impacts/standardization effort.</w:t>
            </w:r>
          </w:p>
          <w:p w14:paraId="6C7C325A"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FR2-2 can be supported for a scheduling cell and for scheduled cell(s)</w:t>
            </w:r>
          </w:p>
          <w:p w14:paraId="73A49450"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the cell with shared spectrum operation can be scheduling cell for the multi-carrier scheduling</w:t>
            </w:r>
          </w:p>
          <w:p w14:paraId="0BDAB761"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scheduled cells can include both cells with and without shared spectrum operation simultaneously</w:t>
            </w:r>
          </w:p>
          <w:p w14:paraId="60B9B085"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whether </w:t>
            </w:r>
            <w:proofErr w:type="spellStart"/>
            <w:r>
              <w:rPr>
                <w:rFonts w:eastAsia="KaiTi"/>
                <w:i/>
                <w:szCs w:val="20"/>
                <w:lang w:val="en-AU" w:eastAsia="zh-CN"/>
              </w:rPr>
              <w:t>SCell</w:t>
            </w:r>
            <w:proofErr w:type="spellEnd"/>
            <w:r>
              <w:rPr>
                <w:rFonts w:eastAsia="KaiTi"/>
                <w:i/>
                <w:szCs w:val="20"/>
                <w:lang w:val="en-AU" w:eastAsia="zh-CN"/>
              </w:rPr>
              <w:t xml:space="preserve"> can be a scheduling cell for multi-carrier scheduling of multiple scheduled cells including P(S)Cell</w:t>
            </w:r>
          </w:p>
          <w:bookmarkEnd w:id="6"/>
          <w:p w14:paraId="4EB5C591" w14:textId="77777777" w:rsidR="00F26DB5" w:rsidRDefault="00F26DB5">
            <w:pPr>
              <w:rPr>
                <w:rFonts w:eastAsia="KaiTi"/>
                <w:b/>
                <w:bCs/>
                <w:szCs w:val="20"/>
              </w:rPr>
            </w:pPr>
          </w:p>
          <w:p w14:paraId="2E69310E"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Intel</w:t>
            </w:r>
          </w:p>
          <w:p w14:paraId="148BB6B6"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4EED28AD"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bookmarkStart w:id="7" w:name="_Hlk102995004"/>
            <w:r>
              <w:rPr>
                <w:rFonts w:eastAsia="KaiTi"/>
                <w:i/>
                <w:szCs w:val="20"/>
                <w:lang w:val="en-AU" w:eastAsia="zh-CN"/>
              </w:rPr>
              <w:t>Joint scheduling of cells in intra-band, inter-band CA scenario and in FR1 and FR2 for multi-cell scheduling is supported.</w:t>
            </w:r>
          </w:p>
          <w:p w14:paraId="7B3E5667"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Joint scheduling of cells in licensed and unlicensed bands for multi-cell scheduling is not supported.</w:t>
            </w:r>
          </w:p>
          <w:bookmarkEnd w:id="7"/>
          <w:p w14:paraId="21859A4A"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5</w:t>
            </w:r>
          </w:p>
          <w:p w14:paraId="1D7CDFE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5AA569CB" w14:textId="77777777" w:rsidR="00F26DB5" w:rsidRDefault="00F26DB5">
            <w:pPr>
              <w:rPr>
                <w:rFonts w:eastAsia="KaiTi"/>
                <w:szCs w:val="20"/>
                <w:lang w:val="en-AU" w:eastAsia="en-US"/>
              </w:rPr>
            </w:pPr>
          </w:p>
          <w:p w14:paraId="16D86D49" w14:textId="77777777" w:rsidR="00F26DB5" w:rsidRDefault="00E10919">
            <w:pPr>
              <w:pStyle w:val="a"/>
              <w:numPr>
                <w:ilvl w:val="0"/>
                <w:numId w:val="17"/>
              </w:numPr>
              <w:rPr>
                <w:rFonts w:eastAsia="KaiTi"/>
                <w:b/>
                <w:bCs/>
                <w:sz w:val="22"/>
                <w:lang w:eastAsia="zh-CN"/>
              </w:rPr>
            </w:pPr>
            <w:r>
              <w:rPr>
                <w:rFonts w:eastAsia="KaiTi"/>
                <w:b/>
                <w:bCs/>
                <w:sz w:val="22"/>
                <w:lang w:eastAsia="zh-CN"/>
              </w:rPr>
              <w:t>Ericsson</w:t>
            </w:r>
          </w:p>
          <w:p w14:paraId="07E54983" w14:textId="77777777" w:rsidR="00F26DB5" w:rsidRDefault="00E10919">
            <w:pPr>
              <w:pStyle w:val="a"/>
              <w:numPr>
                <w:ilvl w:val="0"/>
                <w:numId w:val="18"/>
              </w:numPr>
              <w:rPr>
                <w:rFonts w:eastAsia="KaiTi"/>
                <w:i/>
                <w:iCs/>
                <w:szCs w:val="20"/>
                <w:lang w:val="en-US" w:eastAsia="zh-CN"/>
              </w:rPr>
            </w:pPr>
            <w:bookmarkStart w:id="8" w:name="_Toc102136957"/>
            <w:r>
              <w:rPr>
                <w:rFonts w:eastAsia="KaiTi"/>
                <w:i/>
                <w:iCs/>
                <w:szCs w:val="20"/>
                <w:lang w:val="en-US" w:eastAsia="zh-CN"/>
              </w:rPr>
              <w:t>Proposal 2: At least the case where all PUSCH/PDSCH scheduled by a mc-DCI have same SCS is supported.</w:t>
            </w:r>
            <w:bookmarkEnd w:id="8"/>
          </w:p>
          <w:p w14:paraId="0241DEB7" w14:textId="77777777" w:rsidR="00F26DB5" w:rsidRDefault="00F26DB5">
            <w:pPr>
              <w:rPr>
                <w:rFonts w:eastAsia="KaiTi"/>
                <w:szCs w:val="20"/>
                <w:lang w:eastAsia="en-US"/>
              </w:rPr>
            </w:pPr>
          </w:p>
          <w:p w14:paraId="3409C7D5"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Qualcomm</w:t>
            </w:r>
          </w:p>
          <w:p w14:paraId="7643F671" w14:textId="77777777" w:rsidR="00F26DB5" w:rsidRDefault="00E10919">
            <w:pPr>
              <w:pStyle w:val="a"/>
              <w:numPr>
                <w:ilvl w:val="0"/>
                <w:numId w:val="18"/>
              </w:numPr>
              <w:jc w:val="both"/>
              <w:rPr>
                <w:rFonts w:eastAsia="KaiTi"/>
                <w:i/>
                <w:iCs/>
                <w:szCs w:val="20"/>
                <w:lang w:val="en-US" w:eastAsia="zh-CN"/>
              </w:rPr>
            </w:pPr>
            <w:bookmarkStart w:id="9" w:name="_Hlk102995033"/>
            <w:r>
              <w:rPr>
                <w:rFonts w:eastAsia="KaiTi"/>
                <w:i/>
                <w:iCs/>
                <w:szCs w:val="20"/>
                <w:lang w:val="en-US" w:eastAsia="zh-CN"/>
              </w:rPr>
              <w:t>Proposal 1:</w:t>
            </w:r>
          </w:p>
          <w:p w14:paraId="28524982"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Consider following as design target scenarios for multi-cell scheduling with a single DCI</w:t>
            </w:r>
          </w:p>
          <w:p w14:paraId="77DACED3" w14:textId="77777777" w:rsidR="00F26DB5" w:rsidRDefault="00E10919">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1: Multiple cells with narrow bandwidth(s) (e.g., 5 and/or 10MHz) across FR1 bands</w:t>
            </w:r>
          </w:p>
          <w:p w14:paraId="203D6340" w14:textId="77777777" w:rsidR="00F26DB5" w:rsidRDefault="00E10919">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FR1-FDD) with the same numerology</w:t>
            </w:r>
          </w:p>
          <w:p w14:paraId="6E15459F" w14:textId="77777777" w:rsidR="00F26DB5" w:rsidRDefault="00E10919">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2: Multiple cells with wide bandwidth (e.g., 100MHz) within a band</w:t>
            </w:r>
          </w:p>
          <w:p w14:paraId="411CC784" w14:textId="77777777" w:rsidR="00F26DB5" w:rsidRDefault="00E10919">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FR2/Unlicensed) with the same numerology</w:t>
            </w:r>
          </w:p>
          <w:p w14:paraId="081EFC62" w14:textId="77777777" w:rsidR="00F26DB5" w:rsidRDefault="00E10919">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For both scenarios, scheduling cell can be one of, or, none of the scheduled cells</w:t>
            </w:r>
          </w:p>
          <w:p w14:paraId="27C4DE85" w14:textId="77777777" w:rsidR="00F26DB5" w:rsidRDefault="00E10919">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If the scheduling cell is none of the scheduled cells, the scheduling cell and the scheduled cells can belong to different carrier types and/or can have different numerologies</w:t>
            </w:r>
          </w:p>
          <w:p w14:paraId="46996085"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Specification supports multi-cell scheduling by a single DCI of up to [4 or 8] cells</w:t>
            </w:r>
          </w:p>
          <w:p w14:paraId="05189DBF"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1C684A2F"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Prioritize both spectral and power efficiency enhancements for CA with multi-cell scheduling with a single DCI</w:t>
            </w:r>
          </w:p>
          <w:p w14:paraId="67F29D7A"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With respect to power efficiency enhancements, specify solutions to enable a UE to adapt the bandwidth(s) for operation with multiple cells</w:t>
            </w:r>
          </w:p>
          <w:p w14:paraId="6190383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w:t>
            </w:r>
          </w:p>
          <w:p w14:paraId="74C8BF10" w14:textId="77777777" w:rsidR="00F26DB5" w:rsidRDefault="00E10919">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In this WI, do not change the following existing CA framework</w:t>
            </w:r>
          </w:p>
          <w:p w14:paraId="5456AE0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transport block does not span multiple cells</w:t>
            </w:r>
          </w:p>
          <w:p w14:paraId="1C5F9EC2"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processes are independent for different cells</w:t>
            </w:r>
          </w:p>
          <w:p w14:paraId="1B5A4C40"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proofErr w:type="spellStart"/>
            <w:r>
              <w:rPr>
                <w:rFonts w:eastAsia="KaiTi"/>
                <w:i/>
                <w:iCs/>
                <w:szCs w:val="20"/>
              </w:rPr>
              <w:t>SCell</w:t>
            </w:r>
            <w:proofErr w:type="spellEnd"/>
            <w:r>
              <w:rPr>
                <w:rFonts w:eastAsia="KaiTi"/>
                <w:i/>
                <w:iCs/>
                <w:szCs w:val="20"/>
              </w:rPr>
              <w:t xml:space="preserve"> activation/deactivation and </w:t>
            </w:r>
            <w:proofErr w:type="spellStart"/>
            <w:r>
              <w:rPr>
                <w:rFonts w:eastAsia="KaiTi"/>
                <w:i/>
                <w:iCs/>
                <w:szCs w:val="20"/>
              </w:rPr>
              <w:t>SCell</w:t>
            </w:r>
            <w:proofErr w:type="spellEnd"/>
            <w:r>
              <w:rPr>
                <w:rFonts w:eastAsia="KaiTi"/>
                <w:i/>
                <w:iCs/>
                <w:szCs w:val="20"/>
              </w:rPr>
              <w:t xml:space="preserve"> dormant BWP is per cell</w:t>
            </w:r>
          </w:p>
          <w:p w14:paraId="722BE992"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PUCCH is transmitted on only one cell and UCI multiplexing on PUSCH is only one PUSCH among all the overlapped PUSCHs (if any)</w:t>
            </w:r>
          </w:p>
          <w:p w14:paraId="19AC7A55"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Scheduled cells and scheduling cell are in the same cell-group or PUCCH-group</w:t>
            </w:r>
          </w:p>
          <w:p w14:paraId="08DDBEC3"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DCI can schedule either PDSCH(s) or PUSCH(s) (not both)</w:t>
            </w:r>
          </w:p>
          <w:p w14:paraId="3DEBF4F0" w14:textId="77777777" w:rsidR="00F26DB5" w:rsidRDefault="00E10919">
            <w:pPr>
              <w:pStyle w:val="a"/>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20207A93" w14:textId="77777777" w:rsidR="00F26DB5" w:rsidRDefault="00E10919">
            <w:pPr>
              <w:pStyle w:val="a"/>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190B15A6" w14:textId="77777777" w:rsidR="00F26DB5" w:rsidRDefault="00F26DB5">
            <w:pPr>
              <w:rPr>
                <w:lang w:eastAsia="en-US"/>
              </w:rPr>
            </w:pPr>
          </w:p>
        </w:tc>
      </w:tr>
    </w:tbl>
    <w:p w14:paraId="0F112BBF" w14:textId="77777777" w:rsidR="00F26DB5" w:rsidRDefault="00F26DB5">
      <w:pPr>
        <w:rPr>
          <w:lang w:eastAsia="en-US"/>
        </w:rPr>
      </w:pPr>
    </w:p>
    <w:p w14:paraId="20C7EBB8" w14:textId="77777777" w:rsidR="00F26DB5" w:rsidRDefault="00F26DB5">
      <w:pPr>
        <w:rPr>
          <w:lang w:eastAsia="en-US"/>
        </w:rPr>
      </w:pPr>
    </w:p>
    <w:p w14:paraId="30AAC790" w14:textId="77777777" w:rsidR="00F26DB5" w:rsidRDefault="00F26DB5">
      <w:pPr>
        <w:rPr>
          <w:lang w:eastAsia="en-US"/>
        </w:rPr>
      </w:pPr>
    </w:p>
    <w:p w14:paraId="22B6B15C" w14:textId="77777777" w:rsidR="00F26DB5" w:rsidRDefault="00E10919">
      <w:pPr>
        <w:pStyle w:val="2"/>
      </w:pPr>
      <w:r>
        <w:t>Moderator summary and proposals based on contributions</w:t>
      </w:r>
    </w:p>
    <w:p w14:paraId="55BEEC4A" w14:textId="77777777" w:rsidR="00F26DB5" w:rsidRDefault="00F26DB5">
      <w:pPr>
        <w:rPr>
          <w:lang w:eastAsia="en-US"/>
        </w:rPr>
      </w:pPr>
    </w:p>
    <w:p w14:paraId="187BB2DE"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C89BC46" w14:textId="77777777" w:rsidR="00F26DB5" w:rsidRDefault="00E10919">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2B08AA2A" w14:textId="77777777" w:rsidR="00F26DB5" w:rsidRDefault="00E10919">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0674D3D8" w14:textId="77777777" w:rsidR="00F26DB5" w:rsidRDefault="00E10919">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4AEFBCFE" w14:textId="77777777" w:rsidR="00F26DB5" w:rsidRDefault="00E10919">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6A32269A" w14:textId="77777777" w:rsidR="00F26DB5" w:rsidRDefault="00E10919">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20FFC2FB" w14:textId="77777777" w:rsidR="00F26DB5" w:rsidRDefault="00E10919">
      <w:pPr>
        <w:spacing w:after="120"/>
        <w:rPr>
          <w:lang w:eastAsia="en-US"/>
        </w:rPr>
      </w:pPr>
      <w:r>
        <w:rPr>
          <w:lang w:eastAsia="en-US"/>
        </w:rPr>
        <w:t xml:space="preserve">For DCI payload size reduction, 7 companies [Nokia, </w:t>
      </w:r>
      <w:proofErr w:type="spellStart"/>
      <w:r>
        <w:rPr>
          <w:lang w:eastAsia="en-US"/>
        </w:rPr>
        <w:t>Spreadtrum</w:t>
      </w:r>
      <w:proofErr w:type="spellEnd"/>
      <w:r>
        <w:rPr>
          <w:lang w:eastAsia="en-US"/>
        </w:rPr>
        <w:t xml:space="preserve">,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14:paraId="0EE7D348" w14:textId="77777777" w:rsidR="00F26DB5" w:rsidRDefault="00E10919">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6EA11831" w14:textId="77777777" w:rsidR="00F26DB5" w:rsidRDefault="00E10919">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352A01FE" w14:textId="77777777" w:rsidR="00F26DB5" w:rsidRDefault="00E10919">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279B4039" w14:textId="77777777" w:rsidR="00F26DB5" w:rsidRDefault="00E10919">
      <w:pPr>
        <w:spacing w:after="120"/>
        <w:rPr>
          <w:lang w:eastAsia="en-US"/>
        </w:rPr>
      </w:pPr>
      <w:r>
        <w:rPr>
          <w:lang w:eastAsia="en-US"/>
        </w:rPr>
        <w:t xml:space="preserve">In Rel-17, cross-carrier scheduling from </w:t>
      </w:r>
      <w:proofErr w:type="spellStart"/>
      <w:r>
        <w:rPr>
          <w:lang w:eastAsia="en-US"/>
        </w:rPr>
        <w:t>SCell</w:t>
      </w:r>
      <w:proofErr w:type="spellEnd"/>
      <w:r>
        <w:rPr>
          <w:lang w:eastAsia="en-US"/>
        </w:rPr>
        <w:t xml:space="preserve"> to </w:t>
      </w:r>
      <w:proofErr w:type="spellStart"/>
      <w:r>
        <w:rPr>
          <w:lang w:eastAsia="en-US"/>
        </w:rPr>
        <w:t>PCell</w:t>
      </w:r>
      <w:proofErr w:type="spellEnd"/>
      <w:r>
        <w:rPr>
          <w:lang w:eastAsia="en-US"/>
        </w:rPr>
        <w:t xml:space="preserve"> is specified. It needs to discuss whether an </w:t>
      </w:r>
      <w:proofErr w:type="spellStart"/>
      <w:r>
        <w:rPr>
          <w:lang w:eastAsia="en-US"/>
        </w:rPr>
        <w:t>SCell</w:t>
      </w:r>
      <w:proofErr w:type="spellEnd"/>
      <w:r>
        <w:rPr>
          <w:lang w:eastAsia="en-US"/>
        </w:rPr>
        <w:t xml:space="preserve"> can be a scheduling cell for multi-cell scheduling</w:t>
      </w:r>
      <w:r>
        <w:rPr>
          <w:rFonts w:hint="eastAsia"/>
          <w:lang w:eastAsia="en-US"/>
        </w:rPr>
        <w:t xml:space="preserve"> </w:t>
      </w:r>
      <w:r>
        <w:rPr>
          <w:lang w:eastAsia="en-US"/>
        </w:rPr>
        <w:t xml:space="preserve">multiple scheduled cells including </w:t>
      </w:r>
      <w:proofErr w:type="spellStart"/>
      <w:r>
        <w:rPr>
          <w:lang w:eastAsia="en-US"/>
        </w:rPr>
        <w:t>PCell</w:t>
      </w:r>
      <w:proofErr w:type="spellEnd"/>
      <w:r>
        <w:rPr>
          <w:lang w:eastAsia="en-US"/>
        </w:rPr>
        <w:t xml:space="preserve">, e.g., PDCCH on </w:t>
      </w:r>
      <w:proofErr w:type="spellStart"/>
      <w:r>
        <w:rPr>
          <w:lang w:eastAsia="en-US"/>
        </w:rPr>
        <w:t>SCell</w:t>
      </w:r>
      <w:proofErr w:type="spellEnd"/>
      <w:r>
        <w:rPr>
          <w:lang w:eastAsia="en-US"/>
        </w:rPr>
        <w:t xml:space="preserve"> schedules multiple PDSCHs/PUSCHs on </w:t>
      </w:r>
      <w:proofErr w:type="spellStart"/>
      <w:r>
        <w:rPr>
          <w:lang w:eastAsia="en-US"/>
        </w:rPr>
        <w:t>PCell</w:t>
      </w:r>
      <w:proofErr w:type="spellEnd"/>
      <w:r>
        <w:rPr>
          <w:lang w:eastAsia="en-US"/>
        </w:rPr>
        <w:t xml:space="preserve"> and one or more </w:t>
      </w:r>
      <w:proofErr w:type="spellStart"/>
      <w:r>
        <w:rPr>
          <w:lang w:eastAsia="en-US"/>
        </w:rPr>
        <w:t>SCell</w:t>
      </w:r>
      <w:proofErr w:type="spellEnd"/>
      <w:r>
        <w:rPr>
          <w:lang w:eastAsia="en-US"/>
        </w:rPr>
        <w:t>(s).</w:t>
      </w:r>
    </w:p>
    <w:p w14:paraId="09FB811C" w14:textId="77777777" w:rsidR="00F26DB5" w:rsidRDefault="00F26DB5">
      <w:pPr>
        <w:spacing w:afterLines="50" w:after="120"/>
        <w:rPr>
          <w:rFonts w:eastAsia="MS Mincho"/>
          <w:sz w:val="22"/>
        </w:rPr>
      </w:pPr>
    </w:p>
    <w:p w14:paraId="1094BDB5" w14:textId="77777777" w:rsidR="00F26DB5" w:rsidRDefault="00F26DB5">
      <w:pPr>
        <w:rPr>
          <w:lang w:eastAsia="en-US"/>
        </w:rPr>
      </w:pPr>
    </w:p>
    <w:p w14:paraId="353E7483"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3808A26D" w14:textId="77777777" w:rsidR="00F26DB5" w:rsidRDefault="00F26DB5">
      <w:pPr>
        <w:rPr>
          <w:lang w:eastAsia="zh-CN"/>
        </w:rPr>
      </w:pPr>
    </w:p>
    <w:p w14:paraId="3E4C0B76" w14:textId="77777777" w:rsidR="00F26DB5" w:rsidRDefault="00F26DB5">
      <w:pPr>
        <w:rPr>
          <w:lang w:eastAsia="zh-CN"/>
        </w:rPr>
      </w:pPr>
    </w:p>
    <w:p w14:paraId="06607BDF"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E7CD0DC" w14:textId="77777777" w:rsidR="00F26DB5" w:rsidRDefault="00E10919">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55656043" w14:textId="77777777" w:rsidR="00F26DB5" w:rsidRDefault="00E10919">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2D2ACA1A" w14:textId="77777777" w:rsidR="00F26DB5" w:rsidRDefault="00E10919">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5D98002A" w14:textId="77777777" w:rsidR="00F26DB5" w:rsidRDefault="00F26DB5">
      <w:pPr>
        <w:rPr>
          <w:lang w:eastAsia="en-US"/>
        </w:rPr>
      </w:pPr>
    </w:p>
    <w:p w14:paraId="2B4B385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7FBDC083" w14:textId="77777777" w:rsidR="00F26DB5" w:rsidRDefault="00E10919">
      <w:pPr>
        <w:pStyle w:val="a"/>
        <w:numPr>
          <w:ilvl w:val="0"/>
          <w:numId w:val="17"/>
        </w:numPr>
        <w:rPr>
          <w:rFonts w:eastAsia="KaiTi"/>
          <w:szCs w:val="20"/>
          <w:lang w:eastAsia="zh-CN"/>
        </w:rPr>
      </w:pPr>
      <w:r>
        <w:rPr>
          <w:rFonts w:eastAsia="KaiTi"/>
          <w:szCs w:val="20"/>
          <w:lang w:eastAsia="zh-CN"/>
        </w:rPr>
        <w:t>Different TBs are scheduled on different PUSCHs by DCI format 0-X.</w:t>
      </w:r>
    </w:p>
    <w:p w14:paraId="2D8F7068" w14:textId="77777777" w:rsidR="00F26DB5" w:rsidRDefault="00E10919">
      <w:pPr>
        <w:pStyle w:val="a"/>
        <w:numPr>
          <w:ilvl w:val="0"/>
          <w:numId w:val="17"/>
        </w:numPr>
        <w:rPr>
          <w:rFonts w:eastAsia="KaiTi"/>
          <w:szCs w:val="20"/>
          <w:lang w:eastAsia="zh-CN"/>
        </w:rPr>
      </w:pPr>
      <w:r>
        <w:rPr>
          <w:rFonts w:eastAsia="KaiTi"/>
          <w:szCs w:val="20"/>
          <w:lang w:eastAsia="zh-CN"/>
        </w:rPr>
        <w:t>Different TBs are scheduled on different PDSCHs by DCI format 1-X.</w:t>
      </w:r>
    </w:p>
    <w:p w14:paraId="72D80159" w14:textId="77777777" w:rsidR="00F26DB5" w:rsidRDefault="00F26DB5">
      <w:pPr>
        <w:rPr>
          <w:lang w:eastAsia="en-US"/>
        </w:rPr>
      </w:pPr>
    </w:p>
    <w:p w14:paraId="63B89CA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3C5FA809" w14:textId="77777777" w:rsidR="00F26DB5" w:rsidRDefault="00E10919">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3CBE3F88" w14:textId="77777777" w:rsidR="00F26DB5" w:rsidRDefault="00F26DB5">
      <w:pPr>
        <w:rPr>
          <w:lang w:eastAsia="en-US"/>
        </w:rPr>
      </w:pPr>
    </w:p>
    <w:p w14:paraId="69980B3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08F30969" w14:textId="77777777" w:rsidR="00F26DB5" w:rsidRDefault="00E10919">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6EBCBF1C" w14:textId="77777777" w:rsidR="00F26DB5" w:rsidRDefault="00F26DB5">
      <w:pPr>
        <w:rPr>
          <w:lang w:val="en-US" w:eastAsia="en-US"/>
        </w:rPr>
      </w:pPr>
    </w:p>
    <w:p w14:paraId="59FC775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457AA98E" w14:textId="77777777" w:rsidR="00F26DB5" w:rsidRDefault="00E10919">
      <w:pPr>
        <w:pStyle w:val="a"/>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0DC796D6" w14:textId="77777777" w:rsidR="00F26DB5" w:rsidRDefault="00E10919">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CF258F3" w14:textId="77777777" w:rsidR="00F26DB5" w:rsidRDefault="00F26DB5">
      <w:pPr>
        <w:pStyle w:val="a"/>
        <w:numPr>
          <w:ilvl w:val="0"/>
          <w:numId w:val="0"/>
        </w:numPr>
        <w:ind w:left="360"/>
        <w:rPr>
          <w:lang w:eastAsia="en-US"/>
        </w:rPr>
      </w:pPr>
    </w:p>
    <w:p w14:paraId="384B278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11" w:name="OLE_LINK1"/>
      <w:r>
        <w:rPr>
          <w:rFonts w:eastAsia="SimSun"/>
          <w:snapToGrid/>
          <w:kern w:val="0"/>
          <w:szCs w:val="20"/>
          <w:lang w:eastAsia="zh-CN"/>
        </w:rPr>
        <w:t>Proposal 1-6:</w:t>
      </w:r>
    </w:p>
    <w:p w14:paraId="3637A023" w14:textId="77777777" w:rsidR="00F26DB5" w:rsidRDefault="00E10919">
      <w:pPr>
        <w:pStyle w:val="a"/>
        <w:numPr>
          <w:ilvl w:val="0"/>
          <w:numId w:val="17"/>
        </w:numPr>
        <w:rPr>
          <w:rFonts w:eastAsia="KaiTi"/>
          <w:szCs w:val="20"/>
          <w:lang w:eastAsia="zh-CN"/>
        </w:rPr>
      </w:pPr>
      <w:r>
        <w:rPr>
          <w:lang w:eastAsia="en-US"/>
        </w:rPr>
        <w:t>All the cells scheduled by a DCI format 1-X are included in same cell group</w:t>
      </w:r>
      <w:r>
        <w:rPr>
          <w:rFonts w:eastAsia="KaiTi"/>
          <w:szCs w:val="20"/>
          <w:lang w:eastAsia="zh-CN"/>
        </w:rPr>
        <w:t>.</w:t>
      </w:r>
    </w:p>
    <w:bookmarkEnd w:id="11"/>
    <w:p w14:paraId="0F072680" w14:textId="77777777" w:rsidR="00F26DB5" w:rsidRDefault="00F26DB5">
      <w:pPr>
        <w:rPr>
          <w:lang w:eastAsia="en-US"/>
        </w:rPr>
      </w:pPr>
    </w:p>
    <w:p w14:paraId="205CB06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1-7:</w:t>
      </w:r>
    </w:p>
    <w:p w14:paraId="1EE91AB8"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6FB2C581" w14:textId="77777777" w:rsidR="00F26DB5" w:rsidRDefault="00E10919">
      <w:pPr>
        <w:pStyle w:val="a"/>
        <w:numPr>
          <w:ilvl w:val="0"/>
          <w:numId w:val="18"/>
        </w:numPr>
        <w:rPr>
          <w:rFonts w:eastAsia="KaiTi"/>
          <w:bCs/>
          <w:szCs w:val="20"/>
        </w:rPr>
      </w:pPr>
      <w:r>
        <w:rPr>
          <w:rFonts w:eastAsia="KaiTi" w:hint="eastAsia"/>
          <w:bCs/>
          <w:szCs w:val="20"/>
        </w:rPr>
        <w:t>FFS: Whether to support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384FDCB3"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AD29C29"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CBDC8A2" w14:textId="77777777" w:rsidR="00F26DB5" w:rsidRDefault="00F26DB5">
      <w:pPr>
        <w:rPr>
          <w:lang w:val="en-US" w:eastAsia="en-US"/>
        </w:rPr>
      </w:pPr>
    </w:p>
    <w:p w14:paraId="07C6AC8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6BD53099" w14:textId="77777777" w:rsidR="00F26DB5" w:rsidRDefault="00E10919">
      <w:pPr>
        <w:pStyle w:val="a"/>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6CB645F4" w14:textId="77777777" w:rsidR="00F26DB5" w:rsidRDefault="00F26DB5">
      <w:pPr>
        <w:rPr>
          <w:lang w:eastAsia="en-US"/>
        </w:rPr>
      </w:pPr>
    </w:p>
    <w:p w14:paraId="27A6A2E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3EC3EB68" w14:textId="77777777" w:rsidR="00F26DB5" w:rsidRDefault="00E10919">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 xml:space="preserve"> or </w:t>
      </w:r>
      <w:proofErr w:type="spellStart"/>
      <w:r>
        <w:rPr>
          <w:rFonts w:hint="eastAsia"/>
          <w:lang w:eastAsia="en-US"/>
        </w:rPr>
        <w:t>SCell</w:t>
      </w:r>
      <w:proofErr w:type="spellEnd"/>
      <w:r>
        <w:rPr>
          <w:rFonts w:hint="eastAsia"/>
          <w:lang w:eastAsia="en-US"/>
        </w:rPr>
        <w:t>.</w:t>
      </w:r>
    </w:p>
    <w:p w14:paraId="7D2AC1CE" w14:textId="77777777" w:rsidR="00F26DB5" w:rsidRDefault="00E10919">
      <w:pPr>
        <w:pStyle w:val="a"/>
        <w:numPr>
          <w:ilvl w:val="0"/>
          <w:numId w:val="17"/>
        </w:numPr>
        <w:rPr>
          <w:lang w:eastAsia="en-US"/>
        </w:rPr>
      </w:pPr>
      <w:r>
        <w:rPr>
          <w:rFonts w:hint="eastAsia"/>
          <w:lang w:eastAsia="en-US"/>
        </w:rPr>
        <w:t xml:space="preserve">FFS whether a DCI format 0-X/1-X on an </w:t>
      </w:r>
      <w:proofErr w:type="spellStart"/>
      <w:r>
        <w:rPr>
          <w:rFonts w:hint="eastAsia"/>
          <w:lang w:eastAsia="en-US"/>
        </w:rPr>
        <w:t>SCell</w:t>
      </w:r>
      <w:proofErr w:type="spellEnd"/>
      <w:r>
        <w:rPr>
          <w:rFonts w:hint="eastAsia"/>
          <w:lang w:eastAsia="en-US"/>
        </w:rPr>
        <w:t xml:space="preserve"> can schedule multiple cells including </w:t>
      </w:r>
      <w:proofErr w:type="spellStart"/>
      <w:r>
        <w:rPr>
          <w:rFonts w:hint="eastAsia"/>
          <w:lang w:eastAsia="en-US"/>
        </w:rPr>
        <w:t>PCell</w:t>
      </w:r>
      <w:proofErr w:type="spellEnd"/>
      <w:r>
        <w:rPr>
          <w:rFonts w:hint="eastAsia"/>
          <w:lang w:eastAsia="en-US"/>
        </w:rPr>
        <w:t>.</w:t>
      </w:r>
    </w:p>
    <w:p w14:paraId="6C59F18C" w14:textId="77777777" w:rsidR="00F26DB5" w:rsidRDefault="00F26DB5">
      <w:pPr>
        <w:pStyle w:val="a"/>
        <w:numPr>
          <w:ilvl w:val="0"/>
          <w:numId w:val="0"/>
        </w:numPr>
        <w:ind w:left="360"/>
        <w:rPr>
          <w:lang w:eastAsia="en-US"/>
        </w:rPr>
      </w:pPr>
    </w:p>
    <w:p w14:paraId="51946F7C" w14:textId="77777777" w:rsidR="00F26DB5" w:rsidRDefault="00F26DB5">
      <w:pPr>
        <w:rPr>
          <w:lang w:eastAsia="en-US"/>
        </w:rPr>
      </w:pPr>
    </w:p>
    <w:p w14:paraId="4685C9FA"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0C8E32F0" w14:textId="77777777">
        <w:tc>
          <w:tcPr>
            <w:tcW w:w="2009" w:type="dxa"/>
            <w:tcBorders>
              <w:top w:val="single" w:sz="4" w:space="0" w:color="auto"/>
              <w:left w:val="single" w:sz="4" w:space="0" w:color="auto"/>
              <w:bottom w:val="single" w:sz="4" w:space="0" w:color="auto"/>
              <w:right w:val="single" w:sz="4" w:space="0" w:color="auto"/>
            </w:tcBorders>
          </w:tcPr>
          <w:p w14:paraId="15A2652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2100B4D" w14:textId="77777777" w:rsidR="00F26DB5" w:rsidRDefault="00E10919">
            <w:pPr>
              <w:jc w:val="center"/>
              <w:rPr>
                <w:b/>
                <w:lang w:eastAsia="zh-CN"/>
              </w:rPr>
            </w:pPr>
            <w:r>
              <w:rPr>
                <w:b/>
                <w:lang w:eastAsia="zh-CN"/>
              </w:rPr>
              <w:t>Comment</w:t>
            </w:r>
          </w:p>
        </w:tc>
      </w:tr>
      <w:tr w:rsidR="00F26DB5" w14:paraId="73480BDB" w14:textId="77777777">
        <w:tc>
          <w:tcPr>
            <w:tcW w:w="2009" w:type="dxa"/>
            <w:tcBorders>
              <w:top w:val="single" w:sz="4" w:space="0" w:color="auto"/>
              <w:left w:val="single" w:sz="4" w:space="0" w:color="auto"/>
              <w:bottom w:val="single" w:sz="4" w:space="0" w:color="auto"/>
              <w:right w:val="single" w:sz="4" w:space="0" w:color="auto"/>
            </w:tcBorders>
          </w:tcPr>
          <w:p w14:paraId="4644C9E0" w14:textId="77777777" w:rsidR="00F26DB5" w:rsidRDefault="00E10919">
            <w:proofErr w:type="spellStart"/>
            <w:r>
              <w:rPr>
                <w:rFonts w:hint="eastAsia"/>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5801620D" w14:textId="77777777" w:rsidR="00F26DB5" w:rsidRDefault="00E10919">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81B781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 (</w:t>
            </w:r>
            <w:r>
              <w:rPr>
                <w:rFonts w:eastAsia="SimSun"/>
                <w:snapToGrid/>
                <w:color w:val="FF0000"/>
                <w:kern w:val="0"/>
                <w:szCs w:val="20"/>
                <w:lang w:eastAsia="zh-CN"/>
              </w:rPr>
              <w:t>update</w:t>
            </w:r>
            <w:r>
              <w:rPr>
                <w:rFonts w:eastAsia="SimSun"/>
                <w:snapToGrid/>
                <w:kern w:val="0"/>
                <w:szCs w:val="20"/>
                <w:lang w:eastAsia="zh-CN"/>
              </w:rPr>
              <w:t>):</w:t>
            </w:r>
          </w:p>
          <w:p w14:paraId="60DB15B8" w14:textId="77777777" w:rsidR="00F26DB5" w:rsidRDefault="00E10919">
            <w:pPr>
              <w:pStyle w:val="a"/>
              <w:numPr>
                <w:ilvl w:val="0"/>
                <w:numId w:val="17"/>
              </w:numPr>
              <w:rPr>
                <w:rFonts w:eastAsia="KaiTi"/>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KaiTi"/>
                <w:szCs w:val="20"/>
                <w:lang w:eastAsia="zh-CN"/>
              </w:rPr>
              <w:t>.</w:t>
            </w:r>
          </w:p>
          <w:p w14:paraId="4FDD2E5A" w14:textId="77777777" w:rsidR="00F26DB5" w:rsidRDefault="00F26DB5"/>
        </w:tc>
      </w:tr>
      <w:tr w:rsidR="00F26DB5" w14:paraId="6347683D" w14:textId="77777777">
        <w:tc>
          <w:tcPr>
            <w:tcW w:w="2009" w:type="dxa"/>
            <w:tcBorders>
              <w:top w:val="single" w:sz="4" w:space="0" w:color="auto"/>
              <w:left w:val="single" w:sz="4" w:space="0" w:color="auto"/>
              <w:bottom w:val="single" w:sz="4" w:space="0" w:color="auto"/>
              <w:right w:val="single" w:sz="4" w:space="0" w:color="auto"/>
            </w:tcBorders>
          </w:tcPr>
          <w:p w14:paraId="2DFBD69B"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164D08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1-1: OK</w:t>
            </w:r>
          </w:p>
          <w:p w14:paraId="039F9053" w14:textId="77777777" w:rsidR="00F26DB5" w:rsidRDefault="00F26DB5">
            <w:pPr>
              <w:jc w:val="left"/>
              <w:rPr>
                <w:rFonts w:eastAsia="MS Mincho"/>
                <w:bCs/>
                <w:lang w:eastAsia="ja-JP"/>
              </w:rPr>
            </w:pPr>
          </w:p>
          <w:p w14:paraId="1B70811E"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461621E2" w14:textId="77777777" w:rsidR="00F26DB5" w:rsidRDefault="00E10919">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5A1EA79A"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PUSCHs</w:t>
            </w:r>
            <w:r>
              <w:rPr>
                <w:rFonts w:eastAsia="KaiTi"/>
                <w:szCs w:val="20"/>
                <w:lang w:eastAsia="zh-CN"/>
              </w:rPr>
              <w:t xml:space="preserve"> by DCI format 0-X.</w:t>
            </w:r>
          </w:p>
          <w:p w14:paraId="6510AA3E"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PDSCHs</w:t>
            </w:r>
            <w:r>
              <w:rPr>
                <w:rFonts w:eastAsia="KaiTi"/>
                <w:szCs w:val="20"/>
                <w:lang w:eastAsia="zh-CN"/>
              </w:rPr>
              <w:t xml:space="preserve"> by DCI format 1-X.</w:t>
            </w:r>
          </w:p>
          <w:p w14:paraId="4B5FEA8F" w14:textId="77777777" w:rsidR="00F26DB5" w:rsidRDefault="00F26DB5">
            <w:pPr>
              <w:jc w:val="left"/>
              <w:rPr>
                <w:rFonts w:eastAsia="MS Mincho"/>
                <w:bCs/>
                <w:lang w:eastAsia="ja-JP"/>
              </w:rPr>
            </w:pPr>
          </w:p>
          <w:p w14:paraId="39B6483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1-3: OK</w:t>
            </w:r>
          </w:p>
          <w:p w14:paraId="20FD3EC6" w14:textId="77777777" w:rsidR="00F26DB5" w:rsidRDefault="00F26DB5">
            <w:pPr>
              <w:jc w:val="left"/>
              <w:rPr>
                <w:rFonts w:eastAsia="MS Mincho"/>
                <w:bCs/>
                <w:lang w:eastAsia="ja-JP"/>
              </w:rPr>
            </w:pPr>
          </w:p>
          <w:p w14:paraId="2E5DEEC6"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1-4: OK</w:t>
            </w:r>
          </w:p>
          <w:p w14:paraId="649DE849" w14:textId="77777777" w:rsidR="00F26DB5" w:rsidRDefault="00F26DB5">
            <w:pPr>
              <w:jc w:val="left"/>
              <w:rPr>
                <w:rFonts w:eastAsia="MS Mincho"/>
                <w:bCs/>
                <w:lang w:eastAsia="ja-JP"/>
              </w:rPr>
            </w:pPr>
          </w:p>
          <w:p w14:paraId="18E527DE"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1-5: OK</w:t>
            </w:r>
          </w:p>
          <w:p w14:paraId="2A371FFB" w14:textId="77777777" w:rsidR="00F26DB5" w:rsidRDefault="00F26DB5">
            <w:pPr>
              <w:jc w:val="left"/>
              <w:rPr>
                <w:rFonts w:eastAsia="MS Mincho"/>
                <w:bCs/>
                <w:lang w:eastAsia="ja-JP"/>
              </w:rPr>
            </w:pPr>
          </w:p>
          <w:p w14:paraId="1FD299BB"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6D606197" w14:textId="77777777" w:rsidR="00F26DB5" w:rsidRDefault="00E10919">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258CC2B6" w14:textId="77777777" w:rsidR="00F26DB5" w:rsidRDefault="00E10919">
            <w:pPr>
              <w:pStyle w:val="a"/>
              <w:numPr>
                <w:ilvl w:val="0"/>
                <w:numId w:val="17"/>
              </w:numPr>
              <w:rPr>
                <w:rFonts w:eastAsia="KaiTi"/>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KaiTi"/>
                <w:szCs w:val="20"/>
                <w:lang w:eastAsia="zh-CN"/>
              </w:rPr>
              <w:t>.</w:t>
            </w:r>
          </w:p>
          <w:p w14:paraId="2416867A" w14:textId="77777777" w:rsidR="00F26DB5" w:rsidRDefault="00E10919">
            <w:pPr>
              <w:pStyle w:val="a"/>
              <w:numPr>
                <w:ilvl w:val="0"/>
                <w:numId w:val="17"/>
              </w:numPr>
              <w:rPr>
                <w:rFonts w:eastAsia="KaiTi"/>
                <w:color w:val="FF0000"/>
                <w:szCs w:val="20"/>
                <w:lang w:eastAsia="zh-CN"/>
              </w:rPr>
            </w:pPr>
            <w:r>
              <w:rPr>
                <w:color w:val="FF0000"/>
                <w:lang w:eastAsia="en-US"/>
              </w:rPr>
              <w:t>All the scheduled cells and the scheduling cell for multi-cell PUSCH scheduling by a DCI format 0-X are included in same cell group</w:t>
            </w:r>
            <w:r>
              <w:rPr>
                <w:rFonts w:eastAsia="KaiTi"/>
                <w:color w:val="FF0000"/>
                <w:szCs w:val="20"/>
                <w:lang w:eastAsia="zh-CN"/>
              </w:rPr>
              <w:t>.</w:t>
            </w:r>
          </w:p>
          <w:p w14:paraId="0F31BF4E" w14:textId="77777777" w:rsidR="00F26DB5" w:rsidRDefault="00F26DB5">
            <w:pPr>
              <w:jc w:val="left"/>
              <w:rPr>
                <w:rFonts w:eastAsia="MS Mincho"/>
                <w:bCs/>
                <w:lang w:eastAsia="ja-JP"/>
              </w:rPr>
            </w:pPr>
          </w:p>
          <w:p w14:paraId="0284C3AB" w14:textId="77777777" w:rsidR="00F26DB5" w:rsidRDefault="00E10919">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14:paraId="3A5330AB" w14:textId="77777777" w:rsidR="00F26DB5" w:rsidRDefault="00E10919">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247ED6C8" w14:textId="77777777" w:rsidR="00F26DB5" w:rsidRDefault="00E10919">
            <w:pPr>
              <w:jc w:val="left"/>
              <w:rPr>
                <w:rFonts w:eastAsia="MS Mincho"/>
                <w:bCs/>
                <w:lang w:eastAsia="ja-JP"/>
              </w:rPr>
            </w:pPr>
            <w:r>
              <w:rPr>
                <w:rFonts w:eastAsia="MS Mincho"/>
                <w:bCs/>
                <w:lang w:eastAsia="ja-JP"/>
              </w:rPr>
              <w:t xml:space="preserve">Then we propose to delete “FFS” on the first </w:t>
            </w:r>
            <w:proofErr w:type="spellStart"/>
            <w:r>
              <w:rPr>
                <w:rFonts w:eastAsia="MS Mincho"/>
                <w:bCs/>
                <w:lang w:eastAsia="ja-JP"/>
              </w:rPr>
              <w:t>subbullet</w:t>
            </w:r>
            <w:proofErr w:type="spellEnd"/>
            <w:r>
              <w:rPr>
                <w:rFonts w:eastAsia="MS Mincho"/>
                <w:bCs/>
                <w:lang w:eastAsia="ja-JP"/>
              </w:rPr>
              <w: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31028C27"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49C7714F" w14:textId="77777777" w:rsidR="00F26DB5" w:rsidRDefault="00E10919">
            <w:pPr>
              <w:pStyle w:val="a"/>
              <w:numPr>
                <w:ilvl w:val="0"/>
                <w:numId w:val="18"/>
              </w:numPr>
              <w:rPr>
                <w:rFonts w:eastAsia="KaiTi"/>
                <w:bCs/>
                <w:szCs w:val="20"/>
              </w:rPr>
            </w:pPr>
            <w:r>
              <w:rPr>
                <w:rFonts w:eastAsia="KaiTi" w:hint="eastAsia"/>
                <w:bCs/>
                <w:strike/>
                <w:color w:val="FF0000"/>
                <w:szCs w:val="20"/>
              </w:rPr>
              <w:t xml:space="preserve">FFS: Whether to </w:t>
            </w:r>
            <w:proofErr w:type="spellStart"/>
            <w:r>
              <w:rPr>
                <w:rFonts w:eastAsia="KaiTi" w:hint="eastAsia"/>
                <w:bCs/>
                <w:strike/>
                <w:color w:val="FF0000"/>
                <w:szCs w:val="20"/>
              </w:rPr>
              <w:t>s</w:t>
            </w:r>
            <w:r>
              <w:rPr>
                <w:rFonts w:eastAsia="KaiTi"/>
                <w:bCs/>
                <w:color w:val="FF0000"/>
                <w:szCs w:val="20"/>
              </w:rPr>
              <w:t>S</w:t>
            </w:r>
            <w:r>
              <w:rPr>
                <w:rFonts w:eastAsia="KaiTi" w:hint="eastAsia"/>
                <w:bCs/>
                <w:szCs w:val="20"/>
              </w:rPr>
              <w:t>upport</w:t>
            </w:r>
            <w:proofErr w:type="spellEnd"/>
            <w:r>
              <w:rPr>
                <w:rFonts w:eastAsia="KaiTi" w:hint="eastAsia"/>
                <w:bCs/>
                <w:szCs w:val="20"/>
              </w:rPr>
              <w:t xml:space="preserve">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0352C5EF"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9801A53"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27E93FB" w14:textId="77777777" w:rsidR="00F26DB5" w:rsidRDefault="00F26DB5">
            <w:pPr>
              <w:jc w:val="left"/>
              <w:rPr>
                <w:rFonts w:eastAsia="MS Mincho"/>
                <w:bCs/>
                <w:lang w:eastAsia="ja-JP"/>
              </w:rPr>
            </w:pPr>
          </w:p>
          <w:p w14:paraId="2CFFED02"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w:t>
            </w:r>
          </w:p>
          <w:p w14:paraId="713443FC"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7D2107B7" w14:textId="77777777" w:rsidR="00F26DB5" w:rsidRDefault="00E10919">
            <w:pPr>
              <w:pStyle w:val="a"/>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7731EA58" w14:textId="77777777" w:rsidR="00F26DB5" w:rsidRDefault="00E10919">
            <w:pPr>
              <w:pStyle w:val="a"/>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50F81D57" w14:textId="77777777" w:rsidR="00F26DB5" w:rsidRDefault="00F26DB5">
            <w:pPr>
              <w:jc w:val="left"/>
              <w:rPr>
                <w:rFonts w:eastAsia="MS Mincho"/>
                <w:bCs/>
                <w:lang w:eastAsia="ja-JP"/>
              </w:rPr>
            </w:pPr>
          </w:p>
          <w:p w14:paraId="598A77A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1-9: OK</w:t>
            </w:r>
          </w:p>
          <w:p w14:paraId="301E4FB0" w14:textId="77777777" w:rsidR="00F26DB5" w:rsidRDefault="00F26DB5">
            <w:pPr>
              <w:jc w:val="left"/>
              <w:rPr>
                <w:rFonts w:eastAsia="MS Mincho"/>
                <w:bCs/>
                <w:lang w:eastAsia="ja-JP"/>
              </w:rPr>
            </w:pPr>
          </w:p>
          <w:p w14:paraId="15E3E7FC" w14:textId="77777777" w:rsidR="00F26DB5" w:rsidRDefault="00F26DB5">
            <w:pPr>
              <w:rPr>
                <w:bCs/>
                <w:lang w:eastAsia="zh-CN"/>
              </w:rPr>
            </w:pPr>
          </w:p>
        </w:tc>
      </w:tr>
      <w:tr w:rsidR="00F26DB5" w14:paraId="51ACADAA" w14:textId="77777777">
        <w:tc>
          <w:tcPr>
            <w:tcW w:w="2009" w:type="dxa"/>
            <w:tcBorders>
              <w:top w:val="single" w:sz="4" w:space="0" w:color="auto"/>
              <w:left w:val="single" w:sz="4" w:space="0" w:color="auto"/>
              <w:bottom w:val="single" w:sz="4" w:space="0" w:color="auto"/>
              <w:right w:val="single" w:sz="4" w:space="0" w:color="auto"/>
            </w:tcBorders>
          </w:tcPr>
          <w:p w14:paraId="4576E71E" w14:textId="77777777" w:rsidR="00F26DB5" w:rsidRDefault="00E10919">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7D8D4682" w14:textId="77777777" w:rsidR="00F26DB5" w:rsidRDefault="00E10919">
            <w:pPr>
              <w:rPr>
                <w:bCs/>
                <w:lang w:eastAsia="zh-CN"/>
              </w:rPr>
            </w:pPr>
            <w:r>
              <w:rPr>
                <w:bCs/>
                <w:lang w:eastAsia="zh-CN"/>
              </w:rPr>
              <w:t xml:space="preserve">We support all the proposals. </w:t>
            </w:r>
          </w:p>
          <w:p w14:paraId="2FD6D68C" w14:textId="77777777" w:rsidR="00F26DB5" w:rsidRDefault="00F26DB5">
            <w:pPr>
              <w:rPr>
                <w:bCs/>
                <w:lang w:eastAsia="zh-CN"/>
              </w:rPr>
            </w:pPr>
          </w:p>
          <w:p w14:paraId="5FF1934C" w14:textId="77777777" w:rsidR="00F26DB5" w:rsidRDefault="00E10919">
            <w:pPr>
              <w:rPr>
                <w:bCs/>
                <w:lang w:eastAsia="zh-CN"/>
              </w:rPr>
            </w:pPr>
            <w:r>
              <w:rPr>
                <w:bCs/>
                <w:lang w:eastAsia="zh-CN"/>
              </w:rPr>
              <w:t xml:space="preserve">Related to proposal 1-6, we are wondering if the MC-DCI PUSCH scheduling using 0_X should also be limited within the same (PUCCH) cell group. </w:t>
            </w:r>
          </w:p>
        </w:tc>
      </w:tr>
      <w:tr w:rsidR="00F26DB5" w14:paraId="5AE1412A" w14:textId="77777777">
        <w:tc>
          <w:tcPr>
            <w:tcW w:w="2009" w:type="dxa"/>
            <w:tcBorders>
              <w:top w:val="single" w:sz="4" w:space="0" w:color="auto"/>
              <w:left w:val="single" w:sz="4" w:space="0" w:color="auto"/>
              <w:bottom w:val="single" w:sz="4" w:space="0" w:color="auto"/>
              <w:right w:val="single" w:sz="4" w:space="0" w:color="auto"/>
            </w:tcBorders>
          </w:tcPr>
          <w:p w14:paraId="688F318A" w14:textId="77777777" w:rsidR="00F26DB5" w:rsidRDefault="00E10919">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86C72B8" w14:textId="77777777" w:rsidR="00F26DB5" w:rsidRDefault="00E10919">
            <w:pPr>
              <w:jc w:val="left"/>
              <w:rPr>
                <w:bCs/>
                <w:lang w:val="en-US" w:eastAsia="zh-CN"/>
              </w:rPr>
            </w:pPr>
            <w:r>
              <w:rPr>
                <w:bCs/>
                <w:lang w:val="en-US" w:eastAsia="zh-CN"/>
              </w:rPr>
              <w:t>Agree all above proposals except Proposal 1-9.</w:t>
            </w:r>
          </w:p>
          <w:p w14:paraId="5379D2C9" w14:textId="77777777" w:rsidR="00F26DB5" w:rsidRDefault="00E10919">
            <w:pPr>
              <w:jc w:val="left"/>
              <w:rPr>
                <w:bCs/>
                <w:lang w:val="en-US" w:eastAsia="zh-CN"/>
              </w:rPr>
            </w:pPr>
            <w:r>
              <w:rPr>
                <w:rFonts w:eastAsia="SimSun"/>
                <w:snapToGrid/>
                <w:kern w:val="0"/>
                <w:szCs w:val="20"/>
                <w:lang w:val="en-US" w:eastAsia="zh-CN"/>
              </w:rPr>
              <w:t xml:space="preserve"> </w:t>
            </w:r>
          </w:p>
          <w:p w14:paraId="03984FFA" w14:textId="77777777" w:rsidR="00F26DB5" w:rsidRDefault="00E10919">
            <w:pPr>
              <w:jc w:val="left"/>
              <w:rPr>
                <w:bCs/>
                <w:lang w:val="en-US" w:eastAsia="zh-CN"/>
              </w:rPr>
            </w:pPr>
            <w:r>
              <w:rPr>
                <w:bCs/>
                <w:lang w:val="en-US" w:eastAsia="zh-CN"/>
              </w:rPr>
              <w:t xml:space="preserve">For Proposal 1-9, we prefer the following formulation: </w:t>
            </w:r>
          </w:p>
          <w:p w14:paraId="0540CCF7" w14:textId="77777777" w:rsidR="00F26DB5" w:rsidRDefault="00E10919">
            <w:pPr>
              <w:jc w:val="left"/>
              <w:rPr>
                <w:bCs/>
                <w:lang w:val="en-US" w:eastAsia="zh-CN"/>
              </w:rPr>
            </w:pPr>
            <w:r>
              <w:rPr>
                <w:rFonts w:eastAsia="SimSun"/>
                <w:b/>
                <w:bCs/>
                <w:snapToGrid/>
                <w:kern w:val="0"/>
                <w:szCs w:val="20"/>
                <w:lang w:eastAsia="zh-CN"/>
              </w:rPr>
              <w:t>Proposal 1-9</w:t>
            </w:r>
            <w:r>
              <w:rPr>
                <w:rFonts w:eastAsia="SimSun"/>
                <w:b/>
                <w:bCs/>
                <w:snapToGrid/>
                <w:kern w:val="0"/>
                <w:szCs w:val="20"/>
                <w:lang w:val="en-US" w:eastAsia="zh-CN"/>
              </w:rPr>
              <w:t xml:space="preserve"> (revised)</w:t>
            </w:r>
            <w:r>
              <w:rPr>
                <w:rFonts w:eastAsia="SimSun"/>
                <w:snapToGrid/>
                <w:kern w:val="0"/>
                <w:szCs w:val="20"/>
                <w:lang w:val="en-US" w:eastAsia="zh-CN"/>
              </w:rPr>
              <w:t>:</w:t>
            </w:r>
          </w:p>
          <w:p w14:paraId="2203DA7A" w14:textId="77777777" w:rsidR="00F26DB5" w:rsidRDefault="00E10919">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08E13D63" w14:textId="77777777" w:rsidR="00F26DB5" w:rsidRDefault="00E10919">
            <w:pPr>
              <w:pStyle w:val="a"/>
              <w:numPr>
                <w:ilvl w:val="0"/>
                <w:numId w:val="17"/>
              </w:numPr>
              <w:rPr>
                <w:lang w:eastAsia="en-US"/>
              </w:rPr>
            </w:pPr>
            <w:r>
              <w:rPr>
                <w:rFonts w:hint="eastAsia"/>
                <w:lang w:eastAsia="en-US"/>
              </w:rPr>
              <w:t xml:space="preserve">DCI format 0-X/1-X can be transmitted on </w:t>
            </w:r>
            <w:r>
              <w:rPr>
                <w:lang w:val="en-US" w:eastAsia="en-US"/>
              </w:rPr>
              <w:t xml:space="preserve">a </w:t>
            </w:r>
            <w:proofErr w:type="spellStart"/>
            <w:r>
              <w:rPr>
                <w:rFonts w:hint="eastAsia"/>
                <w:lang w:eastAsia="en-US"/>
              </w:rPr>
              <w:t>SCell</w:t>
            </w:r>
            <w:proofErr w:type="spellEnd"/>
            <w:r>
              <w:rPr>
                <w:lang w:val="en-US" w:eastAsia="en-US"/>
              </w:rPr>
              <w:t xml:space="preserve"> </w:t>
            </w:r>
            <w:r>
              <w:rPr>
                <w:color w:val="FF0000"/>
                <w:u w:val="single"/>
                <w:lang w:val="en-US" w:eastAsia="en-US"/>
              </w:rPr>
              <w:t xml:space="preserve">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lang w:val="en-US" w:eastAsia="en-US"/>
              </w:rPr>
              <w:t xml:space="preserve">. </w:t>
            </w:r>
          </w:p>
          <w:p w14:paraId="43FCA1E2" w14:textId="77777777" w:rsidR="00F26DB5" w:rsidRDefault="00E10919">
            <w:pPr>
              <w:pStyle w:val="a"/>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an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w:t>
            </w:r>
            <w:proofErr w:type="spellStart"/>
            <w:r>
              <w:rPr>
                <w:rFonts w:hint="eastAsia"/>
                <w:color w:val="FF0000"/>
                <w:u w:val="single"/>
                <w:lang w:eastAsia="en-US"/>
              </w:rPr>
              <w:t>PCell</w:t>
            </w:r>
            <w:proofErr w:type="spellEnd"/>
            <w:r>
              <w:rPr>
                <w:rFonts w:hint="eastAsia"/>
                <w:color w:val="FF0000"/>
                <w:u w:val="single"/>
                <w:lang w:eastAsia="en-US"/>
              </w:rPr>
              <w:t>.</w:t>
            </w:r>
          </w:p>
          <w:p w14:paraId="4DDB274E" w14:textId="77777777" w:rsidR="00F26DB5" w:rsidRDefault="00F26DB5">
            <w:pPr>
              <w:jc w:val="left"/>
              <w:rPr>
                <w:bCs/>
                <w:lang w:val="en-US" w:eastAsia="zh-CN"/>
              </w:rPr>
            </w:pPr>
          </w:p>
          <w:p w14:paraId="6B7FAAC2" w14:textId="77777777" w:rsidR="00F26DB5" w:rsidRDefault="00E10919">
            <w:pPr>
              <w:jc w:val="left"/>
              <w:rPr>
                <w:bCs/>
                <w:lang w:val="en-US" w:eastAsia="zh-CN"/>
              </w:rPr>
            </w:pPr>
            <w:r>
              <w:rPr>
                <w:bCs/>
                <w:lang w:val="en-US" w:eastAsia="zh-CN"/>
              </w:rPr>
              <w:t xml:space="preserve">Note that the above FFS includes two cases: </w:t>
            </w:r>
          </w:p>
          <w:p w14:paraId="1BC6C300" w14:textId="77777777" w:rsidR="00F26DB5" w:rsidRDefault="00E10919">
            <w:pPr>
              <w:numPr>
                <w:ilvl w:val="0"/>
                <w:numId w:val="21"/>
              </w:numPr>
              <w:jc w:val="left"/>
              <w:rPr>
                <w:bCs/>
                <w:lang w:val="en-US" w:eastAsia="zh-CN"/>
              </w:rPr>
            </w:pPr>
            <w:r>
              <w:rPr>
                <w:bCs/>
                <w:lang w:val="en-US" w:eastAsia="zh-CN"/>
              </w:rPr>
              <w:t xml:space="preserve">case-1: DCI 0_X/1_X itself schedules </w:t>
            </w:r>
            <w:proofErr w:type="spellStart"/>
            <w:r>
              <w:rPr>
                <w:bCs/>
                <w:lang w:val="en-US" w:eastAsia="zh-CN"/>
              </w:rPr>
              <w:t>PCell</w:t>
            </w:r>
            <w:proofErr w:type="spellEnd"/>
            <w:r>
              <w:rPr>
                <w:bCs/>
                <w:lang w:val="en-US" w:eastAsia="zh-CN"/>
              </w:rPr>
              <w:t xml:space="preserve">. </w:t>
            </w:r>
          </w:p>
          <w:p w14:paraId="3333877B" w14:textId="77777777" w:rsidR="00F26DB5" w:rsidRDefault="00E10919">
            <w:pPr>
              <w:numPr>
                <w:ilvl w:val="0"/>
                <w:numId w:val="21"/>
              </w:numPr>
              <w:jc w:val="left"/>
              <w:rPr>
                <w:rFonts w:eastAsia="MS Mincho"/>
                <w:bCs/>
                <w:lang w:eastAsia="ja-JP"/>
              </w:rPr>
            </w:pPr>
            <w:r>
              <w:rPr>
                <w:bCs/>
                <w:lang w:val="en-US" w:eastAsia="zh-CN"/>
              </w:rPr>
              <w:t xml:space="preserve">case-2: DCI 0_X/1_X does not schedule </w:t>
            </w:r>
            <w:proofErr w:type="spellStart"/>
            <w:r>
              <w:rPr>
                <w:bCs/>
                <w:lang w:val="en-US" w:eastAsia="zh-CN"/>
              </w:rPr>
              <w:t>PCell</w:t>
            </w:r>
            <w:proofErr w:type="spellEnd"/>
            <w:r>
              <w:rPr>
                <w:bCs/>
                <w:lang w:val="en-US" w:eastAsia="zh-CN"/>
              </w:rPr>
              <w:t xml:space="preserve"> but other DCIs on the same host </w:t>
            </w:r>
            <w:proofErr w:type="spellStart"/>
            <w:r>
              <w:rPr>
                <w:bCs/>
                <w:lang w:val="en-US" w:eastAsia="zh-CN"/>
              </w:rPr>
              <w:t>SCell</w:t>
            </w:r>
            <w:proofErr w:type="spellEnd"/>
            <w:r>
              <w:rPr>
                <w:bCs/>
                <w:lang w:val="en-US" w:eastAsia="zh-CN"/>
              </w:rPr>
              <w:t xml:space="preserve"> do.    </w:t>
            </w:r>
          </w:p>
        </w:tc>
      </w:tr>
      <w:tr w:rsidR="00F26DB5" w14:paraId="1D3DCB8B" w14:textId="77777777">
        <w:tc>
          <w:tcPr>
            <w:tcW w:w="2009" w:type="dxa"/>
          </w:tcPr>
          <w:p w14:paraId="0E8DCD0A"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70FFB7DF" w14:textId="77777777" w:rsidR="00F26DB5" w:rsidRDefault="00E10919">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F26DB5" w14:paraId="4E52894C" w14:textId="77777777">
        <w:tc>
          <w:tcPr>
            <w:tcW w:w="2009" w:type="dxa"/>
          </w:tcPr>
          <w:p w14:paraId="66B64BC4"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A8587D9" w14:textId="77777777" w:rsidR="00F26DB5" w:rsidRDefault="00E10919">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6FB99461"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1-6:</w:t>
            </w:r>
          </w:p>
          <w:p w14:paraId="3D7E3384" w14:textId="77777777" w:rsidR="00F26DB5" w:rsidRDefault="00E10919">
            <w:pPr>
              <w:pStyle w:val="a"/>
              <w:numPr>
                <w:ilvl w:val="0"/>
                <w:numId w:val="17"/>
              </w:numPr>
              <w:rPr>
                <w:rFonts w:eastAsia="KaiTi"/>
                <w:szCs w:val="20"/>
                <w:lang w:eastAsia="zh-CN"/>
              </w:rPr>
            </w:pPr>
            <w:r>
              <w:rPr>
                <w:lang w:eastAsia="en-US"/>
              </w:rPr>
              <w:t>All the cells scheduled by a DCI format 1-X are included in same cell group</w:t>
            </w:r>
            <w:ins w:id="14" w:author="琴艳 蒋" w:date="2022-05-10T16:31:00Z">
              <w:r>
                <w:rPr>
                  <w:lang w:eastAsia="en-US"/>
                </w:rPr>
                <w:t xml:space="preserve"> (</w:t>
              </w:r>
              <w:proofErr w:type="gramStart"/>
              <w:r>
                <w:rPr>
                  <w:lang w:eastAsia="en-US"/>
                </w:rPr>
                <w:t>MCG,SCG</w:t>
              </w:r>
              <w:proofErr w:type="gramEnd"/>
              <w:r>
                <w:rPr>
                  <w:lang w:eastAsia="en-US"/>
                </w:rPr>
                <w:t xml:space="preserve"> or PUCCH group)</w:t>
              </w:r>
            </w:ins>
            <w:r>
              <w:rPr>
                <w:rFonts w:eastAsia="KaiTi"/>
                <w:szCs w:val="20"/>
                <w:lang w:eastAsia="zh-CN"/>
              </w:rPr>
              <w:t>.</w:t>
            </w:r>
          </w:p>
          <w:p w14:paraId="2D8B268C" w14:textId="77777777" w:rsidR="00F26DB5" w:rsidRDefault="00E10919">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F26DB5" w14:paraId="354547F3" w14:textId="77777777">
        <w:tc>
          <w:tcPr>
            <w:tcW w:w="2009" w:type="dxa"/>
          </w:tcPr>
          <w:p w14:paraId="4F6A0A8A" w14:textId="77777777" w:rsidR="00F26DB5" w:rsidRDefault="00E10919">
            <w:pPr>
              <w:jc w:val="left"/>
              <w:rPr>
                <w:rFonts w:eastAsiaTheme="minorEastAsia"/>
                <w:bCs/>
                <w:lang w:eastAsia="zh-CN"/>
              </w:rPr>
            </w:pPr>
            <w:r>
              <w:rPr>
                <w:bCs/>
                <w:lang w:eastAsia="zh-CN"/>
              </w:rPr>
              <w:lastRenderedPageBreak/>
              <w:t>NTT DOCOMO</w:t>
            </w:r>
          </w:p>
        </w:tc>
        <w:tc>
          <w:tcPr>
            <w:tcW w:w="7353" w:type="dxa"/>
          </w:tcPr>
          <w:p w14:paraId="3223397C" w14:textId="77777777" w:rsidR="00F26DB5" w:rsidRDefault="00E10919">
            <w:pPr>
              <w:jc w:val="left"/>
              <w:rPr>
                <w:rFonts w:eastAsia="MS Mincho"/>
                <w:bCs/>
                <w:lang w:eastAsia="ja-JP"/>
              </w:rPr>
            </w:pPr>
            <w:r>
              <w:rPr>
                <w:rFonts w:eastAsia="MS Mincho"/>
                <w:bCs/>
                <w:lang w:eastAsia="ja-JP"/>
              </w:rPr>
              <w:t>Proposal 1-6:</w:t>
            </w:r>
          </w:p>
          <w:p w14:paraId="0C610C5D" w14:textId="77777777" w:rsidR="00F26DB5" w:rsidRDefault="00E10919">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0223F5C0" w14:textId="77777777" w:rsidR="00F26DB5" w:rsidRDefault="00E10919">
            <w:pPr>
              <w:pStyle w:val="a"/>
              <w:numPr>
                <w:ilvl w:val="0"/>
                <w:numId w:val="17"/>
              </w:numPr>
              <w:rPr>
                <w:rFonts w:eastAsia="KaiTi"/>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KaiTi"/>
                <w:szCs w:val="20"/>
                <w:lang w:eastAsia="zh-CN"/>
              </w:rPr>
              <w:t>.</w:t>
            </w:r>
          </w:p>
          <w:p w14:paraId="38976F70" w14:textId="77777777" w:rsidR="00F26DB5" w:rsidRDefault="00F26DB5">
            <w:pPr>
              <w:rPr>
                <w:rFonts w:eastAsia="KaiTi"/>
                <w:szCs w:val="20"/>
                <w:lang w:eastAsia="zh-CN"/>
              </w:rPr>
            </w:pPr>
          </w:p>
          <w:p w14:paraId="249AE75F" w14:textId="77777777" w:rsidR="00F26DB5" w:rsidRDefault="00E10919">
            <w:pPr>
              <w:rPr>
                <w:rFonts w:eastAsia="MS Mincho"/>
                <w:szCs w:val="20"/>
                <w:lang w:eastAsia="ja-JP"/>
              </w:rPr>
            </w:pPr>
            <w:r>
              <w:rPr>
                <w:rFonts w:eastAsia="MS Mincho"/>
                <w:szCs w:val="20"/>
                <w:lang w:eastAsia="ja-JP"/>
              </w:rPr>
              <w:t>Proposal 1-7:</w:t>
            </w:r>
          </w:p>
          <w:p w14:paraId="65AADD29" w14:textId="77777777" w:rsidR="00F26DB5" w:rsidRDefault="00E10919">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66F349D4" w14:textId="77777777" w:rsidR="00F26DB5" w:rsidRDefault="00F26DB5">
            <w:pPr>
              <w:rPr>
                <w:rFonts w:eastAsia="MS Mincho"/>
                <w:szCs w:val="20"/>
                <w:lang w:eastAsia="ja-JP"/>
              </w:rPr>
            </w:pPr>
          </w:p>
          <w:p w14:paraId="1E64455A" w14:textId="77777777" w:rsidR="00F26DB5" w:rsidRDefault="00E10919">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07C5406D" w14:textId="77777777" w:rsidR="00F26DB5" w:rsidRDefault="00E10919">
            <w:pPr>
              <w:jc w:val="left"/>
              <w:rPr>
                <w:rFonts w:eastAsiaTheme="minorEastAsia"/>
                <w:bCs/>
                <w:lang w:eastAsia="zh-CN"/>
              </w:rPr>
            </w:pPr>
            <w:r>
              <w:rPr>
                <w:rFonts w:eastAsia="MS Mincho"/>
                <w:szCs w:val="20"/>
                <w:lang w:eastAsia="ja-JP"/>
              </w:rPr>
              <w:t>We support the modification by OPPO.</w:t>
            </w:r>
          </w:p>
        </w:tc>
      </w:tr>
      <w:tr w:rsidR="00F26DB5" w14:paraId="0EBEFDAE" w14:textId="77777777">
        <w:tc>
          <w:tcPr>
            <w:tcW w:w="2009" w:type="dxa"/>
          </w:tcPr>
          <w:p w14:paraId="3DE61184" w14:textId="77777777" w:rsidR="00F26DB5" w:rsidRDefault="00E10919">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E3ABF6F"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bCs w:val="0"/>
                <w:lang w:eastAsia="zh-CN"/>
              </w:rPr>
            </w:pPr>
            <w:r>
              <w:rPr>
                <w:rFonts w:eastAsia="SimSun"/>
                <w:b w:val="0"/>
                <w:bCs w:val="0"/>
                <w:snapToGrid/>
                <w:kern w:val="0"/>
                <w:szCs w:val="20"/>
                <w:lang w:eastAsia="zh-CN"/>
              </w:rPr>
              <w:t>For Proposal 1-6 and Proposal 1-8, w</w:t>
            </w:r>
            <w:r>
              <w:rPr>
                <w:rFonts w:eastAsiaTheme="minorEastAsia"/>
                <w:b w:val="0"/>
                <w:bCs w:val="0"/>
                <w:lang w:eastAsia="zh-CN"/>
              </w:rPr>
              <w:t>e support QC’s updates.</w:t>
            </w:r>
          </w:p>
          <w:p w14:paraId="6ECECDED" w14:textId="77777777" w:rsidR="00F26DB5" w:rsidRDefault="00E10919">
            <w:pPr>
              <w:jc w:val="left"/>
              <w:rPr>
                <w:rFonts w:eastAsia="MS Mincho"/>
                <w:bCs/>
                <w:lang w:eastAsia="ja-JP"/>
              </w:rPr>
            </w:pPr>
            <w:r>
              <w:rPr>
                <w:bCs/>
                <w:lang w:eastAsia="zh-CN"/>
              </w:rPr>
              <w:t>We support the other proposals.</w:t>
            </w:r>
          </w:p>
        </w:tc>
      </w:tr>
      <w:tr w:rsidR="00F26DB5" w14:paraId="7BEB2D36" w14:textId="77777777">
        <w:tc>
          <w:tcPr>
            <w:tcW w:w="2009" w:type="dxa"/>
          </w:tcPr>
          <w:p w14:paraId="5016A3FF" w14:textId="77777777" w:rsidR="00F26DB5" w:rsidRDefault="00E10919">
            <w:pPr>
              <w:jc w:val="left"/>
              <w:rPr>
                <w:bCs/>
              </w:rPr>
            </w:pPr>
            <w:r>
              <w:rPr>
                <w:rFonts w:hint="eastAsia"/>
                <w:bCs/>
              </w:rPr>
              <w:t>LG</w:t>
            </w:r>
          </w:p>
        </w:tc>
        <w:tc>
          <w:tcPr>
            <w:tcW w:w="7353" w:type="dxa"/>
          </w:tcPr>
          <w:p w14:paraId="0F9E58CA" w14:textId="77777777" w:rsidR="00F26DB5" w:rsidRDefault="00E10919">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48C0E71E"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P1-2: </w:t>
            </w:r>
            <w:r>
              <w:rPr>
                <w:b w:val="0"/>
              </w:rPr>
              <w:t>It may be clearer to update as “different PUSCHs in different carriers” and “different PDSCHs in different carriers”.</w:t>
            </w:r>
          </w:p>
          <w:p w14:paraId="2B6F4A68"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P1-3: </w:t>
            </w:r>
            <w:r>
              <w:rPr>
                <w:b w:val="0"/>
              </w:rPr>
              <w:t>OK</w:t>
            </w:r>
          </w:p>
          <w:p w14:paraId="67864FD2" w14:textId="77777777" w:rsidR="00F26DB5" w:rsidRDefault="00E10919">
            <w:pPr>
              <w:pStyle w:val="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 xml:space="preserve">P1-4: </w:t>
            </w:r>
            <w:r>
              <w:rPr>
                <w:b w:val="0"/>
                <w:lang w:val="en-US"/>
              </w:rPr>
              <w:t>OK</w:t>
            </w:r>
          </w:p>
          <w:p w14:paraId="26B1158A"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P1-5: </w:t>
            </w:r>
            <w:r>
              <w:rPr>
                <w:b w:val="0"/>
              </w:rPr>
              <w:t>OK</w:t>
            </w:r>
          </w:p>
          <w:p w14:paraId="72941856"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P1-6: </w:t>
            </w:r>
            <w:r>
              <w:rPr>
                <w:b w:val="0"/>
              </w:rPr>
              <w:t>It may be clearer to revise “cell group” into “PUCCH group”, and we can have similar proposal also for DCI format 0-X.</w:t>
            </w:r>
          </w:p>
          <w:p w14:paraId="367686D7"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7C1FB9A6"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P1-8: </w:t>
            </w:r>
            <w:r>
              <w:rPr>
                <w:b w:val="0"/>
              </w:rPr>
              <w:t>OK</w:t>
            </w:r>
          </w:p>
          <w:p w14:paraId="68220372"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P1-9: </w:t>
            </w:r>
            <w:r>
              <w:rPr>
                <w:b w:val="0"/>
              </w:rPr>
              <w:t>OK</w:t>
            </w:r>
          </w:p>
        </w:tc>
      </w:tr>
      <w:tr w:rsidR="00F26DB5" w14:paraId="4542CC0D" w14:textId="77777777">
        <w:tc>
          <w:tcPr>
            <w:tcW w:w="2009" w:type="dxa"/>
          </w:tcPr>
          <w:p w14:paraId="08327A0A" w14:textId="77777777" w:rsidR="00F26DB5" w:rsidRDefault="00E10919">
            <w:pPr>
              <w:jc w:val="left"/>
              <w:rPr>
                <w:bCs/>
              </w:rPr>
            </w:pPr>
            <w:r>
              <w:rPr>
                <w:bCs/>
                <w:lang w:val="en-US" w:eastAsia="zh-CN"/>
              </w:rPr>
              <w:t>CMCC</w:t>
            </w:r>
          </w:p>
        </w:tc>
        <w:tc>
          <w:tcPr>
            <w:tcW w:w="7353" w:type="dxa"/>
          </w:tcPr>
          <w:p w14:paraId="13808A35" w14:textId="77777777" w:rsidR="00F26DB5" w:rsidRDefault="00E10919">
            <w:pPr>
              <w:jc w:val="left"/>
              <w:rPr>
                <w:rFonts w:eastAsia="SimSun"/>
                <w:snapToGrid/>
                <w:kern w:val="0"/>
                <w:szCs w:val="20"/>
                <w:lang w:eastAsia="zh-CN"/>
              </w:rPr>
            </w:pPr>
            <w:r>
              <w:rPr>
                <w:bCs/>
                <w:lang w:val="en-US" w:eastAsia="zh-CN"/>
              </w:rPr>
              <w:t>We are generally OK with the above proposals.</w:t>
            </w:r>
          </w:p>
        </w:tc>
      </w:tr>
      <w:tr w:rsidR="00F26DB5" w14:paraId="0341995F" w14:textId="77777777">
        <w:tc>
          <w:tcPr>
            <w:tcW w:w="2009" w:type="dxa"/>
          </w:tcPr>
          <w:p w14:paraId="2E9ADC6D" w14:textId="77777777" w:rsidR="00F26DB5" w:rsidRDefault="00E10919">
            <w:pPr>
              <w:jc w:val="left"/>
              <w:rPr>
                <w:bCs/>
                <w:lang w:val="en-US" w:eastAsia="zh-CN"/>
              </w:rPr>
            </w:pPr>
            <w:r>
              <w:rPr>
                <w:bCs/>
              </w:rPr>
              <w:t>Moderator</w:t>
            </w:r>
          </w:p>
        </w:tc>
        <w:tc>
          <w:tcPr>
            <w:tcW w:w="7353" w:type="dxa"/>
          </w:tcPr>
          <w:p w14:paraId="060702F0" w14:textId="77777777" w:rsidR="00F26DB5" w:rsidRDefault="00E10919">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1-1: @xiaomi, it doesn’t preclude any possibility. As mentioned in the main bullet, this is only for convenience of discussion.</w:t>
            </w:r>
          </w:p>
          <w:p w14:paraId="560873A6" w14:textId="77777777" w:rsidR="00F26DB5" w:rsidRDefault="00F26DB5">
            <w:pPr>
              <w:rPr>
                <w:lang w:eastAsia="zh-CN"/>
              </w:rPr>
            </w:pPr>
          </w:p>
          <w:p w14:paraId="1D498591" w14:textId="77777777" w:rsidR="00F26DB5" w:rsidRDefault="00E10919">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1-2: @Qualcomm @LG: OK, will update for next round discussion.</w:t>
            </w:r>
          </w:p>
          <w:p w14:paraId="2895D27C" w14:textId="77777777" w:rsidR="00F26DB5" w:rsidRDefault="00F26DB5">
            <w:pPr>
              <w:rPr>
                <w:lang w:eastAsia="zh-CN"/>
              </w:rPr>
            </w:pPr>
          </w:p>
          <w:p w14:paraId="16B8AB7A" w14:textId="77777777" w:rsidR="00F26DB5" w:rsidRDefault="00E10919">
            <w:pPr>
              <w:rPr>
                <w:lang w:eastAsia="zh-CN"/>
              </w:rPr>
            </w:pPr>
            <w:r>
              <w:rPr>
                <w:lang w:eastAsia="zh-CN"/>
              </w:rPr>
              <w:t>Proposal 1-6: @Spreadtrum @Qualcomm @Nokia @Fujitsu @NTT DOCOMO @Langbo @LG, your suggestions are fine with me. Will update for next round discussion.</w:t>
            </w:r>
          </w:p>
          <w:p w14:paraId="45972549" w14:textId="77777777" w:rsidR="00F26DB5" w:rsidRDefault="00E10919">
            <w:pPr>
              <w:rPr>
                <w:lang w:eastAsia="zh-CN"/>
              </w:rPr>
            </w:pPr>
            <w:r>
              <w:rPr>
                <w:lang w:eastAsia="zh-CN"/>
              </w:rPr>
              <w:t xml:space="preserve">            @Fujitsu: regarding your comments, I think it can be clarified when we discuss the DCI format for multi-cell scheduling.</w:t>
            </w:r>
          </w:p>
          <w:p w14:paraId="527E43AD" w14:textId="77777777" w:rsidR="00F26DB5" w:rsidRDefault="00F26DB5">
            <w:pPr>
              <w:rPr>
                <w:lang w:eastAsia="zh-CN"/>
              </w:rPr>
            </w:pPr>
          </w:p>
          <w:p w14:paraId="50F71BBD" w14:textId="77777777" w:rsidR="00F26DB5" w:rsidRDefault="00E10919">
            <w:pPr>
              <w:rPr>
                <w:lang w:eastAsia="zh-CN"/>
              </w:rPr>
            </w:pPr>
            <w:r>
              <w:rPr>
                <w:lang w:eastAsia="zh-CN"/>
              </w:rPr>
              <w:t xml:space="preserve">Proposal 1-7: @Qualcomm @NTT DOCOMO, we can remove the first FFS to make progress. </w:t>
            </w:r>
          </w:p>
          <w:p w14:paraId="32EFFDF9" w14:textId="77777777" w:rsidR="00F26DB5" w:rsidRDefault="00F26DB5">
            <w:pPr>
              <w:rPr>
                <w:lang w:eastAsia="zh-CN"/>
              </w:rPr>
            </w:pPr>
          </w:p>
          <w:p w14:paraId="3BEF0AE8" w14:textId="77777777" w:rsidR="00F26DB5" w:rsidRDefault="00E10919">
            <w:pPr>
              <w:rPr>
                <w:lang w:eastAsia="zh-CN"/>
              </w:rPr>
            </w:pPr>
            <w:r>
              <w:rPr>
                <w:lang w:eastAsia="zh-CN"/>
              </w:rPr>
              <w:t>Proposal 1-8: @Qualcomm: OK to capture both cases, will update in next round discussion.</w:t>
            </w:r>
          </w:p>
          <w:p w14:paraId="5C822AC4" w14:textId="77777777" w:rsidR="00F26DB5" w:rsidRDefault="00F26DB5">
            <w:pPr>
              <w:rPr>
                <w:lang w:eastAsia="zh-CN"/>
              </w:rPr>
            </w:pPr>
          </w:p>
          <w:p w14:paraId="08AF7BCC" w14:textId="77777777" w:rsidR="00F26DB5" w:rsidRDefault="00E10919">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4F2CE560" w14:textId="77777777" w:rsidR="00F26DB5" w:rsidRDefault="00F26DB5">
            <w:pPr>
              <w:rPr>
                <w:lang w:eastAsia="zh-CN"/>
              </w:rPr>
            </w:pPr>
          </w:p>
          <w:p w14:paraId="08686A6C" w14:textId="77777777" w:rsidR="00F26DB5" w:rsidRDefault="00E10919">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28C75CD8" w14:textId="77777777" w:rsidR="00F26DB5" w:rsidRDefault="00F26DB5">
            <w:pPr>
              <w:jc w:val="left"/>
              <w:rPr>
                <w:bCs/>
                <w:lang w:val="en-US" w:eastAsia="zh-CN"/>
              </w:rPr>
            </w:pPr>
          </w:p>
        </w:tc>
      </w:tr>
    </w:tbl>
    <w:p w14:paraId="06A58F42" w14:textId="77777777" w:rsidR="00F26DB5" w:rsidRDefault="00F26DB5">
      <w:pPr>
        <w:rPr>
          <w:lang w:eastAsia="en-US"/>
        </w:rPr>
      </w:pPr>
    </w:p>
    <w:p w14:paraId="18757DDF" w14:textId="77777777" w:rsidR="00F26DB5" w:rsidRDefault="00F26DB5">
      <w:pPr>
        <w:rPr>
          <w:highlight w:val="yellow"/>
          <w:lang w:eastAsia="en-US"/>
        </w:rPr>
      </w:pPr>
    </w:p>
    <w:p w14:paraId="6E6A8288" w14:textId="77777777" w:rsidR="00F26DB5" w:rsidRDefault="00F26DB5">
      <w:pPr>
        <w:rPr>
          <w:highlight w:val="yellow"/>
          <w:lang w:eastAsia="en-US"/>
        </w:rPr>
      </w:pPr>
      <w:bookmarkStart w:id="15" w:name="_Hlk103114634"/>
    </w:p>
    <w:p w14:paraId="071E84A6"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8D37918" w14:textId="77777777" w:rsidR="00F26DB5" w:rsidRDefault="00F26DB5">
      <w:pPr>
        <w:rPr>
          <w:rFonts w:eastAsia="SimSun"/>
          <w:snapToGrid/>
          <w:kern w:val="0"/>
          <w:szCs w:val="20"/>
          <w:lang w:val="en-US" w:eastAsia="zh-CN"/>
        </w:rPr>
      </w:pPr>
    </w:p>
    <w:p w14:paraId="23D96EA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6777BE55" w14:textId="77777777" w:rsidR="00F26DB5" w:rsidRDefault="00E10919">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77CDBAC3" w14:textId="77777777" w:rsidR="00F26DB5" w:rsidRDefault="00E10919">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2A82BCA8" w14:textId="77777777" w:rsidR="00F26DB5" w:rsidRDefault="00E10919">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748C4F92" w14:textId="77777777" w:rsidR="00F26DB5" w:rsidRDefault="00F26DB5">
      <w:pPr>
        <w:rPr>
          <w:lang w:eastAsia="en-US"/>
        </w:rPr>
      </w:pPr>
    </w:p>
    <w:p w14:paraId="45D58C6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2C770DED"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ins w:id="16" w:author="Haipeng HP1 Lei" w:date="2022-05-10T21:34:00Z">
        <w:r>
          <w:rPr>
            <w:rFonts w:eastAsia="KaiTi"/>
            <w:szCs w:val="20"/>
            <w:lang w:eastAsia="zh-CN"/>
          </w:rPr>
          <w:t xml:space="preserve">carriers </w:t>
        </w:r>
      </w:ins>
      <w:del w:id="17" w:author="Haipeng HP1 Lei" w:date="2022-05-10T21:34:00Z">
        <w:r>
          <w:rPr>
            <w:rFonts w:eastAsia="KaiTi"/>
            <w:szCs w:val="20"/>
            <w:lang w:eastAsia="zh-CN"/>
          </w:rPr>
          <w:delText xml:space="preserve">PUSCHs </w:delText>
        </w:r>
      </w:del>
      <w:r>
        <w:rPr>
          <w:rFonts w:eastAsia="KaiTi"/>
          <w:szCs w:val="20"/>
          <w:lang w:eastAsia="zh-CN"/>
        </w:rPr>
        <w:t>by DCI format 0-X.</w:t>
      </w:r>
    </w:p>
    <w:p w14:paraId="6E5E08C6"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ins w:id="18" w:author="Haipeng HP1 Lei" w:date="2022-05-10T21:34:00Z">
        <w:r>
          <w:rPr>
            <w:rFonts w:eastAsia="KaiTi"/>
            <w:szCs w:val="20"/>
            <w:lang w:eastAsia="zh-CN"/>
          </w:rPr>
          <w:t xml:space="preserve">carriers </w:t>
        </w:r>
      </w:ins>
      <w:del w:id="19" w:author="Haipeng HP1 Lei" w:date="2022-05-10T21:34:00Z">
        <w:r>
          <w:rPr>
            <w:rFonts w:eastAsia="KaiTi"/>
            <w:szCs w:val="20"/>
            <w:lang w:eastAsia="zh-CN"/>
          </w:rPr>
          <w:delText xml:space="preserve">PDSCHs </w:delText>
        </w:r>
      </w:del>
      <w:r>
        <w:rPr>
          <w:rFonts w:eastAsia="KaiTi"/>
          <w:szCs w:val="20"/>
          <w:lang w:eastAsia="zh-CN"/>
        </w:rPr>
        <w:t>by DCI format 1-X.</w:t>
      </w:r>
    </w:p>
    <w:p w14:paraId="28837F4E" w14:textId="77777777" w:rsidR="00F26DB5" w:rsidRDefault="00F26DB5">
      <w:pPr>
        <w:rPr>
          <w:lang w:eastAsia="en-US"/>
        </w:rPr>
      </w:pPr>
    </w:p>
    <w:p w14:paraId="57B7920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386AD7D6" w14:textId="77777777" w:rsidR="00F26DB5" w:rsidRDefault="00E10919">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75E701C8" w14:textId="77777777" w:rsidR="00F26DB5" w:rsidRDefault="00F26DB5">
      <w:pPr>
        <w:rPr>
          <w:lang w:eastAsia="en-US"/>
        </w:rPr>
      </w:pPr>
    </w:p>
    <w:p w14:paraId="3A3C5C1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38A54003" w14:textId="77777777" w:rsidR="00F26DB5" w:rsidRDefault="00E10919">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36957747" w14:textId="77777777" w:rsidR="00F26DB5" w:rsidRDefault="00F26DB5">
      <w:pPr>
        <w:rPr>
          <w:lang w:val="en-US" w:eastAsia="en-US"/>
        </w:rPr>
      </w:pPr>
    </w:p>
    <w:p w14:paraId="1F0D9D8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68605F56" w14:textId="77777777" w:rsidR="00F26DB5" w:rsidRDefault="00E10919">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543661A6" w14:textId="77777777" w:rsidR="00F26DB5" w:rsidRDefault="00E10919">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454CFD5D" w14:textId="77777777" w:rsidR="00F26DB5" w:rsidRDefault="00F26DB5">
      <w:pPr>
        <w:pStyle w:val="a"/>
        <w:numPr>
          <w:ilvl w:val="0"/>
          <w:numId w:val="0"/>
        </w:numPr>
        <w:ind w:left="360"/>
        <w:rPr>
          <w:lang w:eastAsia="en-US"/>
        </w:rPr>
      </w:pPr>
    </w:p>
    <w:p w14:paraId="35A0AD6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70283ED9" w14:textId="77777777" w:rsidR="00F26DB5" w:rsidRDefault="00E10919">
      <w:pPr>
        <w:pStyle w:val="a"/>
        <w:numPr>
          <w:ilvl w:val="0"/>
          <w:numId w:val="17"/>
        </w:numPr>
        <w:rPr>
          <w:ins w:id="20" w:author="Haipeng HP1 Lei" w:date="2022-05-10T21:42:00Z"/>
          <w:rFonts w:eastAsia="KaiTi"/>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KaiTi"/>
          <w:szCs w:val="20"/>
          <w:lang w:eastAsia="zh-CN"/>
        </w:rPr>
        <w:t>.</w:t>
      </w:r>
    </w:p>
    <w:p w14:paraId="52FFF827" w14:textId="77777777" w:rsidR="00F26DB5" w:rsidRDefault="00E10919">
      <w:pPr>
        <w:pStyle w:val="a"/>
        <w:numPr>
          <w:ilvl w:val="0"/>
          <w:numId w:val="17"/>
        </w:numPr>
        <w:rPr>
          <w:ins w:id="25" w:author="Haipeng HP1 Lei" w:date="2022-05-10T21:42:00Z"/>
          <w:rFonts w:eastAsia="KaiTi"/>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40DFCA9B" w14:textId="77777777" w:rsidR="00F26DB5" w:rsidRDefault="00F26DB5">
      <w:pPr>
        <w:rPr>
          <w:lang w:eastAsia="en-US"/>
        </w:rPr>
      </w:pPr>
    </w:p>
    <w:p w14:paraId="646C7F5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315EF192"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22663F43" w14:textId="77777777" w:rsidR="00F26DB5" w:rsidRDefault="00E10919">
      <w:pPr>
        <w:pStyle w:val="a"/>
        <w:numPr>
          <w:ilvl w:val="0"/>
          <w:numId w:val="18"/>
        </w:numPr>
        <w:rPr>
          <w:rFonts w:eastAsia="KaiTi"/>
          <w:bCs/>
          <w:szCs w:val="20"/>
        </w:rPr>
      </w:pPr>
      <w:del w:id="29" w:author="Haipeng HP1 Lei" w:date="2022-05-10T21:50:00Z">
        <w:r>
          <w:rPr>
            <w:rFonts w:eastAsia="KaiTi" w:hint="eastAsia"/>
            <w:bCs/>
            <w:szCs w:val="20"/>
          </w:rPr>
          <w:lastRenderedPageBreak/>
          <w:delText>FFS: Whether to s</w:delText>
        </w:r>
      </w:del>
      <w:ins w:id="30" w:author="Haipeng HP1 Lei" w:date="2022-05-10T21:50:00Z">
        <w:r>
          <w:rPr>
            <w:rFonts w:eastAsia="KaiTi"/>
            <w:bCs/>
            <w:szCs w:val="20"/>
          </w:rPr>
          <w:t>S</w:t>
        </w:r>
      </w:ins>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4795C348"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5771881B"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97F63AD" w14:textId="77777777" w:rsidR="00F26DB5" w:rsidRDefault="00F26DB5">
      <w:pPr>
        <w:rPr>
          <w:lang w:val="en-US" w:eastAsia="en-US"/>
        </w:rPr>
      </w:pPr>
    </w:p>
    <w:p w14:paraId="671FC4F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48D3AE11" w14:textId="77777777" w:rsidR="00F26DB5" w:rsidRDefault="00E10919">
      <w:pPr>
        <w:pStyle w:val="a"/>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7BC98B74" w14:textId="77777777" w:rsidR="00F26DB5" w:rsidRDefault="00E10919">
      <w:pPr>
        <w:pStyle w:val="a"/>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7DF7D3B4" w14:textId="77777777" w:rsidR="00F26DB5" w:rsidRDefault="00F26DB5">
      <w:pPr>
        <w:rPr>
          <w:lang w:eastAsia="en-US"/>
        </w:rPr>
      </w:pPr>
    </w:p>
    <w:p w14:paraId="2781964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316E0AD0" w14:textId="77777777" w:rsidR="00F26DB5" w:rsidRDefault="00E10919">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39" w:author="Haipeng HP1 Lei" w:date="2022-05-10T21:58:00Z">
        <w:r>
          <w:rPr>
            <w:rFonts w:hint="eastAsia"/>
            <w:lang w:eastAsia="en-US"/>
          </w:rPr>
          <w:delText xml:space="preserve"> or SCell</w:delText>
        </w:r>
      </w:del>
      <w:r>
        <w:rPr>
          <w:rFonts w:hint="eastAsia"/>
          <w:lang w:eastAsia="en-US"/>
        </w:rPr>
        <w:t>.</w:t>
      </w:r>
    </w:p>
    <w:p w14:paraId="65A1A72D" w14:textId="77777777" w:rsidR="00F26DB5" w:rsidRDefault="00E10919">
      <w:pPr>
        <w:pStyle w:val="a"/>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14:paraId="05974C7B" w14:textId="77777777" w:rsidR="00F26DB5" w:rsidRDefault="00E10919">
      <w:pPr>
        <w:pStyle w:val="a"/>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43"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44" w:author="Haipeng HP1 Lei" w:date="2022-05-10T22:09:00Z">
        <w:r>
          <w:rPr>
            <w:lang w:eastAsia="en-US"/>
          </w:rPr>
          <w:t xml:space="preserve"> on </w:t>
        </w:r>
        <w:proofErr w:type="spellStart"/>
        <w:r>
          <w:rPr>
            <w:lang w:eastAsia="en-US"/>
          </w:rPr>
          <w:t>PCell</w:t>
        </w:r>
        <w:proofErr w:type="spellEnd"/>
        <w:r>
          <w:rPr>
            <w:lang w:eastAsia="en-US"/>
          </w:rPr>
          <w:t xml:space="preserve">. </w:t>
        </w:r>
      </w:ins>
      <w:del w:id="45" w:author="Haipeng HP1 Lei" w:date="2022-05-10T22:09:00Z">
        <w:r>
          <w:rPr>
            <w:rFonts w:hint="eastAsia"/>
            <w:lang w:eastAsia="en-US"/>
          </w:rPr>
          <w:delText>can schedule multiple cells including PCell.</w:delText>
        </w:r>
      </w:del>
    </w:p>
    <w:p w14:paraId="185DCA13" w14:textId="77777777" w:rsidR="00F26DB5" w:rsidRDefault="00F26DB5">
      <w:pPr>
        <w:rPr>
          <w:lang w:eastAsia="en-US"/>
        </w:rPr>
      </w:pPr>
    </w:p>
    <w:p w14:paraId="611E0800" w14:textId="77777777" w:rsidR="00F26DB5" w:rsidRDefault="00F26DB5">
      <w:pPr>
        <w:rPr>
          <w:lang w:eastAsia="en-US"/>
        </w:rPr>
      </w:pPr>
    </w:p>
    <w:p w14:paraId="5825E4AE"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642CAB15" w14:textId="77777777">
        <w:tc>
          <w:tcPr>
            <w:tcW w:w="2009" w:type="dxa"/>
            <w:tcBorders>
              <w:top w:val="single" w:sz="4" w:space="0" w:color="auto"/>
              <w:left w:val="single" w:sz="4" w:space="0" w:color="auto"/>
              <w:bottom w:val="single" w:sz="4" w:space="0" w:color="auto"/>
              <w:right w:val="single" w:sz="4" w:space="0" w:color="auto"/>
            </w:tcBorders>
          </w:tcPr>
          <w:p w14:paraId="40C2CAA4"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BE4D0D8" w14:textId="77777777" w:rsidR="00F26DB5" w:rsidRDefault="00E10919">
            <w:pPr>
              <w:jc w:val="center"/>
              <w:rPr>
                <w:b/>
                <w:lang w:eastAsia="zh-CN"/>
              </w:rPr>
            </w:pPr>
            <w:r>
              <w:rPr>
                <w:b/>
                <w:lang w:eastAsia="zh-CN"/>
              </w:rPr>
              <w:t>Comment</w:t>
            </w:r>
          </w:p>
        </w:tc>
      </w:tr>
      <w:tr w:rsidR="00F26DB5" w14:paraId="0E65AE11" w14:textId="77777777">
        <w:tc>
          <w:tcPr>
            <w:tcW w:w="2009" w:type="dxa"/>
            <w:tcBorders>
              <w:top w:val="single" w:sz="4" w:space="0" w:color="auto"/>
              <w:left w:val="single" w:sz="4" w:space="0" w:color="auto"/>
              <w:bottom w:val="single" w:sz="4" w:space="0" w:color="auto"/>
              <w:right w:val="single" w:sz="4" w:space="0" w:color="auto"/>
            </w:tcBorders>
          </w:tcPr>
          <w:p w14:paraId="20AC42CF" w14:textId="77777777" w:rsidR="00F26DB5" w:rsidRDefault="00E10919">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0B8BD48C" w14:textId="77777777" w:rsidR="00F26DB5" w:rsidRDefault="00E10919">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F26DB5" w14:paraId="5F0790E6" w14:textId="77777777">
        <w:tc>
          <w:tcPr>
            <w:tcW w:w="2009" w:type="dxa"/>
            <w:tcBorders>
              <w:top w:val="single" w:sz="4" w:space="0" w:color="auto"/>
              <w:left w:val="single" w:sz="4" w:space="0" w:color="auto"/>
              <w:bottom w:val="single" w:sz="4" w:space="0" w:color="auto"/>
              <w:right w:val="single" w:sz="4" w:space="0" w:color="auto"/>
            </w:tcBorders>
          </w:tcPr>
          <w:p w14:paraId="6DD38648" w14:textId="77777777" w:rsidR="00F26DB5" w:rsidRDefault="00E10919">
            <w:pPr>
              <w:jc w:val="left"/>
              <w:rPr>
                <w:bCs/>
                <w:lang w:eastAsia="zh-CN"/>
              </w:rPr>
            </w:pPr>
            <w:r>
              <w:rPr>
                <w:rFonts w:eastAsia="新細明體" w:hint="eastAsia"/>
                <w:bCs/>
                <w:lang w:eastAsia="zh-TW"/>
              </w:rPr>
              <w:t>M</w:t>
            </w:r>
            <w:r>
              <w:rPr>
                <w:rFonts w:eastAsia="新細明體"/>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6D37CA1" w14:textId="77777777" w:rsidR="00F26DB5" w:rsidRDefault="00E10919">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5A610BB9"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P1-2: OK</w:t>
            </w:r>
          </w:p>
          <w:p w14:paraId="580B8CE0"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P1-3: OK</w:t>
            </w:r>
          </w:p>
          <w:p w14:paraId="4E2850F4" w14:textId="77777777" w:rsidR="00F26DB5" w:rsidRDefault="00E10919">
            <w:pPr>
              <w:pStyle w:val="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P1-4: OK</w:t>
            </w:r>
          </w:p>
          <w:p w14:paraId="7BB689D6"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P1-5: OK</w:t>
            </w:r>
          </w:p>
          <w:p w14:paraId="24D2D7D8"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14:paraId="47AF521C"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P1-7: OK</w:t>
            </w:r>
          </w:p>
          <w:p w14:paraId="2BEDD171"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P1-8: OK</w:t>
            </w:r>
          </w:p>
          <w:p w14:paraId="5D88AAA6" w14:textId="77777777" w:rsidR="00F26DB5" w:rsidRDefault="00E10919">
            <w:pPr>
              <w:jc w:val="left"/>
              <w:rPr>
                <w:bCs/>
                <w:lang w:eastAsia="zh-CN"/>
              </w:rPr>
            </w:pPr>
            <w:r>
              <w:rPr>
                <w:rFonts w:eastAsia="SimSun"/>
                <w:b/>
                <w:snapToGrid/>
                <w:kern w:val="0"/>
                <w:szCs w:val="20"/>
                <w:lang w:eastAsia="zh-CN"/>
              </w:rPr>
              <w:t>P1-9: OK</w:t>
            </w:r>
          </w:p>
        </w:tc>
      </w:tr>
      <w:tr w:rsidR="00F26DB5" w14:paraId="2A61587E" w14:textId="77777777">
        <w:tc>
          <w:tcPr>
            <w:tcW w:w="2009" w:type="dxa"/>
            <w:tcBorders>
              <w:top w:val="single" w:sz="4" w:space="0" w:color="auto"/>
              <w:left w:val="single" w:sz="4" w:space="0" w:color="auto"/>
              <w:bottom w:val="single" w:sz="4" w:space="0" w:color="auto"/>
              <w:right w:val="single" w:sz="4" w:space="0" w:color="auto"/>
            </w:tcBorders>
          </w:tcPr>
          <w:p w14:paraId="404EA54A" w14:textId="77777777" w:rsidR="00F26DB5" w:rsidRDefault="00E10919">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2427EAA4" w14:textId="77777777" w:rsidR="00F26DB5" w:rsidRDefault="00E10919">
            <w:pPr>
              <w:rPr>
                <w:bCs/>
                <w:lang w:eastAsia="zh-CN"/>
              </w:rPr>
            </w:pPr>
            <w:r>
              <w:rPr>
                <w:rFonts w:eastAsiaTheme="minorEastAsia"/>
                <w:bCs/>
                <w:lang w:eastAsia="zh-CN"/>
              </w:rPr>
              <w:t xml:space="preserve">In </w:t>
            </w:r>
            <w:r>
              <w:rPr>
                <w:rFonts w:eastAsia="SimSun"/>
                <w:snapToGrid/>
                <w:kern w:val="0"/>
                <w:szCs w:val="20"/>
                <w:lang w:eastAsia="zh-CN"/>
              </w:rPr>
              <w:t>Proposal 1-9, for the 2</w:t>
            </w:r>
            <w:r>
              <w:rPr>
                <w:rFonts w:eastAsia="SimSun"/>
                <w:snapToGrid/>
                <w:kern w:val="0"/>
                <w:szCs w:val="20"/>
                <w:vertAlign w:val="superscript"/>
                <w:lang w:eastAsia="zh-CN"/>
              </w:rPr>
              <w:t>nd</w:t>
            </w:r>
            <w:r>
              <w:rPr>
                <w:rFonts w:eastAsia="SimSun"/>
                <w:snapToGrid/>
                <w:kern w:val="0"/>
                <w:szCs w:val="20"/>
                <w:lang w:eastAsia="zh-CN"/>
              </w:rPr>
              <w:t xml:space="preserve"> bullet, the </w:t>
            </w:r>
            <w:proofErr w:type="spellStart"/>
            <w:r>
              <w:rPr>
                <w:rFonts w:eastAsia="SimSun"/>
                <w:snapToGrid/>
                <w:kern w:val="0"/>
                <w:szCs w:val="20"/>
                <w:lang w:eastAsia="zh-CN"/>
              </w:rPr>
              <w:t>SCell</w:t>
            </w:r>
            <w:proofErr w:type="spellEnd"/>
            <w:r>
              <w:rPr>
                <w:rFonts w:eastAsia="SimSun"/>
                <w:snapToGrid/>
                <w:kern w:val="0"/>
                <w:szCs w:val="20"/>
                <w:lang w:eastAsia="zh-CN"/>
              </w:rPr>
              <w:t xml:space="preserve"> is not configured to schedule PUSCH/PDSCH on </w:t>
            </w:r>
            <w:proofErr w:type="spellStart"/>
            <w:r>
              <w:rPr>
                <w:rFonts w:eastAsia="SimSun"/>
                <w:snapToGrid/>
                <w:kern w:val="0"/>
                <w:szCs w:val="20"/>
                <w:lang w:eastAsia="zh-CN"/>
              </w:rPr>
              <w:t>PCell</w:t>
            </w:r>
            <w:proofErr w:type="spellEnd"/>
            <w:r>
              <w:rPr>
                <w:rFonts w:eastAsia="SimSun"/>
                <w:snapToGrid/>
                <w:kern w:val="0"/>
                <w:szCs w:val="20"/>
                <w:lang w:eastAsia="zh-CN"/>
              </w:rPr>
              <w:t xml:space="preserve">, does it mean single </w:t>
            </w:r>
            <w:proofErr w:type="spellStart"/>
            <w:r>
              <w:rPr>
                <w:rFonts w:eastAsia="SimSun"/>
                <w:snapToGrid/>
                <w:kern w:val="0"/>
                <w:szCs w:val="20"/>
                <w:lang w:eastAsia="zh-CN"/>
              </w:rPr>
              <w:t>Pcell</w:t>
            </w:r>
            <w:proofErr w:type="spellEnd"/>
            <w:r>
              <w:rPr>
                <w:rFonts w:eastAsia="SimSun"/>
                <w:snapToGrid/>
                <w:kern w:val="0"/>
                <w:szCs w:val="20"/>
                <w:lang w:eastAsia="zh-CN"/>
              </w:rPr>
              <w:t xml:space="preserve"> scheduling or multi-cell scheduling including the </w:t>
            </w:r>
            <w:proofErr w:type="spellStart"/>
            <w:r>
              <w:rPr>
                <w:rFonts w:eastAsia="SimSun"/>
                <w:snapToGrid/>
                <w:kern w:val="0"/>
                <w:szCs w:val="20"/>
                <w:lang w:eastAsia="zh-CN"/>
              </w:rPr>
              <w:t>Pcell</w:t>
            </w:r>
            <w:proofErr w:type="spellEnd"/>
            <w:r>
              <w:rPr>
                <w:rFonts w:eastAsia="SimSun"/>
                <w:snapToGrid/>
                <w:kern w:val="0"/>
                <w:szCs w:val="20"/>
                <w:lang w:eastAsia="zh-CN"/>
              </w:rPr>
              <w:t xml:space="preserve"> or both? For the 3</w:t>
            </w:r>
            <w:r>
              <w:rPr>
                <w:rFonts w:eastAsia="SimSun"/>
                <w:snapToGrid/>
                <w:kern w:val="0"/>
                <w:szCs w:val="20"/>
                <w:vertAlign w:val="superscript"/>
                <w:lang w:eastAsia="zh-CN"/>
              </w:rPr>
              <w:t>rd</w:t>
            </w:r>
            <w:r>
              <w:rPr>
                <w:rFonts w:eastAsia="SimSun"/>
                <w:snapToGrid/>
                <w:kern w:val="0"/>
                <w:szCs w:val="20"/>
                <w:lang w:eastAsia="zh-CN"/>
              </w:rPr>
              <w:t xml:space="preserve"> bullet, the </w:t>
            </w:r>
            <w:proofErr w:type="spellStart"/>
            <w:r>
              <w:rPr>
                <w:rFonts w:eastAsia="SimSun"/>
                <w:snapToGrid/>
                <w:kern w:val="0"/>
                <w:szCs w:val="20"/>
                <w:lang w:eastAsia="zh-CN"/>
              </w:rPr>
              <w:t>SCell</w:t>
            </w:r>
            <w:proofErr w:type="spellEnd"/>
            <w:r>
              <w:rPr>
                <w:rFonts w:eastAsia="SimSun"/>
                <w:snapToGrid/>
                <w:kern w:val="0"/>
                <w:szCs w:val="20"/>
                <w:lang w:eastAsia="zh-CN"/>
              </w:rPr>
              <w:t xml:space="preserve"> is configured to schedule PUSCH/PDSCH on </w:t>
            </w:r>
            <w:proofErr w:type="spellStart"/>
            <w:r>
              <w:rPr>
                <w:rFonts w:eastAsia="SimSun"/>
                <w:snapToGrid/>
                <w:kern w:val="0"/>
                <w:szCs w:val="20"/>
                <w:lang w:eastAsia="zh-CN"/>
              </w:rPr>
              <w:t>PCell</w:t>
            </w:r>
            <w:proofErr w:type="spellEnd"/>
            <w:r>
              <w:rPr>
                <w:rFonts w:eastAsia="SimSun"/>
                <w:snapToGrid/>
                <w:kern w:val="0"/>
                <w:szCs w:val="20"/>
                <w:lang w:eastAsia="zh-CN"/>
              </w:rPr>
              <w:t xml:space="preserve">, we understand it means single </w:t>
            </w:r>
            <w:proofErr w:type="spellStart"/>
            <w:r>
              <w:rPr>
                <w:rFonts w:eastAsia="SimSun"/>
                <w:snapToGrid/>
                <w:kern w:val="0"/>
                <w:szCs w:val="20"/>
                <w:lang w:eastAsia="zh-CN"/>
              </w:rPr>
              <w:t>Pcell</w:t>
            </w:r>
            <w:proofErr w:type="spellEnd"/>
            <w:r>
              <w:rPr>
                <w:rFonts w:eastAsia="SimSun"/>
                <w:snapToGrid/>
                <w:kern w:val="0"/>
                <w:szCs w:val="20"/>
                <w:lang w:eastAsia="zh-CN"/>
              </w:rPr>
              <w:t xml:space="preserve"> scheduling.</w:t>
            </w:r>
          </w:p>
        </w:tc>
      </w:tr>
      <w:tr w:rsidR="00F26DB5" w14:paraId="42C3EB23" w14:textId="77777777">
        <w:tc>
          <w:tcPr>
            <w:tcW w:w="2009" w:type="dxa"/>
            <w:tcBorders>
              <w:top w:val="single" w:sz="4" w:space="0" w:color="auto"/>
              <w:left w:val="single" w:sz="4" w:space="0" w:color="auto"/>
              <w:bottom w:val="single" w:sz="4" w:space="0" w:color="auto"/>
              <w:right w:val="single" w:sz="4" w:space="0" w:color="auto"/>
            </w:tcBorders>
          </w:tcPr>
          <w:p w14:paraId="738C951D"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73417457" w14:textId="77777777" w:rsidR="00F26DB5" w:rsidRDefault="00E10919">
            <w:pPr>
              <w:rPr>
                <w:rFonts w:eastAsia="MS Mincho"/>
                <w:bCs/>
                <w:lang w:eastAsia="ja-JP"/>
              </w:rPr>
            </w:pPr>
            <w:r>
              <w:rPr>
                <w:rFonts w:eastAsia="MS Mincho"/>
                <w:bCs/>
                <w:lang w:eastAsia="ja-JP"/>
              </w:rPr>
              <w:t>We are fine with the proposals in principle.</w:t>
            </w:r>
          </w:p>
          <w:p w14:paraId="311922B8" w14:textId="77777777" w:rsidR="00F26DB5" w:rsidRDefault="00F26DB5">
            <w:pPr>
              <w:rPr>
                <w:rFonts w:eastAsia="MS Mincho"/>
                <w:bCs/>
                <w:lang w:eastAsia="ja-JP"/>
              </w:rPr>
            </w:pPr>
          </w:p>
          <w:p w14:paraId="2C55C316" w14:textId="77777777" w:rsidR="00F26DB5" w:rsidRDefault="00E10919">
            <w:pPr>
              <w:rPr>
                <w:rFonts w:eastAsia="MS Mincho"/>
                <w:bCs/>
                <w:lang w:eastAsia="ja-JP"/>
              </w:rPr>
            </w:pPr>
            <w:r>
              <w:rPr>
                <w:rFonts w:eastAsia="MS Mincho"/>
                <w:bCs/>
                <w:lang w:eastAsia="ja-JP"/>
              </w:rPr>
              <w:t>For Proposal 1-7, suggest to update this as follows:</w:t>
            </w:r>
          </w:p>
          <w:p w14:paraId="7129FF73" w14:textId="77777777" w:rsidR="00F26DB5" w:rsidRDefault="00F26DB5">
            <w:pPr>
              <w:rPr>
                <w:rFonts w:eastAsia="MS Mincho"/>
                <w:bCs/>
                <w:lang w:eastAsia="ja-JP"/>
              </w:rPr>
            </w:pPr>
          </w:p>
          <w:p w14:paraId="7339E48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0F00CB5D"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2C866ACE" w14:textId="77777777" w:rsidR="00F26DB5" w:rsidRDefault="00E10919">
            <w:pPr>
              <w:pStyle w:val="a"/>
              <w:numPr>
                <w:ilvl w:val="0"/>
                <w:numId w:val="18"/>
              </w:numPr>
              <w:rPr>
                <w:rFonts w:eastAsia="KaiTi"/>
                <w:bCs/>
                <w:strike/>
                <w:color w:val="FF0000"/>
                <w:szCs w:val="20"/>
              </w:rPr>
            </w:pPr>
            <w:del w:id="48" w:author="Haipeng HP1 Lei" w:date="2022-05-10T21:50:00Z">
              <w:r>
                <w:rPr>
                  <w:rFonts w:eastAsia="KaiTi" w:hint="eastAsia"/>
                  <w:bCs/>
                  <w:szCs w:val="20"/>
                </w:rPr>
                <w:lastRenderedPageBreak/>
                <w:delText xml:space="preserve">FFS: Whether to </w:delText>
              </w:r>
              <w:r>
                <w:rPr>
                  <w:rFonts w:eastAsia="KaiTi" w:hint="eastAsia"/>
                  <w:bCs/>
                  <w:strike/>
                  <w:color w:val="FF0000"/>
                  <w:szCs w:val="20"/>
                </w:rPr>
                <w:delText>s</w:delText>
              </w:r>
            </w:del>
            <w:ins w:id="49" w:author="Haipeng HP1 Lei" w:date="2022-05-10T21:50:00Z">
              <w:r>
                <w:rPr>
                  <w:rFonts w:eastAsia="KaiTi"/>
                  <w:bCs/>
                  <w:strike/>
                  <w:color w:val="FF0000"/>
                  <w:szCs w:val="20"/>
                </w:rPr>
                <w:t>S</w:t>
              </w:r>
            </w:ins>
            <w:r>
              <w:rPr>
                <w:rFonts w:eastAsia="KaiTi" w:hint="eastAsia"/>
                <w:bCs/>
                <w:strike/>
                <w:color w:val="FF0000"/>
                <w:szCs w:val="20"/>
              </w:rPr>
              <w:t>upport different SCS configuration</w:t>
            </w:r>
            <w:r>
              <w:rPr>
                <w:rFonts w:eastAsia="KaiTi"/>
                <w:bCs/>
                <w:strike/>
                <w:color w:val="FF0000"/>
                <w:szCs w:val="20"/>
              </w:rPr>
              <w:t>s</w:t>
            </w:r>
            <w:r>
              <w:rPr>
                <w:rFonts w:eastAsia="KaiTi" w:hint="eastAsia"/>
                <w:bCs/>
                <w:strike/>
                <w:color w:val="FF0000"/>
                <w:szCs w:val="20"/>
              </w:rPr>
              <w:t xml:space="preserve"> between co-scheduled cells and the scheduling cell in case of same SCS for co-scheduled cells</w:t>
            </w:r>
          </w:p>
          <w:p w14:paraId="3BBC2745"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C3B5204"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AC63606" w14:textId="77777777" w:rsidR="00F26DB5" w:rsidRDefault="00F26DB5">
            <w:pPr>
              <w:rPr>
                <w:rFonts w:eastAsia="MS Mincho"/>
                <w:bCs/>
                <w:lang w:eastAsia="ja-JP"/>
              </w:rPr>
            </w:pPr>
          </w:p>
          <w:p w14:paraId="31136477" w14:textId="77777777" w:rsidR="00F26DB5" w:rsidRDefault="00E10919">
            <w:pPr>
              <w:rPr>
                <w:rFonts w:eastAsia="MS Mincho"/>
                <w:bCs/>
                <w:lang w:eastAsia="ja-JP"/>
              </w:rPr>
            </w:pPr>
            <w:r>
              <w:rPr>
                <w:rFonts w:eastAsia="MS Mincho"/>
                <w:bCs/>
                <w:lang w:eastAsia="ja-JP"/>
              </w:rPr>
              <w:t>For Proposal 1-8, minor editorial update. Suggest to add respectively in each bullet.</w:t>
            </w:r>
          </w:p>
          <w:p w14:paraId="5001EC5E" w14:textId="77777777" w:rsidR="00F26DB5" w:rsidRDefault="00F26DB5">
            <w:pPr>
              <w:rPr>
                <w:rFonts w:eastAsia="MS Mincho"/>
                <w:bCs/>
                <w:lang w:eastAsia="ja-JP"/>
              </w:rPr>
            </w:pPr>
          </w:p>
          <w:p w14:paraId="74D5A265" w14:textId="77777777" w:rsidR="00F26DB5" w:rsidRDefault="00E10919">
            <w:pPr>
              <w:rPr>
                <w:rFonts w:eastAsia="MS Mincho"/>
                <w:bCs/>
                <w:lang w:eastAsia="ja-JP"/>
              </w:rPr>
            </w:pPr>
            <w:r>
              <w:rPr>
                <w:rFonts w:eastAsia="MS Mincho"/>
                <w:bCs/>
                <w:lang w:eastAsia="ja-JP"/>
              </w:rPr>
              <w:t xml:space="preserve">For Proposal 1-9, it is not clear to us why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is not supported for multi-cell scheduling. This should be based on the Rel-17 DSS mechanism.  </w:t>
            </w:r>
          </w:p>
        </w:tc>
      </w:tr>
      <w:tr w:rsidR="00F26DB5" w14:paraId="51258CFA" w14:textId="77777777">
        <w:tc>
          <w:tcPr>
            <w:tcW w:w="2009" w:type="dxa"/>
          </w:tcPr>
          <w:p w14:paraId="71206DA9" w14:textId="77777777" w:rsidR="00F26DB5" w:rsidRDefault="00E10919">
            <w:pPr>
              <w:jc w:val="left"/>
              <w:rPr>
                <w:bCs/>
                <w:lang w:eastAsia="zh-CN"/>
              </w:rPr>
            </w:pPr>
            <w:r>
              <w:rPr>
                <w:rFonts w:asciiTheme="minorHAnsi" w:eastAsiaTheme="minorEastAsia" w:hAnsiTheme="minorHAnsi" w:cstheme="minorHAnsi"/>
                <w:bCs/>
                <w:lang w:eastAsia="zh-CN"/>
              </w:rPr>
              <w:lastRenderedPageBreak/>
              <w:t>Vivo</w:t>
            </w:r>
          </w:p>
        </w:tc>
        <w:tc>
          <w:tcPr>
            <w:tcW w:w="7353" w:type="dxa"/>
          </w:tcPr>
          <w:p w14:paraId="041BE555" w14:textId="77777777" w:rsidR="00F26DB5" w:rsidRDefault="00E10919">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14:paraId="3D39A7F3" w14:textId="77777777" w:rsidR="00F26DB5" w:rsidRDefault="00E10919">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14:paraId="67ECE659" w14:textId="77777777" w:rsidR="00F26DB5" w:rsidRDefault="00E10919">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14:paraId="064DD2B5" w14:textId="77777777" w:rsidR="00F26DB5" w:rsidRDefault="00E10919">
            <w:pPr>
              <w:pStyle w:val="a"/>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"SCS configuration" is not clear, it can be misinterpreted as the configured SCS list corresponding to the </w:t>
            </w:r>
            <w:proofErr w:type="spellStart"/>
            <w:r>
              <w:rPr>
                <w:rFonts w:asciiTheme="minorHAnsi" w:eastAsiaTheme="minorEastAsia" w:hAnsiTheme="minorHAnsi" w:cstheme="minorHAnsi"/>
                <w:bCs/>
                <w:lang w:eastAsia="zh-CN"/>
              </w:rPr>
              <w:t>bwps</w:t>
            </w:r>
            <w:proofErr w:type="spellEnd"/>
            <w:r>
              <w:rPr>
                <w:rFonts w:asciiTheme="minorHAnsi" w:eastAsiaTheme="minorEastAsia" w:hAnsiTheme="minorHAnsi" w:cstheme="minorHAnsi"/>
                <w:bCs/>
                <w:lang w:eastAsia="zh-CN"/>
              </w:rPr>
              <w:t xml:space="preserve"> on a </w:t>
            </w:r>
            <w:proofErr w:type="gramStart"/>
            <w:r>
              <w:rPr>
                <w:rFonts w:asciiTheme="minorHAnsi" w:eastAsiaTheme="minorEastAsia" w:hAnsiTheme="minorHAnsi" w:cstheme="minorHAnsi"/>
                <w:bCs/>
                <w:lang w:eastAsia="zh-CN"/>
              </w:rPr>
              <w:t>cell ,</w:t>
            </w:r>
            <w:proofErr w:type="gramEnd"/>
            <w:r>
              <w:rPr>
                <w:rFonts w:asciiTheme="minorHAnsi" w:eastAsiaTheme="minorEastAsia" w:hAnsiTheme="minorHAnsi" w:cstheme="minorHAnsi"/>
                <w:bCs/>
                <w:lang w:eastAsia="zh-CN"/>
              </w:rPr>
              <w:t xml:space="preserve"> however the intention of the proposal is to clarify that the N PXSCHs on N cells scheduled by an mc-DCI should have the same SCSs, rather than aligning the SCSs list configured for the cells</w:t>
            </w:r>
          </w:p>
          <w:p w14:paraId="72990C3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asciiTheme="minorHAnsi" w:eastAsia="SimSun" w:hAnsiTheme="minorHAnsi" w:cstheme="minorHAnsi"/>
                <w:snapToGrid/>
                <w:kern w:val="0"/>
                <w:szCs w:val="20"/>
                <w:lang w:eastAsia="zh-CN"/>
              </w:rPr>
            </w:pPr>
            <w:r>
              <w:rPr>
                <w:rFonts w:asciiTheme="minorHAnsi" w:eastAsia="SimSun" w:hAnsiTheme="minorHAnsi" w:cstheme="minorHAnsi"/>
                <w:snapToGrid/>
                <w:kern w:val="0"/>
                <w:szCs w:val="20"/>
                <w:lang w:eastAsia="zh-CN"/>
              </w:rPr>
              <w:t>Proposal 1-7:</w:t>
            </w:r>
          </w:p>
          <w:p w14:paraId="7476AF76" w14:textId="77777777" w:rsidR="00F26DB5" w:rsidRDefault="00E10919">
            <w:pPr>
              <w:pStyle w:val="a"/>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14:paraId="08362A19" w14:textId="77777777" w:rsidR="00F26DB5" w:rsidRDefault="00E10919">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KaiTi"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KaiTi" w:hAnsiTheme="minorHAnsi" w:cstheme="minorHAnsi"/>
                <w:bCs/>
                <w:szCs w:val="20"/>
              </w:rPr>
              <w:t xml:space="preserve"> and the scheduling cell in case of same SCS for co-scheduled cells</w:t>
            </w:r>
          </w:p>
          <w:p w14:paraId="20F9A7AC" w14:textId="77777777" w:rsidR="00F26DB5" w:rsidRDefault="00E10919">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KaiTi"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KaiTi" w:hAnsiTheme="minorHAnsi" w:cstheme="minorHAnsi"/>
                <w:bCs/>
                <w:szCs w:val="20"/>
              </w:rPr>
              <w:t xml:space="preserve"> </w:t>
            </w:r>
          </w:p>
          <w:p w14:paraId="24A239DE" w14:textId="77777777" w:rsidR="00F26DB5" w:rsidRDefault="00E10919">
            <w:pPr>
              <w:pStyle w:val="a"/>
              <w:numPr>
                <w:ilvl w:val="0"/>
                <w:numId w:val="17"/>
              </w:numPr>
              <w:wordWrap/>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14:paraId="7E92BEF4" w14:textId="77777777" w:rsidR="00F26DB5" w:rsidRDefault="00E10919">
            <w:pPr>
              <w:pStyle w:val="a"/>
              <w:numPr>
                <w:ilvl w:val="0"/>
                <w:numId w:val="18"/>
              </w:numPr>
              <w:rPr>
                <w:rFonts w:asciiTheme="minorHAnsi" w:eastAsia="KaiTi" w:hAnsiTheme="minorHAnsi" w:cstheme="minorHAnsi"/>
                <w:bCs/>
                <w:szCs w:val="20"/>
              </w:rPr>
            </w:pPr>
            <w:r>
              <w:rPr>
                <w:rFonts w:asciiTheme="minorHAnsi" w:eastAsia="KaiTi" w:hAnsiTheme="minorHAnsi" w:cstheme="minorHAnsi"/>
                <w:bCs/>
                <w:szCs w:val="20"/>
              </w:rPr>
              <w:t>FFS: Whether to support different carrier types (e.g., FDD+TDD, licensed + unlicensed) among co-scheduled cells</w:t>
            </w:r>
          </w:p>
          <w:p w14:paraId="5EB49784" w14:textId="77777777" w:rsidR="00F26DB5" w:rsidRDefault="00E10919">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 xml:space="preserve">1-9: OK, we support to mark the </w:t>
            </w:r>
            <w:proofErr w:type="spellStart"/>
            <w:r>
              <w:rPr>
                <w:rFonts w:asciiTheme="minorHAnsi" w:eastAsiaTheme="minorEastAsia" w:hAnsiTheme="minorHAnsi" w:cstheme="minorHAnsi"/>
                <w:bCs/>
                <w:lang w:eastAsia="zh-CN"/>
              </w:rPr>
              <w:t>sScell</w:t>
            </w:r>
            <w:proofErr w:type="spellEnd"/>
            <w:r>
              <w:rPr>
                <w:rFonts w:asciiTheme="minorHAnsi" w:eastAsiaTheme="minorEastAsia" w:hAnsiTheme="minorHAnsi" w:cstheme="minorHAnsi"/>
                <w:bCs/>
                <w:lang w:eastAsia="zh-CN"/>
              </w:rPr>
              <w:t xml:space="preserve"> scheduling </w:t>
            </w:r>
            <w:proofErr w:type="spellStart"/>
            <w:r>
              <w:rPr>
                <w:rFonts w:asciiTheme="minorHAnsi" w:eastAsiaTheme="minorEastAsia" w:hAnsiTheme="minorHAnsi" w:cstheme="minorHAnsi"/>
                <w:bCs/>
                <w:lang w:eastAsia="zh-CN"/>
              </w:rPr>
              <w:t>Pcell</w:t>
            </w:r>
            <w:proofErr w:type="spellEnd"/>
            <w:r>
              <w:rPr>
                <w:rFonts w:asciiTheme="minorHAnsi" w:eastAsiaTheme="minorEastAsia" w:hAnsiTheme="minorHAnsi" w:cstheme="minorHAnsi"/>
                <w:bCs/>
                <w:lang w:eastAsia="zh-CN"/>
              </w:rPr>
              <w:t xml:space="preserve"> case as FFS because currently it not decided yet if a scheduled cell in multi-cell scheduling can be configured with two scheduling </w:t>
            </w:r>
            <w:proofErr w:type="gramStart"/>
            <w:r>
              <w:rPr>
                <w:rFonts w:asciiTheme="minorHAnsi" w:eastAsiaTheme="minorEastAsia" w:hAnsiTheme="minorHAnsi" w:cstheme="minorHAnsi"/>
                <w:bCs/>
                <w:lang w:eastAsia="zh-CN"/>
              </w:rPr>
              <w:t>cell</w:t>
            </w:r>
            <w:proofErr w:type="gramEnd"/>
            <w:r>
              <w:rPr>
                <w:rFonts w:asciiTheme="minorHAnsi" w:eastAsiaTheme="minorEastAsia" w:hAnsiTheme="minorHAnsi" w:cstheme="minorHAnsi"/>
                <w:bCs/>
                <w:lang w:eastAsia="zh-CN"/>
              </w:rPr>
              <w:t>.</w:t>
            </w:r>
          </w:p>
        </w:tc>
      </w:tr>
      <w:tr w:rsidR="00F26DB5" w14:paraId="13BA9522" w14:textId="77777777">
        <w:tc>
          <w:tcPr>
            <w:tcW w:w="2009" w:type="dxa"/>
          </w:tcPr>
          <w:p w14:paraId="289E2D7C" w14:textId="77777777" w:rsidR="00F26DB5" w:rsidRDefault="00E10919">
            <w:pPr>
              <w:jc w:val="left"/>
              <w:rPr>
                <w:bCs/>
                <w:lang w:eastAsia="zh-CN"/>
              </w:rPr>
            </w:pPr>
            <w:proofErr w:type="spellStart"/>
            <w:r>
              <w:rPr>
                <w:rFonts w:eastAsia="MS Mincho"/>
                <w:bCs/>
                <w:lang w:eastAsia="ja-JP"/>
              </w:rPr>
              <w:t>InterDigital</w:t>
            </w:r>
            <w:proofErr w:type="spellEnd"/>
          </w:p>
        </w:tc>
        <w:tc>
          <w:tcPr>
            <w:tcW w:w="7353" w:type="dxa"/>
          </w:tcPr>
          <w:p w14:paraId="5743BFA5" w14:textId="77777777" w:rsidR="00F26DB5" w:rsidRDefault="00E10919">
            <w:pPr>
              <w:rPr>
                <w:rFonts w:eastAsia="MS Mincho"/>
                <w:bCs/>
                <w:lang w:eastAsia="ja-JP"/>
              </w:rPr>
            </w:pPr>
            <w:r>
              <w:rPr>
                <w:rFonts w:eastAsia="MS Mincho"/>
                <w:bCs/>
                <w:lang w:eastAsia="ja-JP"/>
              </w:rPr>
              <w:t>Generally OK with all proposals.</w:t>
            </w:r>
          </w:p>
          <w:p w14:paraId="5D1BEF5C" w14:textId="77777777" w:rsidR="00F26DB5" w:rsidRDefault="00E10919">
            <w:pPr>
              <w:jc w:val="left"/>
              <w:rPr>
                <w:rFonts w:eastAsia="MS Mincho"/>
                <w:bCs/>
                <w:lang w:eastAsia="ja-JP"/>
              </w:rPr>
            </w:pPr>
            <w:r>
              <w:rPr>
                <w:rFonts w:eastAsia="MS Mincho"/>
                <w:bCs/>
                <w:lang w:eastAsia="ja-JP"/>
              </w:rPr>
              <w:t>For P1-2: Agree with ZTE for terminology, “serving cell” is better than “carrier”.</w:t>
            </w:r>
          </w:p>
        </w:tc>
      </w:tr>
      <w:tr w:rsidR="00F26DB5" w14:paraId="11C0502F" w14:textId="77777777">
        <w:tc>
          <w:tcPr>
            <w:tcW w:w="2009" w:type="dxa"/>
          </w:tcPr>
          <w:p w14:paraId="77F804BA" w14:textId="77777777" w:rsidR="00F26DB5" w:rsidRDefault="00E10919">
            <w:pPr>
              <w:jc w:val="left"/>
              <w:rPr>
                <w:bCs/>
                <w:lang w:eastAsia="zh-CN"/>
              </w:rPr>
            </w:pPr>
            <w:r>
              <w:rPr>
                <w:rFonts w:eastAsia="MS Mincho"/>
                <w:bCs/>
                <w:lang w:eastAsia="ja-JP"/>
              </w:rPr>
              <w:t>Ericsson1</w:t>
            </w:r>
          </w:p>
        </w:tc>
        <w:tc>
          <w:tcPr>
            <w:tcW w:w="7353" w:type="dxa"/>
          </w:tcPr>
          <w:p w14:paraId="00DA4970" w14:textId="77777777" w:rsidR="00F26DB5" w:rsidRDefault="00E10919">
            <w:pPr>
              <w:rPr>
                <w:rFonts w:eastAsia="MS Mincho"/>
                <w:bCs/>
                <w:lang w:eastAsia="ja-JP"/>
              </w:rPr>
            </w:pPr>
            <w:r>
              <w:rPr>
                <w:rFonts w:eastAsia="MS Mincho"/>
                <w:bCs/>
                <w:lang w:eastAsia="ja-JP"/>
              </w:rPr>
              <w:t>P1-1: OK</w:t>
            </w:r>
          </w:p>
          <w:p w14:paraId="513FF686" w14:textId="77777777" w:rsidR="00F26DB5" w:rsidRDefault="00E10919">
            <w:pPr>
              <w:rPr>
                <w:rFonts w:eastAsia="MS Mincho"/>
                <w:bCs/>
                <w:lang w:eastAsia="ja-JP"/>
              </w:rPr>
            </w:pPr>
            <w:r>
              <w:rPr>
                <w:rFonts w:eastAsia="MS Mincho"/>
                <w:bCs/>
                <w:lang w:eastAsia="ja-JP"/>
              </w:rPr>
              <w:t>P1-</w:t>
            </w:r>
            <w:proofErr w:type="gramStart"/>
            <w:r>
              <w:rPr>
                <w:rFonts w:eastAsia="MS Mincho"/>
                <w:bCs/>
                <w:lang w:eastAsia="ja-JP"/>
              </w:rPr>
              <w:t>2 :</w:t>
            </w:r>
            <w:proofErr w:type="gramEnd"/>
            <w:r>
              <w:rPr>
                <w:rFonts w:eastAsia="MS Mincho"/>
                <w:bCs/>
                <w:lang w:eastAsia="ja-JP"/>
              </w:rPr>
              <w:t xml:space="preserve"> Suggest to use “cells” instead of “carriers”. </w:t>
            </w:r>
          </w:p>
          <w:p w14:paraId="1DE14C4C" w14:textId="77777777" w:rsidR="00F26DB5" w:rsidRDefault="00E10919">
            <w:pPr>
              <w:rPr>
                <w:rFonts w:eastAsia="MS Mincho"/>
                <w:bCs/>
                <w:lang w:eastAsia="ja-JP"/>
              </w:rPr>
            </w:pPr>
            <w:r>
              <w:rPr>
                <w:rFonts w:eastAsia="MS Mincho"/>
                <w:bCs/>
                <w:lang w:eastAsia="ja-JP"/>
              </w:rPr>
              <w:t>P1-3 to P1-6: OK</w:t>
            </w:r>
          </w:p>
          <w:p w14:paraId="6738C7D7" w14:textId="77777777" w:rsidR="00F26DB5" w:rsidRDefault="00E10919">
            <w:pPr>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14:paraId="085760D8" w14:textId="77777777" w:rsidR="00F26DB5" w:rsidRDefault="00E10919">
            <w:pPr>
              <w:rPr>
                <w:rFonts w:eastAsia="MS Mincho"/>
                <w:bCs/>
                <w:lang w:eastAsia="ja-JP"/>
              </w:rPr>
            </w:pPr>
            <w:r>
              <w:rPr>
                <w:rFonts w:eastAsia="MS Mincho"/>
                <w:bCs/>
                <w:lang w:eastAsia="ja-JP"/>
              </w:rPr>
              <w:t>P1-8: OK</w:t>
            </w:r>
          </w:p>
          <w:p w14:paraId="1B2AFADD" w14:textId="77777777" w:rsidR="00F26DB5" w:rsidRDefault="00E10919">
            <w:pPr>
              <w:rPr>
                <w:rFonts w:eastAsia="MS Mincho"/>
                <w:bCs/>
                <w:lang w:eastAsia="ja-JP"/>
              </w:rPr>
            </w:pPr>
            <w:r>
              <w:rPr>
                <w:rFonts w:eastAsia="MS Mincho"/>
                <w:bCs/>
                <w:lang w:eastAsia="ja-JP"/>
              </w:rPr>
              <w:t xml:space="preserve">P1-9: Not OK – at this point, the main discussion should be whether the DCI can be carried on </w:t>
            </w:r>
            <w:proofErr w:type="spellStart"/>
            <w:r>
              <w:rPr>
                <w:rFonts w:eastAsia="MS Mincho"/>
                <w:bCs/>
                <w:lang w:eastAsia="ja-JP"/>
              </w:rPr>
              <w:t>PCell</w:t>
            </w:r>
            <w:proofErr w:type="spellEnd"/>
            <w:r>
              <w:rPr>
                <w:rFonts w:eastAsia="MS Mincho"/>
                <w:bCs/>
                <w:lang w:eastAsia="ja-JP"/>
              </w:rPr>
              <w:t xml:space="preserve"> and </w:t>
            </w:r>
            <w:proofErr w:type="spellStart"/>
            <w:r>
              <w:rPr>
                <w:rFonts w:eastAsia="MS Mincho"/>
                <w:bCs/>
                <w:lang w:eastAsia="ja-JP"/>
              </w:rPr>
              <w:t>SCells</w:t>
            </w:r>
            <w:proofErr w:type="spellEnd"/>
            <w:r>
              <w:rPr>
                <w:rFonts w:eastAsia="MS Mincho"/>
                <w:bCs/>
                <w:lang w:eastAsia="ja-JP"/>
              </w:rPr>
              <w:t xml:space="preserve">, and in our view both should be supported. Any additional restrictions can be discussed further. Therefore, we prefer below formulation </w:t>
            </w:r>
          </w:p>
          <w:p w14:paraId="5AE6B332"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i/>
                <w:iCs/>
                <w:snapToGrid/>
                <w:kern w:val="0"/>
                <w:szCs w:val="20"/>
                <w:lang w:eastAsia="zh-CN"/>
              </w:rPr>
            </w:pPr>
            <w:r>
              <w:rPr>
                <w:rFonts w:eastAsia="SimSun"/>
                <w:i/>
                <w:iCs/>
                <w:snapToGrid/>
                <w:kern w:val="0"/>
                <w:szCs w:val="20"/>
                <w:lang w:eastAsia="zh-CN"/>
              </w:rPr>
              <w:t>Proposal 1-9-rev:</w:t>
            </w:r>
          </w:p>
          <w:p w14:paraId="5F7566DE" w14:textId="77777777" w:rsidR="00F26DB5" w:rsidRDefault="00E10919">
            <w:pPr>
              <w:pStyle w:val="a"/>
              <w:numPr>
                <w:ilvl w:val="0"/>
                <w:numId w:val="17"/>
              </w:numPr>
              <w:rPr>
                <w:i/>
                <w:iCs/>
                <w:lang w:eastAsia="en-US"/>
              </w:rPr>
            </w:pPr>
            <w:r>
              <w:rPr>
                <w:rFonts w:hint="eastAsia"/>
                <w:i/>
                <w:iCs/>
                <w:lang w:eastAsia="en-US"/>
              </w:rPr>
              <w:t xml:space="preserve">DCI format 0-X/1-X can be transmitted on </w:t>
            </w:r>
            <w:proofErr w:type="spellStart"/>
            <w:r>
              <w:rPr>
                <w:rFonts w:hint="eastAsia"/>
                <w:i/>
                <w:iCs/>
                <w:lang w:eastAsia="en-US"/>
              </w:rPr>
              <w:t>PCell</w:t>
            </w:r>
            <w:proofErr w:type="spellEnd"/>
            <w:r>
              <w:rPr>
                <w:rFonts w:hint="eastAsia"/>
                <w:i/>
                <w:iCs/>
                <w:lang w:eastAsia="en-US"/>
              </w:rPr>
              <w:t xml:space="preserve"> or </w:t>
            </w:r>
            <w:proofErr w:type="spellStart"/>
            <w:r>
              <w:rPr>
                <w:rFonts w:hint="eastAsia"/>
                <w:i/>
                <w:iCs/>
                <w:lang w:eastAsia="en-US"/>
              </w:rPr>
              <w:t>SCell</w:t>
            </w:r>
            <w:proofErr w:type="spellEnd"/>
            <w:r>
              <w:rPr>
                <w:rFonts w:hint="eastAsia"/>
                <w:i/>
                <w:iCs/>
                <w:lang w:eastAsia="en-US"/>
              </w:rPr>
              <w:t>.</w:t>
            </w:r>
          </w:p>
          <w:p w14:paraId="35F84D75" w14:textId="77777777" w:rsidR="00F26DB5" w:rsidRDefault="00F26DB5">
            <w:pPr>
              <w:jc w:val="left"/>
              <w:rPr>
                <w:bCs/>
                <w:lang w:eastAsia="zh-CN"/>
              </w:rPr>
            </w:pPr>
          </w:p>
        </w:tc>
      </w:tr>
      <w:tr w:rsidR="00F26DB5" w14:paraId="11C0E6AA" w14:textId="77777777">
        <w:tc>
          <w:tcPr>
            <w:tcW w:w="2009" w:type="dxa"/>
          </w:tcPr>
          <w:p w14:paraId="19D0C3EA" w14:textId="77777777" w:rsidR="00F26DB5" w:rsidRDefault="00E10919">
            <w:pPr>
              <w:jc w:val="left"/>
              <w:rPr>
                <w:rFonts w:eastAsia="MS Mincho"/>
                <w:bCs/>
                <w:lang w:eastAsia="ja-JP"/>
              </w:rPr>
            </w:pPr>
            <w:r>
              <w:rPr>
                <w:rFonts w:eastAsia="MS Mincho"/>
                <w:bCs/>
                <w:lang w:eastAsia="ja-JP"/>
              </w:rPr>
              <w:t>Apple</w:t>
            </w:r>
          </w:p>
        </w:tc>
        <w:tc>
          <w:tcPr>
            <w:tcW w:w="7353" w:type="dxa"/>
          </w:tcPr>
          <w:p w14:paraId="78F89B41" w14:textId="77777777" w:rsidR="00F26DB5" w:rsidRDefault="00E10919">
            <w:pPr>
              <w:rPr>
                <w:rFonts w:eastAsia="MS Mincho"/>
                <w:bCs/>
                <w:lang w:eastAsia="ja-JP"/>
              </w:rPr>
            </w:pPr>
            <w:r>
              <w:rPr>
                <w:rFonts w:eastAsia="MS Mincho"/>
                <w:bCs/>
                <w:lang w:eastAsia="ja-JP"/>
              </w:rPr>
              <w:t>We are generally fine with the proposals, with following comments:</w:t>
            </w:r>
          </w:p>
          <w:p w14:paraId="7469161B" w14:textId="77777777" w:rsidR="00F26DB5" w:rsidRDefault="00E10919">
            <w:pPr>
              <w:rPr>
                <w:rFonts w:eastAsia="MS Mincho"/>
                <w:bCs/>
                <w:lang w:eastAsia="ja-JP"/>
              </w:rPr>
            </w:pPr>
            <w:r>
              <w:rPr>
                <w:rFonts w:eastAsia="MS Mincho"/>
                <w:bCs/>
                <w:lang w:eastAsia="ja-JP"/>
              </w:rPr>
              <w:lastRenderedPageBreak/>
              <w:t xml:space="preserve">Editorial: there seems to be a mix of 0_X/0-X and 1_X/1-X in the proposals. Would be good to align. </w:t>
            </w:r>
            <w:r>
              <w:rPr>
                <w:rFonts w:eastAsia="MS Mincho"/>
                <w:bCs/>
                <w:lang w:eastAsia="ja-JP"/>
              </w:rPr>
              <w:sym w:font="Wingdings" w:char="F04A"/>
            </w:r>
          </w:p>
          <w:p w14:paraId="7E81EFA2" w14:textId="77777777" w:rsidR="00F26DB5" w:rsidRDefault="00E10919">
            <w:pPr>
              <w:rPr>
                <w:rFonts w:eastAsia="MS Mincho"/>
                <w:bCs/>
                <w:lang w:eastAsia="ja-JP"/>
              </w:rPr>
            </w:pPr>
            <w:r>
              <w:rPr>
                <w:rFonts w:eastAsia="MS Mincho"/>
                <w:bCs/>
                <w:lang w:eastAsia="ja-JP"/>
              </w:rPr>
              <w:t>P1-2: prefer “cells” over “carriers”.</w:t>
            </w:r>
          </w:p>
          <w:p w14:paraId="59D3145C" w14:textId="77777777" w:rsidR="00F26DB5" w:rsidRDefault="00E10919">
            <w:pPr>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rsidR="00F26DB5" w14:paraId="04294526" w14:textId="77777777">
        <w:tc>
          <w:tcPr>
            <w:tcW w:w="2009" w:type="dxa"/>
          </w:tcPr>
          <w:p w14:paraId="305DC80C" w14:textId="77777777" w:rsidR="00F26DB5" w:rsidRDefault="00E10919">
            <w:pPr>
              <w:jc w:val="left"/>
              <w:rPr>
                <w:rFonts w:eastAsia="MS Mincho"/>
                <w:bCs/>
                <w:lang w:eastAsia="ja-JP"/>
              </w:rPr>
            </w:pPr>
            <w:r>
              <w:rPr>
                <w:bCs/>
                <w:lang w:eastAsia="zh-CN"/>
              </w:rPr>
              <w:lastRenderedPageBreak/>
              <w:t>Samsung</w:t>
            </w:r>
          </w:p>
        </w:tc>
        <w:tc>
          <w:tcPr>
            <w:tcW w:w="7353" w:type="dxa"/>
          </w:tcPr>
          <w:p w14:paraId="18D0485B" w14:textId="77777777" w:rsidR="00F26DB5" w:rsidRDefault="00E10919">
            <w:pPr>
              <w:jc w:val="left"/>
              <w:rPr>
                <w:bCs/>
                <w:lang w:eastAsia="zh-CN"/>
              </w:rPr>
            </w:pPr>
            <w:r>
              <w:rPr>
                <w:bCs/>
                <w:lang w:eastAsia="zh-CN"/>
              </w:rPr>
              <w:t xml:space="preserve">We suggest the following </w:t>
            </w:r>
            <w:r>
              <w:rPr>
                <w:bCs/>
                <w:color w:val="00B050"/>
                <w:lang w:eastAsia="zh-CN"/>
              </w:rPr>
              <w:t>revisions</w:t>
            </w:r>
            <w:r>
              <w:rPr>
                <w:bCs/>
                <w:lang w:eastAsia="zh-CN"/>
              </w:rPr>
              <w:t>.</w:t>
            </w:r>
          </w:p>
          <w:p w14:paraId="0974964A" w14:textId="77777777" w:rsidR="00F26DB5" w:rsidRDefault="00F26DB5">
            <w:pPr>
              <w:rPr>
                <w:rFonts w:eastAsia="KaiTi"/>
                <w:bCs/>
                <w:szCs w:val="20"/>
              </w:rPr>
            </w:pPr>
          </w:p>
          <w:p w14:paraId="58B65672"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1-2:</w:t>
            </w:r>
          </w:p>
          <w:p w14:paraId="661F2AC7"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proofErr w:type="gramStart"/>
            <w:r>
              <w:rPr>
                <w:rFonts w:eastAsia="KaiTi"/>
                <w:strike/>
                <w:color w:val="00B050"/>
                <w:szCs w:val="20"/>
                <w:lang w:eastAsia="zh-CN"/>
              </w:rPr>
              <w:t>carriers</w:t>
            </w:r>
            <w:proofErr w:type="gramEnd"/>
            <w:r>
              <w:rPr>
                <w:rFonts w:eastAsia="KaiTi"/>
                <w:color w:val="00B050"/>
                <w:szCs w:val="20"/>
                <w:lang w:eastAsia="zh-CN"/>
              </w:rPr>
              <w:t xml:space="preserve"> cells </w:t>
            </w:r>
            <w:r>
              <w:rPr>
                <w:rFonts w:eastAsia="KaiTi"/>
                <w:szCs w:val="20"/>
                <w:lang w:eastAsia="zh-CN"/>
              </w:rPr>
              <w:t>by DCI format 0-X.</w:t>
            </w:r>
          </w:p>
          <w:p w14:paraId="54B90C8D"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proofErr w:type="gramStart"/>
            <w:r>
              <w:rPr>
                <w:rFonts w:eastAsia="KaiTi"/>
                <w:strike/>
                <w:color w:val="00B050"/>
                <w:szCs w:val="20"/>
                <w:lang w:eastAsia="zh-CN"/>
              </w:rPr>
              <w:t>carriers</w:t>
            </w:r>
            <w:proofErr w:type="gramEnd"/>
            <w:r>
              <w:rPr>
                <w:rFonts w:eastAsia="KaiTi"/>
                <w:color w:val="00B050"/>
                <w:szCs w:val="20"/>
                <w:lang w:eastAsia="zh-CN"/>
              </w:rPr>
              <w:t xml:space="preserve"> cells </w:t>
            </w:r>
            <w:r>
              <w:rPr>
                <w:rFonts w:eastAsia="KaiTi"/>
                <w:szCs w:val="20"/>
                <w:lang w:eastAsia="zh-CN"/>
              </w:rPr>
              <w:t>by DCI format 1-X.</w:t>
            </w:r>
          </w:p>
          <w:p w14:paraId="5A236B84" w14:textId="77777777" w:rsidR="00F26DB5" w:rsidRDefault="00E10919">
            <w:pPr>
              <w:rPr>
                <w:rFonts w:eastAsia="KaiTi"/>
                <w:bCs/>
                <w:szCs w:val="20"/>
              </w:rPr>
            </w:pPr>
            <w:r>
              <w:rPr>
                <w:rFonts w:eastAsia="KaiTi"/>
                <w:bCs/>
                <w:szCs w:val="20"/>
              </w:rPr>
              <w:t>Reason: The term in the specifications is ‘cell’. Even if UL/SUL is considered, there is no case where a UE would transmit PUSCHs simultaneously on UL/SUL of a same cell. If ‘carriers’ is to remain, we would like a clarification as to why.</w:t>
            </w:r>
          </w:p>
          <w:p w14:paraId="1BE08F2E" w14:textId="77777777" w:rsidR="00F26DB5" w:rsidRDefault="00F26DB5">
            <w:pPr>
              <w:rPr>
                <w:rFonts w:eastAsia="KaiTi"/>
                <w:bCs/>
                <w:szCs w:val="20"/>
              </w:rPr>
            </w:pPr>
          </w:p>
          <w:p w14:paraId="10E1A497" w14:textId="77777777" w:rsidR="00F26DB5" w:rsidRDefault="00E10919">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snapToGrid/>
                <w:kern w:val="0"/>
                <w:szCs w:val="20"/>
                <w:lang w:eastAsia="zh-CN"/>
              </w:rPr>
              <w:t>Proposal 1-7:</w:t>
            </w:r>
            <w:r>
              <w:rPr>
                <w:rFonts w:eastAsia="SimSun"/>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14:paraId="3B73F645" w14:textId="77777777" w:rsidR="00F26DB5" w:rsidRDefault="00F26DB5">
            <w:pPr>
              <w:rPr>
                <w:rFonts w:eastAsia="KaiTi"/>
                <w:bCs/>
                <w:szCs w:val="20"/>
              </w:rPr>
            </w:pPr>
          </w:p>
          <w:p w14:paraId="6ABB7E7E"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35F0A847" w14:textId="77777777" w:rsidR="00F26DB5" w:rsidRDefault="00E10919">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6C7472F9" w14:textId="77777777" w:rsidR="00F26DB5" w:rsidRDefault="00E10919">
            <w:pPr>
              <w:pStyle w:val="a"/>
              <w:numPr>
                <w:ilvl w:val="0"/>
                <w:numId w:val="17"/>
              </w:numPr>
              <w:rPr>
                <w:lang w:eastAsia="en-US"/>
              </w:rPr>
            </w:pPr>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strike/>
                <w:color w:val="00B050"/>
                <w:u w:val="single"/>
                <w:lang w:val="en-US" w:eastAsia="en-US"/>
              </w:rPr>
              <w:t>SCell</w:t>
            </w:r>
            <w:proofErr w:type="spellEnd"/>
            <w:r>
              <w:rPr>
                <w:strike/>
                <w:color w:val="00B050"/>
                <w:u w:val="single"/>
                <w:lang w:val="en-US" w:eastAsia="en-US"/>
              </w:rPr>
              <w:t xml:space="preserve"> is not configured to</w:t>
            </w:r>
            <w:r>
              <w:rPr>
                <w:color w:val="00B050"/>
                <w:u w:val="single"/>
                <w:lang w:val="en-US" w:eastAsia="en-US"/>
              </w:rPr>
              <w:t xml:space="preserve"> 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p>
          <w:p w14:paraId="4A6BA9BA" w14:textId="77777777" w:rsidR="00F26DB5" w:rsidRDefault="00E10919">
            <w:pPr>
              <w:pStyle w:val="a"/>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r>
              <w:rPr>
                <w:lang w:eastAsia="en-US"/>
              </w:rPr>
              <w:t xml:space="preserve">if the </w:t>
            </w:r>
            <w:proofErr w:type="spellStart"/>
            <w:r>
              <w:rPr>
                <w:strike/>
                <w:color w:val="00B050"/>
                <w:lang w:eastAsia="en-US"/>
              </w:rPr>
              <w:t>SCell</w:t>
            </w:r>
            <w:proofErr w:type="spellEnd"/>
            <w:r>
              <w:rPr>
                <w:strike/>
                <w:color w:val="00B050"/>
                <w:lang w:eastAsia="en-US"/>
              </w:rPr>
              <w:t xml:space="preserve">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w:t>
            </w:r>
            <w:proofErr w:type="spellStart"/>
            <w:r>
              <w:rPr>
                <w:lang w:eastAsia="en-US"/>
              </w:rPr>
              <w:t>PCell</w:t>
            </w:r>
            <w:proofErr w:type="spellEnd"/>
            <w:r>
              <w:rPr>
                <w:lang w:eastAsia="en-US"/>
              </w:rPr>
              <w:t xml:space="preserve"> </w:t>
            </w:r>
          </w:p>
          <w:p w14:paraId="1F5B145F" w14:textId="77777777" w:rsidR="00F26DB5" w:rsidRDefault="00E10919">
            <w:pPr>
              <w:rPr>
                <w:rFonts w:eastAsia="MS Mincho"/>
                <w:bCs/>
                <w:lang w:eastAsia="ja-JP"/>
              </w:rPr>
            </w:pPr>
            <w:r>
              <w:rPr>
                <w:bCs/>
                <w:lang w:eastAsia="zh-CN"/>
              </w:rPr>
              <w:t xml:space="preserve">Reason: OK to preclude DSS for multi-cell scheduling but no reason to preclude the </w:t>
            </w:r>
            <w:proofErr w:type="spellStart"/>
            <w:r>
              <w:rPr>
                <w:bCs/>
                <w:lang w:eastAsia="zh-CN"/>
              </w:rPr>
              <w:t>sSCell</w:t>
            </w:r>
            <w:proofErr w:type="spellEnd"/>
            <w:r>
              <w:rPr>
                <w:bCs/>
                <w:lang w:eastAsia="zh-CN"/>
              </w:rPr>
              <w:t xml:space="preserve"> from being used for multi-cell scheduling. </w:t>
            </w:r>
          </w:p>
        </w:tc>
      </w:tr>
      <w:tr w:rsidR="00F26DB5" w14:paraId="501EBBCD" w14:textId="77777777">
        <w:tc>
          <w:tcPr>
            <w:tcW w:w="2009" w:type="dxa"/>
          </w:tcPr>
          <w:p w14:paraId="3E4E84F8"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54FE07A" w14:textId="77777777" w:rsidR="00F26DB5" w:rsidRDefault="00E10919">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4463A5FA" w14:textId="77777777" w:rsidR="00F26DB5" w:rsidRDefault="00E10919">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3DE332C0" w14:textId="77777777" w:rsidR="00F26DB5" w:rsidRDefault="00F26DB5">
            <w:pPr>
              <w:widowControl/>
              <w:autoSpaceDE/>
              <w:autoSpaceDN/>
              <w:ind w:left="360"/>
              <w:jc w:val="left"/>
              <w:rPr>
                <w:rFonts w:eastAsiaTheme="minorEastAsia"/>
                <w:bCs/>
                <w:lang w:eastAsia="zh-CN"/>
              </w:rPr>
            </w:pPr>
          </w:p>
        </w:tc>
      </w:tr>
      <w:tr w:rsidR="00F26DB5" w14:paraId="4F57D814" w14:textId="77777777">
        <w:tc>
          <w:tcPr>
            <w:tcW w:w="2009" w:type="dxa"/>
          </w:tcPr>
          <w:p w14:paraId="46178F53" w14:textId="77777777" w:rsidR="00F26DB5" w:rsidRDefault="00E10919">
            <w:pPr>
              <w:spacing w:after="12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10E2338E" w14:textId="77777777" w:rsidR="00F26DB5" w:rsidRDefault="00E10919">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50E07E3D" w14:textId="77777777" w:rsidR="00F26DB5" w:rsidRDefault="00E10919">
            <w:pPr>
              <w:spacing w:after="120"/>
              <w:rPr>
                <w:rFonts w:eastAsiaTheme="minorEastAsia"/>
                <w:bCs/>
                <w:lang w:eastAsia="zh-CN"/>
              </w:rPr>
            </w:pPr>
            <w:r>
              <w:rPr>
                <w:rFonts w:eastAsiaTheme="minorEastAsia"/>
                <w:bCs/>
                <w:lang w:eastAsia="zh-CN"/>
              </w:rPr>
              <w:t xml:space="preserve">For P1-9, it is too early to have this restriction of </w:t>
            </w:r>
            <w:proofErr w:type="spellStart"/>
            <w:r>
              <w:rPr>
                <w:rFonts w:eastAsiaTheme="minorEastAsia"/>
                <w:bCs/>
                <w:lang w:eastAsia="zh-CN"/>
              </w:rPr>
              <w:t>sSCell</w:t>
            </w:r>
            <w:proofErr w:type="spellEnd"/>
            <w:r>
              <w:rPr>
                <w:rFonts w:eastAsiaTheme="minorEastAsia"/>
                <w:bCs/>
                <w:lang w:eastAsia="zh-CN"/>
              </w:rPr>
              <w:t xml:space="preserve"> for PDCCH cross carrier scheduling, support it as FFS as mentioned by vivo.</w:t>
            </w:r>
          </w:p>
        </w:tc>
      </w:tr>
      <w:tr w:rsidR="00F26DB5" w14:paraId="623B109A" w14:textId="77777777">
        <w:tc>
          <w:tcPr>
            <w:tcW w:w="2009" w:type="dxa"/>
          </w:tcPr>
          <w:p w14:paraId="78096302" w14:textId="77777777" w:rsidR="00F26DB5" w:rsidRDefault="00E10919">
            <w:pPr>
              <w:jc w:val="left"/>
              <w:rPr>
                <w:rFonts w:eastAsia="MS Mincho"/>
                <w:bCs/>
                <w:lang w:eastAsia="ja-JP"/>
              </w:rPr>
            </w:pPr>
            <w:r>
              <w:rPr>
                <w:rFonts w:eastAsia="MS Mincho"/>
                <w:bCs/>
                <w:lang w:eastAsia="ja-JP"/>
              </w:rPr>
              <w:t>Moderator</w:t>
            </w:r>
          </w:p>
          <w:p w14:paraId="1B284B93" w14:textId="77777777" w:rsidR="00F26DB5" w:rsidRDefault="00F26DB5">
            <w:pPr>
              <w:spacing w:after="120"/>
              <w:jc w:val="left"/>
              <w:rPr>
                <w:rFonts w:eastAsiaTheme="minorEastAsia"/>
                <w:bCs/>
                <w:lang w:eastAsia="zh-CN"/>
              </w:rPr>
            </w:pPr>
          </w:p>
        </w:tc>
        <w:tc>
          <w:tcPr>
            <w:tcW w:w="7353" w:type="dxa"/>
          </w:tcPr>
          <w:p w14:paraId="73E80603" w14:textId="77777777" w:rsidR="00F26DB5" w:rsidRDefault="00E10919">
            <w:pPr>
              <w:rPr>
                <w:rFonts w:eastAsia="MS Mincho"/>
                <w:bCs/>
                <w:lang w:eastAsia="ja-JP"/>
              </w:rPr>
            </w:pPr>
            <w:r>
              <w:rPr>
                <w:rFonts w:eastAsia="MS Mincho"/>
                <w:bCs/>
                <w:lang w:eastAsia="ja-JP"/>
              </w:rPr>
              <w:t>@All: below proposals are updated. Hopefully, it can address your comments.</w:t>
            </w:r>
          </w:p>
          <w:p w14:paraId="273BA976" w14:textId="77777777" w:rsidR="00F26DB5" w:rsidRDefault="00F26DB5">
            <w:pPr>
              <w:rPr>
                <w:rFonts w:eastAsia="MS Mincho"/>
                <w:bCs/>
                <w:lang w:eastAsia="ja-JP"/>
              </w:rPr>
            </w:pPr>
          </w:p>
          <w:p w14:paraId="36E0DDD3"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1-2:</w:t>
            </w:r>
          </w:p>
          <w:p w14:paraId="6BAAA5D7"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ins w:id="50" w:author="Haipeng HP1 Lei" w:date="2022-05-10T21:34:00Z">
              <w:r>
                <w:rPr>
                  <w:rFonts w:eastAsia="KaiTi"/>
                  <w:szCs w:val="20"/>
                  <w:lang w:eastAsia="zh-CN"/>
                </w:rPr>
                <w:t>c</w:t>
              </w:r>
            </w:ins>
            <w:ins w:id="51" w:author="Haipeng HP1 Lei" w:date="2022-05-11T10:35:00Z">
              <w:r>
                <w:rPr>
                  <w:rFonts w:eastAsia="KaiTi"/>
                  <w:szCs w:val="20"/>
                  <w:lang w:eastAsia="zh-CN"/>
                </w:rPr>
                <w:t>ell</w:t>
              </w:r>
            </w:ins>
            <w:ins w:id="52" w:author="Haipeng HP1 Lei" w:date="2022-05-10T21:34:00Z">
              <w:r>
                <w:rPr>
                  <w:rFonts w:eastAsia="KaiTi"/>
                  <w:szCs w:val="20"/>
                  <w:lang w:eastAsia="zh-CN"/>
                </w:rPr>
                <w:t xml:space="preserve">s </w:t>
              </w:r>
            </w:ins>
            <w:del w:id="53" w:author="Haipeng HP1 Lei" w:date="2022-05-10T21:34:00Z">
              <w:r>
                <w:rPr>
                  <w:rFonts w:eastAsia="KaiTi"/>
                  <w:szCs w:val="20"/>
                  <w:lang w:eastAsia="zh-CN"/>
                </w:rPr>
                <w:delText xml:space="preserve">PUSCHs </w:delText>
              </w:r>
            </w:del>
            <w:r>
              <w:rPr>
                <w:rFonts w:eastAsia="KaiTi"/>
                <w:szCs w:val="20"/>
                <w:lang w:eastAsia="zh-CN"/>
              </w:rPr>
              <w:t>by DCI format 0-X.</w:t>
            </w:r>
          </w:p>
          <w:p w14:paraId="0CA9202C" w14:textId="77777777" w:rsidR="00F26DB5" w:rsidRDefault="00E10919">
            <w:pPr>
              <w:pStyle w:val="a"/>
              <w:numPr>
                <w:ilvl w:val="0"/>
                <w:numId w:val="17"/>
              </w:numPr>
              <w:rPr>
                <w:rFonts w:eastAsia="KaiTi"/>
                <w:szCs w:val="20"/>
                <w:lang w:eastAsia="zh-CN"/>
              </w:rPr>
            </w:pPr>
            <w:r>
              <w:rPr>
                <w:rFonts w:eastAsia="KaiTi"/>
                <w:szCs w:val="20"/>
                <w:lang w:eastAsia="zh-CN"/>
              </w:rPr>
              <w:t xml:space="preserve">Different TBs are scheduled on different </w:t>
            </w:r>
            <w:ins w:id="54" w:author="Haipeng HP1 Lei" w:date="2022-05-10T21:34:00Z">
              <w:r>
                <w:rPr>
                  <w:rFonts w:eastAsia="KaiTi"/>
                  <w:szCs w:val="20"/>
                  <w:lang w:eastAsia="zh-CN"/>
                </w:rPr>
                <w:t>c</w:t>
              </w:r>
            </w:ins>
            <w:ins w:id="55" w:author="Haipeng HP1 Lei" w:date="2022-05-11T10:35:00Z">
              <w:r>
                <w:rPr>
                  <w:rFonts w:eastAsia="KaiTi"/>
                  <w:szCs w:val="20"/>
                  <w:lang w:eastAsia="zh-CN"/>
                </w:rPr>
                <w:t>ell</w:t>
              </w:r>
            </w:ins>
            <w:ins w:id="56" w:author="Haipeng HP1 Lei" w:date="2022-05-10T21:34:00Z">
              <w:r>
                <w:rPr>
                  <w:rFonts w:eastAsia="KaiTi"/>
                  <w:szCs w:val="20"/>
                  <w:lang w:eastAsia="zh-CN"/>
                </w:rPr>
                <w:t xml:space="preserve">s </w:t>
              </w:r>
            </w:ins>
            <w:del w:id="57" w:author="Haipeng HP1 Lei" w:date="2022-05-10T21:34:00Z">
              <w:r>
                <w:rPr>
                  <w:rFonts w:eastAsia="KaiTi"/>
                  <w:szCs w:val="20"/>
                  <w:lang w:eastAsia="zh-CN"/>
                </w:rPr>
                <w:delText xml:space="preserve">PDSCHs </w:delText>
              </w:r>
            </w:del>
            <w:r>
              <w:rPr>
                <w:rFonts w:eastAsia="KaiTi"/>
                <w:szCs w:val="20"/>
                <w:lang w:eastAsia="zh-CN"/>
              </w:rPr>
              <w:t>by DCI format 1-X.</w:t>
            </w:r>
          </w:p>
          <w:p w14:paraId="4F43DD39" w14:textId="77777777" w:rsidR="00F26DB5" w:rsidRDefault="00F26DB5">
            <w:pPr>
              <w:rPr>
                <w:rFonts w:eastAsia="MS Mincho"/>
                <w:bCs/>
                <w:lang w:eastAsia="ja-JP"/>
              </w:rPr>
            </w:pPr>
          </w:p>
          <w:p w14:paraId="798AB81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1-6:</w:t>
            </w:r>
          </w:p>
          <w:p w14:paraId="59C5F34C" w14:textId="77777777" w:rsidR="00F26DB5" w:rsidRDefault="00E10919">
            <w:pPr>
              <w:pStyle w:val="a"/>
              <w:numPr>
                <w:ilvl w:val="0"/>
                <w:numId w:val="17"/>
              </w:numPr>
              <w:rPr>
                <w:ins w:id="58" w:author="Haipeng HP1 Lei" w:date="2022-05-10T21:42:00Z"/>
                <w:rFonts w:eastAsia="KaiTi"/>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Pr>
                  <w:lang w:eastAsia="en-US"/>
                </w:rPr>
                <w:delText>cell group</w:delText>
              </w:r>
            </w:del>
            <w:ins w:id="63" w:author="Haipeng HP1 Lei" w:date="2022-05-10T21:41:00Z">
              <w:r>
                <w:rPr>
                  <w:lang w:eastAsia="en-US"/>
                </w:rPr>
                <w:t>PUCCH group</w:t>
              </w:r>
            </w:ins>
            <w:r>
              <w:rPr>
                <w:rFonts w:eastAsia="KaiTi"/>
                <w:szCs w:val="20"/>
                <w:lang w:eastAsia="zh-CN"/>
              </w:rPr>
              <w:t>.</w:t>
            </w:r>
          </w:p>
          <w:p w14:paraId="1A137E75" w14:textId="77777777" w:rsidR="00F26DB5" w:rsidRDefault="00E10919">
            <w:pPr>
              <w:pStyle w:val="a"/>
              <w:numPr>
                <w:ilvl w:val="0"/>
                <w:numId w:val="17"/>
              </w:numPr>
              <w:rPr>
                <w:ins w:id="64" w:author="Haipeng HP1 Lei" w:date="2022-05-10T21:42:00Z"/>
                <w:rFonts w:eastAsia="KaiTi"/>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78E70BCB" w14:textId="77777777" w:rsidR="00F26DB5" w:rsidRDefault="00F26DB5">
            <w:pPr>
              <w:rPr>
                <w:rFonts w:eastAsia="MS Mincho"/>
                <w:bCs/>
                <w:lang w:eastAsia="ja-JP"/>
              </w:rPr>
            </w:pPr>
          </w:p>
          <w:p w14:paraId="52BC5AEA"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1-7:</w:t>
            </w:r>
          </w:p>
          <w:p w14:paraId="1EF899B4"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422D47F0" w14:textId="77777777" w:rsidR="00F26DB5" w:rsidRDefault="00E10919">
            <w:pPr>
              <w:pStyle w:val="a"/>
              <w:numPr>
                <w:ilvl w:val="0"/>
                <w:numId w:val="18"/>
              </w:numPr>
              <w:rPr>
                <w:rFonts w:eastAsia="KaiTi"/>
                <w:bCs/>
                <w:szCs w:val="20"/>
              </w:rPr>
            </w:pPr>
            <w:del w:id="72" w:author="Haipeng HP1 Lei" w:date="2022-05-10T21:50:00Z">
              <w:r>
                <w:rPr>
                  <w:rFonts w:eastAsia="KaiTi" w:hint="eastAsia"/>
                  <w:bCs/>
                  <w:szCs w:val="20"/>
                </w:rPr>
                <w:delText>FFS: Whether to s</w:delText>
              </w:r>
            </w:del>
            <w:ins w:id="73" w:author="Haipeng HP1 Lei" w:date="2022-05-10T21:50:00Z">
              <w:r>
                <w:rPr>
                  <w:rFonts w:eastAsia="KaiTi"/>
                  <w:bCs/>
                  <w:szCs w:val="20"/>
                </w:rPr>
                <w:t>S</w:t>
              </w:r>
            </w:ins>
            <w:r>
              <w:rPr>
                <w:rFonts w:eastAsia="KaiTi" w:hint="eastAsia"/>
                <w:bCs/>
                <w:szCs w:val="20"/>
              </w:rPr>
              <w:t xml:space="preserve">upport </w:t>
            </w:r>
            <w:del w:id="74" w:author="Haipeng HP1 Lei" w:date="2022-05-11T10:37:00Z">
              <w:r>
                <w:rPr>
                  <w:rFonts w:eastAsia="KaiTi" w:hint="eastAsia"/>
                  <w:bCs/>
                  <w:szCs w:val="20"/>
                </w:rPr>
                <w:delText>different SCS configuration</w:delText>
              </w:r>
              <w:r>
                <w:rPr>
                  <w:rFonts w:eastAsia="KaiTi"/>
                  <w:bCs/>
                  <w:szCs w:val="20"/>
                </w:rPr>
                <w:delText>s</w:delText>
              </w:r>
              <w:r>
                <w:rPr>
                  <w:rFonts w:eastAsia="KaiTi" w:hint="eastAsia"/>
                  <w:bCs/>
                  <w:szCs w:val="20"/>
                </w:rPr>
                <w:delText xml:space="preserve"> between co-scheduled cells and the scheduling cell in case of same SCS for co-scheduled cells</w:delText>
              </w:r>
            </w:del>
          </w:p>
          <w:p w14:paraId="5E2D88D8" w14:textId="77777777" w:rsidR="00F26DB5" w:rsidRDefault="00E10919">
            <w:pPr>
              <w:pStyle w:val="a"/>
              <w:numPr>
                <w:ilvl w:val="0"/>
                <w:numId w:val="18"/>
              </w:numPr>
              <w:rPr>
                <w:ins w:id="75"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3E7AB53" w14:textId="77777777" w:rsidR="00F26DB5" w:rsidRDefault="00F26DB5">
            <w:pPr>
              <w:pStyle w:val="a"/>
              <w:numPr>
                <w:ilvl w:val="0"/>
                <w:numId w:val="18"/>
              </w:numPr>
              <w:rPr>
                <w:ins w:id="76" w:author="Haipeng HP1 Lei" w:date="2022-05-11T10:38:00Z"/>
                <w:rFonts w:eastAsia="KaiTi"/>
                <w:bCs/>
                <w:szCs w:val="20"/>
              </w:rPr>
            </w:pPr>
          </w:p>
          <w:p w14:paraId="39A4555C" w14:textId="77777777" w:rsidR="00F26DB5" w:rsidRDefault="00E10919">
            <w:pPr>
              <w:pStyle w:val="a"/>
              <w:numPr>
                <w:ilvl w:val="0"/>
                <w:numId w:val="17"/>
              </w:numPr>
              <w:rPr>
                <w:rFonts w:eastAsia="KaiTi"/>
                <w:szCs w:val="20"/>
                <w:lang w:eastAsia="zh-CN"/>
              </w:rPr>
            </w:pPr>
            <w:ins w:id="77" w:author="Haipeng HP1 Lei" w:date="2022-05-11T10:38:00Z">
              <w:r>
                <w:rPr>
                  <w:rFonts w:eastAsia="KaiTi"/>
                  <w:szCs w:val="20"/>
                  <w:lang w:eastAsia="zh-CN"/>
                </w:rPr>
                <w:t>At least support same carrier type among co-scheduled cells by a DCI format 0-X/1-X</w:t>
              </w:r>
            </w:ins>
          </w:p>
          <w:p w14:paraId="706B8BD3"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8E022F3" w14:textId="77777777" w:rsidR="00F26DB5" w:rsidRDefault="00F26DB5">
            <w:pPr>
              <w:spacing w:after="120"/>
              <w:rPr>
                <w:rFonts w:eastAsiaTheme="minorEastAsia"/>
                <w:bCs/>
                <w:lang w:eastAsia="zh-CN"/>
              </w:rPr>
            </w:pPr>
          </w:p>
          <w:p w14:paraId="79A9A382" w14:textId="77777777" w:rsidR="00F26DB5" w:rsidRDefault="00E10919">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7BF2AD41" w14:textId="77777777" w:rsidR="00F26DB5" w:rsidRDefault="00F26DB5">
            <w:pPr>
              <w:spacing w:after="120"/>
              <w:rPr>
                <w:rFonts w:eastAsiaTheme="minorEastAsia"/>
                <w:bCs/>
                <w:lang w:val="en-US" w:eastAsia="zh-CN"/>
              </w:rPr>
            </w:pPr>
          </w:p>
          <w:p w14:paraId="27EDA0B5" w14:textId="77777777" w:rsidR="00F26DB5" w:rsidRDefault="00E10919">
            <w:pPr>
              <w:spacing w:after="120"/>
              <w:rPr>
                <w:rFonts w:eastAsiaTheme="minorEastAsia"/>
                <w:bCs/>
                <w:lang w:val="en-US" w:eastAsia="zh-CN"/>
              </w:rPr>
            </w:pPr>
            <w:r>
              <w:rPr>
                <w:rFonts w:eastAsiaTheme="minorEastAsia"/>
                <w:bCs/>
                <w:lang w:val="en-US" w:eastAsia="zh-CN"/>
              </w:rPr>
              <w:t xml:space="preserve">@Intel @Ericsson: Regarding Proposal 1-9, some companies have concern on UE complexity and DCI size budget if DCI format 0-X/1-X on a </w:t>
            </w:r>
            <w:proofErr w:type="spellStart"/>
            <w:r>
              <w:rPr>
                <w:rFonts w:eastAsiaTheme="minorEastAsia"/>
                <w:bCs/>
                <w:lang w:val="en-US" w:eastAsia="zh-CN"/>
              </w:rPr>
              <w:t>SCell</w:t>
            </w:r>
            <w:proofErr w:type="spellEnd"/>
            <w:r>
              <w:rPr>
                <w:rFonts w:eastAsiaTheme="minorEastAsia"/>
                <w:bCs/>
                <w:lang w:val="en-US" w:eastAsia="zh-CN"/>
              </w:rPr>
              <w:t xml:space="preserve"> can schedule PUSCH/PDSCH on </w:t>
            </w:r>
            <w:proofErr w:type="spellStart"/>
            <w:r>
              <w:rPr>
                <w:rFonts w:eastAsiaTheme="minorEastAsia"/>
                <w:bCs/>
                <w:lang w:val="en-US" w:eastAsia="zh-CN"/>
              </w:rPr>
              <w:t>PCell</w:t>
            </w:r>
            <w:proofErr w:type="spellEnd"/>
            <w:r>
              <w:rPr>
                <w:rFonts w:eastAsiaTheme="minorEastAsia"/>
                <w:bCs/>
                <w:lang w:val="en-US" w:eastAsia="zh-CN"/>
              </w:rPr>
              <w:t xml:space="preserve">. </w:t>
            </w:r>
            <w:proofErr w:type="gramStart"/>
            <w:r>
              <w:rPr>
                <w:rFonts w:eastAsiaTheme="minorEastAsia"/>
                <w:bCs/>
                <w:lang w:val="en-US" w:eastAsia="zh-CN"/>
              </w:rPr>
              <w:t>So</w:t>
            </w:r>
            <w:proofErr w:type="gramEnd"/>
            <w:r>
              <w:rPr>
                <w:rFonts w:eastAsiaTheme="minorEastAsia"/>
                <w:bCs/>
                <w:lang w:val="en-US" w:eastAsia="zh-CN"/>
              </w:rPr>
              <w:t xml:space="preserve"> we add FFS which still has the possibility to support Rel-17 mechanism.</w:t>
            </w:r>
          </w:p>
        </w:tc>
      </w:tr>
      <w:tr w:rsidR="00F26DB5" w14:paraId="19D5E33D" w14:textId="77777777">
        <w:tc>
          <w:tcPr>
            <w:tcW w:w="2009" w:type="dxa"/>
          </w:tcPr>
          <w:p w14:paraId="0EF8BD6A" w14:textId="77777777" w:rsidR="00F26DB5" w:rsidRDefault="00E10919">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w:t>
            </w:r>
            <w:proofErr w:type="spellStart"/>
            <w:r>
              <w:rPr>
                <w:rFonts w:eastAsiaTheme="minorEastAsia"/>
                <w:bCs/>
                <w:lang w:eastAsia="zh-CN"/>
              </w:rPr>
              <w:t>HiSilicon</w:t>
            </w:r>
            <w:proofErr w:type="spellEnd"/>
          </w:p>
        </w:tc>
        <w:tc>
          <w:tcPr>
            <w:tcW w:w="7353" w:type="dxa"/>
          </w:tcPr>
          <w:p w14:paraId="77873A56" w14:textId="77777777" w:rsidR="00F26DB5" w:rsidRDefault="00E10919">
            <w:pPr>
              <w:rPr>
                <w:rFonts w:eastAsia="MS Mincho"/>
                <w:bCs/>
                <w:lang w:eastAsia="ja-JP"/>
              </w:rPr>
            </w:pPr>
            <w:r>
              <w:rPr>
                <w:rFonts w:eastAsia="KaiTi" w:hint="eastAsia"/>
                <w:szCs w:val="20"/>
                <w:lang w:eastAsia="zh-CN"/>
              </w:rPr>
              <w:t>O</w:t>
            </w:r>
            <w:r>
              <w:rPr>
                <w:rFonts w:eastAsia="KaiTi"/>
                <w:szCs w:val="20"/>
                <w:lang w:eastAsia="zh-CN"/>
              </w:rPr>
              <w:t xml:space="preserve">k with 1-7 </w:t>
            </w:r>
          </w:p>
        </w:tc>
      </w:tr>
      <w:tr w:rsidR="007E26FD" w:rsidRPr="005064D0" w14:paraId="5ACC5484" w14:textId="77777777" w:rsidTr="000D4ECE">
        <w:tc>
          <w:tcPr>
            <w:tcW w:w="2009" w:type="dxa"/>
          </w:tcPr>
          <w:p w14:paraId="329F8F79" w14:textId="77777777" w:rsidR="007E26FD" w:rsidRDefault="007E26FD" w:rsidP="000D4ECE">
            <w:pPr>
              <w:jc w:val="left"/>
              <w:rPr>
                <w:rFonts w:eastAsiaTheme="minorEastAsia"/>
                <w:bCs/>
                <w:lang w:eastAsia="zh-CN"/>
              </w:rPr>
            </w:pPr>
            <w:r w:rsidRPr="007077AC">
              <w:rPr>
                <w:rFonts w:eastAsiaTheme="minorEastAsia" w:hint="eastAsia"/>
                <w:bCs/>
                <w:lang w:eastAsia="zh-CN"/>
              </w:rPr>
              <w:t>FGI</w:t>
            </w:r>
          </w:p>
        </w:tc>
        <w:tc>
          <w:tcPr>
            <w:tcW w:w="7353" w:type="dxa"/>
          </w:tcPr>
          <w:p w14:paraId="2E4FD3C0" w14:textId="77777777" w:rsidR="007E26FD" w:rsidRDefault="007E26FD" w:rsidP="000D4ECE">
            <w:pPr>
              <w:rPr>
                <w:rFonts w:eastAsia="新細明體"/>
                <w:szCs w:val="20"/>
                <w:lang w:eastAsia="zh-TW"/>
              </w:rPr>
            </w:pPr>
            <w:r w:rsidRPr="006B7689">
              <w:rPr>
                <w:rFonts w:eastAsiaTheme="minorEastAsia" w:hint="eastAsia"/>
                <w:bCs/>
                <w:lang w:val="en-US" w:eastAsia="zh-CN"/>
              </w:rPr>
              <w:t>Fi</w:t>
            </w:r>
            <w:r>
              <w:rPr>
                <w:rFonts w:eastAsia="新細明體"/>
                <w:szCs w:val="20"/>
                <w:lang w:eastAsia="zh-TW"/>
              </w:rPr>
              <w:t xml:space="preserve">ne with all proposals. Before the </w:t>
            </w:r>
            <w:r>
              <w:rPr>
                <w:rFonts w:eastAsia="SimSun"/>
                <w:snapToGrid/>
                <w:kern w:val="0"/>
                <w:szCs w:val="20"/>
                <w:lang w:eastAsia="zh-CN"/>
              </w:rPr>
              <w:t>(Updated) Proposal 1-2, we</w:t>
            </w:r>
            <w:r>
              <w:rPr>
                <w:rFonts w:eastAsia="新細明體"/>
                <w:szCs w:val="20"/>
                <w:lang w:eastAsia="zh-TW"/>
              </w:rPr>
              <w:t xml:space="preserve"> want to clarify is there any difference between the “</w:t>
            </w:r>
            <w:r>
              <w:rPr>
                <w:rFonts w:eastAsia="KaiTi"/>
                <w:bCs/>
                <w:szCs w:val="20"/>
              </w:rPr>
              <w:t>serving cells</w:t>
            </w:r>
            <w:r>
              <w:rPr>
                <w:rFonts w:eastAsia="新細明體"/>
                <w:szCs w:val="20"/>
                <w:lang w:eastAsia="zh-TW"/>
              </w:rPr>
              <w:t>” and the “carriers” addressed in proposal 1-1 and 1-2 respectively.</w:t>
            </w:r>
          </w:p>
          <w:p w14:paraId="477B2878" w14:textId="77777777" w:rsidR="007E26FD" w:rsidRPr="005064D0" w:rsidRDefault="007E26FD" w:rsidP="000D4ECE">
            <w:pPr>
              <w:rPr>
                <w:rFonts w:eastAsia="新細明體"/>
                <w:szCs w:val="20"/>
                <w:lang w:eastAsia="zh-TW"/>
              </w:rPr>
            </w:pPr>
            <w:r>
              <w:rPr>
                <w:rFonts w:eastAsia="新細明體" w:hint="eastAsia"/>
                <w:szCs w:val="20"/>
                <w:lang w:eastAsia="zh-TW"/>
              </w:rPr>
              <w:t>B</w:t>
            </w:r>
            <w:r>
              <w:rPr>
                <w:rFonts w:eastAsia="新細明體"/>
                <w:szCs w:val="20"/>
                <w:lang w:eastAsia="zh-TW"/>
              </w:rPr>
              <w:t>ut now, it makes sense to us. We prefer the updated 1-2.</w:t>
            </w:r>
          </w:p>
        </w:tc>
      </w:tr>
    </w:tbl>
    <w:p w14:paraId="6BD32C62" w14:textId="77777777" w:rsidR="007E26FD" w:rsidRDefault="007E26FD" w:rsidP="007E26FD">
      <w:pPr>
        <w:rPr>
          <w:lang w:eastAsia="en-US"/>
        </w:rPr>
      </w:pPr>
    </w:p>
    <w:p w14:paraId="3D7B6783" w14:textId="77777777" w:rsidR="00F26DB5" w:rsidRDefault="00F26DB5">
      <w:pPr>
        <w:rPr>
          <w:lang w:eastAsia="en-US"/>
        </w:rPr>
      </w:pPr>
    </w:p>
    <w:p w14:paraId="423EE9F3" w14:textId="77777777" w:rsidR="00F26DB5" w:rsidRDefault="00F26DB5">
      <w:pPr>
        <w:rPr>
          <w:highlight w:val="yellow"/>
          <w:lang w:eastAsia="en-US"/>
        </w:rPr>
      </w:pPr>
    </w:p>
    <w:bookmarkEnd w:id="15"/>
    <w:p w14:paraId="02A1F58F" w14:textId="77777777" w:rsidR="00F26DB5" w:rsidRDefault="00F26DB5">
      <w:pPr>
        <w:rPr>
          <w:rFonts w:eastAsia="SimSun"/>
          <w:snapToGrid/>
          <w:kern w:val="0"/>
          <w:szCs w:val="20"/>
          <w:lang w:val="en-US" w:eastAsia="zh-CN"/>
        </w:rPr>
      </w:pPr>
    </w:p>
    <w:p w14:paraId="1A56201B"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751A6547" w14:textId="77777777" w:rsidR="00F26DB5" w:rsidRDefault="00F26DB5">
      <w:pPr>
        <w:rPr>
          <w:lang w:eastAsia="en-US"/>
        </w:rPr>
      </w:pPr>
    </w:p>
    <w:p w14:paraId="10AC51D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3DCCD1D1"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759A0C8C" w14:textId="77777777" w:rsidR="00F26DB5" w:rsidRDefault="00E10919">
      <w:pPr>
        <w:pStyle w:val="a"/>
        <w:numPr>
          <w:ilvl w:val="0"/>
          <w:numId w:val="18"/>
        </w:numPr>
        <w:rPr>
          <w:rFonts w:eastAsia="KaiTi"/>
          <w:bCs/>
          <w:szCs w:val="20"/>
        </w:rPr>
      </w:pPr>
      <w:del w:id="83" w:author="Haipeng HP1 Lei" w:date="2022-05-10T21:50:00Z">
        <w:r>
          <w:rPr>
            <w:rFonts w:eastAsia="KaiTi" w:hint="eastAsia"/>
            <w:bCs/>
            <w:szCs w:val="20"/>
          </w:rPr>
          <w:delText xml:space="preserve">FFS: Whether </w:delText>
        </w:r>
      </w:del>
    </w:p>
    <w:p w14:paraId="31E05DF5" w14:textId="77777777" w:rsidR="00F26DB5" w:rsidRDefault="00E10919">
      <w:pPr>
        <w:pStyle w:val="a"/>
        <w:numPr>
          <w:ilvl w:val="0"/>
          <w:numId w:val="18"/>
        </w:numPr>
        <w:rPr>
          <w:ins w:id="84"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078146AA" w14:textId="77777777" w:rsidR="00F26DB5" w:rsidRDefault="00E10919">
      <w:pPr>
        <w:pStyle w:val="a"/>
        <w:numPr>
          <w:ilvl w:val="0"/>
          <w:numId w:val="17"/>
        </w:numPr>
        <w:rPr>
          <w:rFonts w:eastAsia="KaiTi"/>
          <w:szCs w:val="20"/>
          <w:lang w:eastAsia="zh-CN"/>
        </w:rPr>
      </w:pPr>
      <w:ins w:id="85" w:author="Haipeng HP1 Lei" w:date="2022-05-11T10:38:00Z">
        <w:r>
          <w:rPr>
            <w:rFonts w:eastAsia="KaiTi"/>
            <w:szCs w:val="20"/>
            <w:lang w:eastAsia="zh-CN"/>
          </w:rPr>
          <w:t>At least support same carrier type among co-scheduled cells by a DCI format 0-X/1-X</w:t>
        </w:r>
      </w:ins>
    </w:p>
    <w:p w14:paraId="0580A640"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376AB75" w14:textId="77777777" w:rsidR="00F26DB5" w:rsidRDefault="00F26DB5">
      <w:pPr>
        <w:rPr>
          <w:lang w:eastAsia="en-US"/>
        </w:rPr>
      </w:pPr>
    </w:p>
    <w:p w14:paraId="6A9C88E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1-8:</w:t>
      </w:r>
    </w:p>
    <w:p w14:paraId="123D3195" w14:textId="77777777" w:rsidR="00F26DB5" w:rsidRDefault="00E10919">
      <w:pPr>
        <w:pStyle w:val="a"/>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50A3D9ED" w14:textId="77777777" w:rsidR="00F26DB5" w:rsidRDefault="00E10919">
      <w:pPr>
        <w:pStyle w:val="a"/>
        <w:numPr>
          <w:ilvl w:val="0"/>
          <w:numId w:val="17"/>
        </w:numPr>
        <w:rPr>
          <w:ins w:id="92" w:author="Haipeng HP1 Lei" w:date="2022-05-10T21:54:00Z"/>
          <w:lang w:eastAsia="en-US"/>
        </w:rPr>
      </w:pPr>
      <w:ins w:id="93"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38EC26CD" w14:textId="77777777" w:rsidR="00F26DB5" w:rsidRDefault="00F26DB5">
      <w:pPr>
        <w:rPr>
          <w:lang w:eastAsia="en-US"/>
        </w:rPr>
      </w:pPr>
    </w:p>
    <w:p w14:paraId="569947CF"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5164B906" w14:textId="77777777" w:rsidR="00F26DB5" w:rsidRDefault="00E10919">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94" w:author="Haipeng HP1 Lei" w:date="2022-05-10T21:58:00Z">
        <w:r>
          <w:rPr>
            <w:rFonts w:hint="eastAsia"/>
            <w:lang w:eastAsia="en-US"/>
          </w:rPr>
          <w:delText xml:space="preserve"> or SCell</w:delText>
        </w:r>
      </w:del>
      <w:r>
        <w:rPr>
          <w:rFonts w:hint="eastAsia"/>
          <w:lang w:eastAsia="en-US"/>
        </w:rPr>
        <w:t>.</w:t>
      </w:r>
    </w:p>
    <w:p w14:paraId="201AF971" w14:textId="77777777" w:rsidR="00F26DB5" w:rsidRDefault="00E10919">
      <w:pPr>
        <w:pStyle w:val="a"/>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45E02ADC" w14:textId="77777777" w:rsidR="00F26DB5" w:rsidRDefault="00E10919">
      <w:pPr>
        <w:pStyle w:val="a"/>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w:t>
        </w:r>
        <w:proofErr w:type="spellStart"/>
        <w:r>
          <w:rPr>
            <w:lang w:eastAsia="en-US"/>
          </w:rPr>
          <w:t>PCell</w:t>
        </w:r>
        <w:proofErr w:type="spellEnd"/>
        <w:r>
          <w:rPr>
            <w:lang w:eastAsia="en-US"/>
          </w:rPr>
          <w:t xml:space="preserve">. </w:t>
        </w:r>
      </w:ins>
      <w:del w:id="106" w:author="Haipeng HP1 Lei" w:date="2022-05-10T22:09:00Z">
        <w:r>
          <w:rPr>
            <w:rFonts w:hint="eastAsia"/>
            <w:lang w:eastAsia="en-US"/>
          </w:rPr>
          <w:delText>can schedule multiple cells including PCell.</w:delText>
        </w:r>
      </w:del>
    </w:p>
    <w:p w14:paraId="43D90659" w14:textId="77777777" w:rsidR="00F26DB5" w:rsidRDefault="00F26DB5">
      <w:pPr>
        <w:rPr>
          <w:lang w:eastAsia="en-US"/>
        </w:rPr>
      </w:pPr>
    </w:p>
    <w:p w14:paraId="77D568A8"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5AF00E96" w14:textId="77777777">
        <w:tc>
          <w:tcPr>
            <w:tcW w:w="2009" w:type="dxa"/>
            <w:tcBorders>
              <w:top w:val="single" w:sz="4" w:space="0" w:color="auto"/>
              <w:left w:val="single" w:sz="4" w:space="0" w:color="auto"/>
              <w:bottom w:val="single" w:sz="4" w:space="0" w:color="auto"/>
              <w:right w:val="single" w:sz="4" w:space="0" w:color="auto"/>
            </w:tcBorders>
          </w:tcPr>
          <w:p w14:paraId="511CFD8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037E243" w14:textId="77777777" w:rsidR="00F26DB5" w:rsidRDefault="00E10919">
            <w:pPr>
              <w:jc w:val="center"/>
              <w:rPr>
                <w:b/>
                <w:lang w:eastAsia="zh-CN"/>
              </w:rPr>
            </w:pPr>
            <w:r>
              <w:rPr>
                <w:b/>
                <w:lang w:eastAsia="zh-CN"/>
              </w:rPr>
              <w:t>Comment</w:t>
            </w:r>
          </w:p>
        </w:tc>
      </w:tr>
      <w:tr w:rsidR="00F26DB5" w14:paraId="15A3BEE8" w14:textId="77777777">
        <w:tc>
          <w:tcPr>
            <w:tcW w:w="2009" w:type="dxa"/>
            <w:tcBorders>
              <w:top w:val="single" w:sz="4" w:space="0" w:color="auto"/>
              <w:left w:val="single" w:sz="4" w:space="0" w:color="auto"/>
              <w:bottom w:val="single" w:sz="4" w:space="0" w:color="auto"/>
              <w:right w:val="single" w:sz="4" w:space="0" w:color="auto"/>
            </w:tcBorders>
          </w:tcPr>
          <w:p w14:paraId="466C800F"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4B79AB0C" w14:textId="77777777" w:rsidR="00F26DB5" w:rsidRDefault="00E10919">
            <w:pPr>
              <w:jc w:val="left"/>
              <w:rPr>
                <w:bCs/>
                <w:lang w:eastAsia="zh-CN"/>
              </w:rPr>
            </w:pPr>
            <w:r>
              <w:rPr>
                <w:bCs/>
                <w:lang w:eastAsia="zh-CN"/>
              </w:rPr>
              <w:t>We are fine with proposal 1-7, proposal 1-8 and proposal 1-9</w:t>
            </w:r>
          </w:p>
        </w:tc>
      </w:tr>
      <w:tr w:rsidR="00F26DB5" w14:paraId="64E70514" w14:textId="77777777">
        <w:tc>
          <w:tcPr>
            <w:tcW w:w="2009" w:type="dxa"/>
            <w:tcBorders>
              <w:top w:val="single" w:sz="4" w:space="0" w:color="auto"/>
              <w:left w:val="single" w:sz="4" w:space="0" w:color="auto"/>
              <w:bottom w:val="single" w:sz="4" w:space="0" w:color="auto"/>
              <w:right w:val="single" w:sz="4" w:space="0" w:color="auto"/>
            </w:tcBorders>
          </w:tcPr>
          <w:p w14:paraId="45DF9210"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CF34A1A"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1-7: OK</w:t>
            </w:r>
          </w:p>
          <w:p w14:paraId="0C6E9C9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 OK</w:t>
            </w:r>
          </w:p>
          <w:p w14:paraId="0A792758" w14:textId="77777777" w:rsidR="00F26DB5" w:rsidRDefault="00E10919">
            <w:pPr>
              <w:rPr>
                <w:bCs/>
                <w:lang w:eastAsia="zh-CN"/>
              </w:rPr>
            </w:pPr>
            <w:r>
              <w:rPr>
                <w:rFonts w:eastAsia="MS Mincho" w:hint="eastAsia"/>
                <w:bCs/>
                <w:lang w:eastAsia="ja-JP"/>
              </w:rPr>
              <w:t>P</w:t>
            </w:r>
            <w:r>
              <w:rPr>
                <w:rFonts w:eastAsia="MS Mincho"/>
                <w:bCs/>
                <w:lang w:eastAsia="ja-JP"/>
              </w:rPr>
              <w:t>1-9: OK</w:t>
            </w:r>
          </w:p>
        </w:tc>
      </w:tr>
      <w:tr w:rsidR="00F26DB5" w14:paraId="75AC6A7A" w14:textId="77777777">
        <w:tc>
          <w:tcPr>
            <w:tcW w:w="2009" w:type="dxa"/>
            <w:tcBorders>
              <w:top w:val="single" w:sz="4" w:space="0" w:color="auto"/>
              <w:left w:val="single" w:sz="4" w:space="0" w:color="auto"/>
              <w:bottom w:val="single" w:sz="4" w:space="0" w:color="auto"/>
              <w:right w:val="single" w:sz="4" w:space="0" w:color="auto"/>
            </w:tcBorders>
          </w:tcPr>
          <w:p w14:paraId="0DBAAD4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D955A0C" w14:textId="77777777" w:rsidR="00F26DB5" w:rsidRDefault="00E10919">
            <w:pPr>
              <w:rPr>
                <w:bCs/>
                <w:lang w:eastAsia="zh-CN"/>
              </w:rPr>
            </w:pPr>
            <w:r>
              <w:rPr>
                <w:bCs/>
                <w:lang w:eastAsia="zh-CN"/>
              </w:rPr>
              <w:t>We are OK with 1-7, 1-8 &amp; 1-9</w:t>
            </w:r>
          </w:p>
        </w:tc>
      </w:tr>
      <w:tr w:rsidR="00F26DB5" w14:paraId="39F6B0F2" w14:textId="77777777">
        <w:tc>
          <w:tcPr>
            <w:tcW w:w="2009" w:type="dxa"/>
            <w:tcBorders>
              <w:top w:val="single" w:sz="4" w:space="0" w:color="auto"/>
              <w:left w:val="single" w:sz="4" w:space="0" w:color="auto"/>
              <w:bottom w:val="single" w:sz="4" w:space="0" w:color="auto"/>
              <w:right w:val="single" w:sz="4" w:space="0" w:color="auto"/>
            </w:tcBorders>
          </w:tcPr>
          <w:p w14:paraId="727DCEA4"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F6D6163" w14:textId="77777777" w:rsidR="00F26DB5" w:rsidRDefault="00E10919">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023DFDE4" w14:textId="77777777" w:rsidR="00F26DB5" w:rsidRDefault="00E10919">
            <w:pPr>
              <w:rPr>
                <w:rFonts w:eastAsia="MS Mincho"/>
                <w:bCs/>
                <w:lang w:eastAsia="ja-JP"/>
              </w:rPr>
            </w:pPr>
            <w:ins w:id="109" w:author="Sigen Ye (Apple)" w:date="2022-05-11T14:56:00Z">
              <w:r>
                <w:rPr>
                  <w:rFonts w:eastAsia="MS Mincho"/>
                  <w:bCs/>
                  <w:lang w:eastAsia="ja-JP"/>
                </w:rPr>
                <w:t xml:space="preserve">In the main bullet we need to be precise what we may by “carrier type”. I made </w:t>
              </w:r>
            </w:ins>
            <w:ins w:id="110" w:author="Sigen Ye (Apple)" w:date="2022-05-11T14:57:00Z">
              <w:r>
                <w:rPr>
                  <w:rFonts w:eastAsia="MS Mincho"/>
                  <w:bCs/>
                  <w:lang w:eastAsia="ja-JP"/>
                </w:rPr>
                <w:t>a modification below, but not sure if anything else is considered as carrier type in this context.</w:t>
              </w:r>
            </w:ins>
          </w:p>
          <w:p w14:paraId="1F41CF06" w14:textId="77777777" w:rsidR="00F26DB5" w:rsidRDefault="00F26DB5">
            <w:pPr>
              <w:rPr>
                <w:rFonts w:eastAsia="MS Mincho"/>
                <w:bCs/>
                <w:lang w:eastAsia="ja-JP"/>
              </w:rPr>
            </w:pPr>
          </w:p>
          <w:p w14:paraId="3AAFDFB1"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082550DC"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 xml:space="preserve">same </w:t>
              </w:r>
              <w:proofErr w:type="spellStart"/>
              <w:r>
                <w:rPr>
                  <w:lang w:eastAsia="en-US"/>
                </w:rPr>
                <w:t>or</w:t>
              </w:r>
            </w:ins>
            <w:ins w:id="114" w:author="Haipeng HP1 Lei" w:date="2022-05-11T10:37:00Z">
              <w:r>
                <w:rPr>
                  <w:rFonts w:eastAsia="KaiTi" w:hint="eastAsia"/>
                  <w:bCs/>
                  <w:szCs w:val="20"/>
                </w:rPr>
                <w:t>different</w:t>
              </w:r>
              <w:proofErr w:type="spellEnd"/>
              <w:r>
                <w:rPr>
                  <w:rFonts w:eastAsia="KaiTi" w:hint="eastAsia"/>
                  <w:bCs/>
                  <w:szCs w:val="20"/>
                </w:rPr>
                <w:t xml:space="preserve">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1A9BCD4F" w14:textId="77777777" w:rsidR="00F26DB5" w:rsidRDefault="00E10919">
            <w:pPr>
              <w:pStyle w:val="a"/>
              <w:numPr>
                <w:ilvl w:val="0"/>
                <w:numId w:val="18"/>
              </w:numPr>
              <w:rPr>
                <w:rFonts w:eastAsia="KaiTi"/>
                <w:bCs/>
                <w:szCs w:val="20"/>
              </w:rPr>
            </w:pPr>
            <w:del w:id="117" w:author="Haipeng HP1 Lei" w:date="2022-05-10T21:50:00Z">
              <w:r>
                <w:rPr>
                  <w:rFonts w:eastAsia="KaiTi" w:hint="eastAsia"/>
                  <w:bCs/>
                  <w:szCs w:val="20"/>
                </w:rPr>
                <w:delText xml:space="preserve">FFS: Whether </w:delText>
              </w:r>
            </w:del>
          </w:p>
          <w:p w14:paraId="66200AD1" w14:textId="77777777" w:rsidR="00F26DB5" w:rsidRDefault="00E10919">
            <w:pPr>
              <w:pStyle w:val="a"/>
              <w:numPr>
                <w:ilvl w:val="0"/>
                <w:numId w:val="18"/>
              </w:numPr>
              <w:rPr>
                <w:ins w:id="118"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764BD9D3" w14:textId="77777777" w:rsidR="00F26DB5" w:rsidRDefault="00E10919">
            <w:pPr>
              <w:pStyle w:val="a"/>
              <w:numPr>
                <w:ilvl w:val="0"/>
                <w:numId w:val="17"/>
              </w:numPr>
              <w:rPr>
                <w:rFonts w:eastAsia="KaiTi"/>
                <w:szCs w:val="20"/>
                <w:lang w:eastAsia="zh-CN"/>
              </w:rPr>
            </w:pPr>
            <w:ins w:id="119" w:author="Haipeng HP1 Lei" w:date="2022-05-11T10:38:00Z">
              <w:r>
                <w:rPr>
                  <w:rFonts w:eastAsia="KaiTi"/>
                  <w:szCs w:val="20"/>
                  <w:lang w:eastAsia="zh-CN"/>
                </w:rPr>
                <w:t xml:space="preserve">At least support same carrier type </w:t>
              </w:r>
            </w:ins>
            <w:ins w:id="120" w:author="Sigen Ye (Apple)" w:date="2022-05-11T14:56:00Z">
              <w:r>
                <w:rPr>
                  <w:rFonts w:eastAsia="KaiTi"/>
                  <w:szCs w:val="20"/>
                  <w:lang w:eastAsia="zh-CN"/>
                </w:rPr>
                <w:t xml:space="preserve">(FDD or TDD, licensed or unlicensed) </w:t>
              </w:r>
            </w:ins>
            <w:ins w:id="121" w:author="Haipeng HP1 Lei" w:date="2022-05-11T10:38:00Z">
              <w:r>
                <w:rPr>
                  <w:rFonts w:eastAsia="KaiTi"/>
                  <w:szCs w:val="20"/>
                  <w:lang w:eastAsia="zh-CN"/>
                </w:rPr>
                <w:t>among co-scheduled cells by a DCI format 0-X/1-X</w:t>
              </w:r>
            </w:ins>
          </w:p>
          <w:p w14:paraId="56F0750D"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1C7683C" w14:textId="77777777" w:rsidR="00F26DB5" w:rsidRDefault="00E10919">
            <w:pPr>
              <w:rPr>
                <w:rFonts w:eastAsia="MS Mincho"/>
                <w:bCs/>
                <w:lang w:eastAsia="ja-JP"/>
              </w:rPr>
            </w:pPr>
            <w:r>
              <w:rPr>
                <w:rFonts w:eastAsia="MS Mincho"/>
                <w:bCs/>
                <w:lang w:eastAsia="ja-JP"/>
              </w:rPr>
              <w:t>P1-8/P1-9: OK</w:t>
            </w:r>
          </w:p>
        </w:tc>
      </w:tr>
      <w:tr w:rsidR="00F26DB5" w14:paraId="35E98E03" w14:textId="77777777">
        <w:tc>
          <w:tcPr>
            <w:tcW w:w="2009" w:type="dxa"/>
          </w:tcPr>
          <w:p w14:paraId="47EF0403" w14:textId="77777777" w:rsidR="00F26DB5" w:rsidRDefault="00E10919">
            <w:proofErr w:type="spellStart"/>
            <w:r>
              <w:rPr>
                <w:rFonts w:hint="eastAsia"/>
              </w:rPr>
              <w:t>Spreadtrum</w:t>
            </w:r>
            <w:proofErr w:type="spellEnd"/>
          </w:p>
        </w:tc>
        <w:tc>
          <w:tcPr>
            <w:tcW w:w="7353" w:type="dxa"/>
          </w:tcPr>
          <w:p w14:paraId="3779C799" w14:textId="77777777" w:rsidR="00F26DB5" w:rsidRDefault="00E10919">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14:paraId="55EB109F" w14:textId="77777777" w:rsidR="00F26DB5" w:rsidRDefault="00E10919">
            <w:r>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F26DB5" w14:paraId="26E99116" w14:textId="77777777">
        <w:tc>
          <w:tcPr>
            <w:tcW w:w="2009" w:type="dxa"/>
          </w:tcPr>
          <w:p w14:paraId="5BF9D24B" w14:textId="77777777" w:rsidR="00F26DB5" w:rsidRDefault="00E10919">
            <w:pPr>
              <w:jc w:val="left"/>
              <w:rPr>
                <w:bCs/>
                <w:lang w:eastAsia="zh-CN"/>
              </w:rPr>
            </w:pPr>
            <w:r>
              <w:rPr>
                <w:rFonts w:hint="eastAsia"/>
                <w:bCs/>
              </w:rPr>
              <w:t>L</w:t>
            </w:r>
            <w:r>
              <w:rPr>
                <w:bCs/>
              </w:rPr>
              <w:t>G</w:t>
            </w:r>
          </w:p>
        </w:tc>
        <w:tc>
          <w:tcPr>
            <w:tcW w:w="7353" w:type="dxa"/>
          </w:tcPr>
          <w:p w14:paraId="1A0572D9" w14:textId="77777777" w:rsidR="00F26DB5" w:rsidRDefault="00E10919">
            <w:pPr>
              <w:jc w:val="left"/>
              <w:rPr>
                <w:bCs/>
              </w:rPr>
            </w:pPr>
            <w:r>
              <w:rPr>
                <w:rFonts w:hint="eastAsia"/>
                <w:bCs/>
              </w:rPr>
              <w:t xml:space="preserve">P1-7: </w:t>
            </w:r>
            <w:r>
              <w:rPr>
                <w:bCs/>
              </w:rPr>
              <w:t xml:space="preserve">One clarification question is whether the scheduling cell in the P1-7 can belong to co-scheduled cells (for both SCS and carrier type) since the P1-8 is proposing that the scheduling cell can be included in co-scheduled cells. </w:t>
            </w:r>
          </w:p>
          <w:p w14:paraId="5E139C03" w14:textId="77777777" w:rsidR="00F26DB5" w:rsidRDefault="00E10919">
            <w:pPr>
              <w:jc w:val="left"/>
              <w:rPr>
                <w:bCs/>
              </w:rPr>
            </w:pPr>
            <w:r>
              <w:rPr>
                <w:bCs/>
              </w:rPr>
              <w:t>P1-8: OK</w:t>
            </w:r>
          </w:p>
          <w:p w14:paraId="31550D3C" w14:textId="77777777" w:rsidR="00F26DB5" w:rsidRDefault="00E10919">
            <w:pPr>
              <w:jc w:val="left"/>
              <w:rPr>
                <w:bCs/>
                <w:lang w:eastAsia="zh-CN"/>
              </w:rPr>
            </w:pPr>
            <w:r>
              <w:rPr>
                <w:bCs/>
              </w:rPr>
              <w:lastRenderedPageBreak/>
              <w:t>P1-9: OK</w:t>
            </w:r>
          </w:p>
        </w:tc>
      </w:tr>
      <w:tr w:rsidR="00F26DB5" w14:paraId="1A2DBB3B" w14:textId="77777777">
        <w:tc>
          <w:tcPr>
            <w:tcW w:w="2009" w:type="dxa"/>
          </w:tcPr>
          <w:p w14:paraId="696FCE1C" w14:textId="77777777" w:rsidR="00F26DB5" w:rsidRDefault="00E10919">
            <w:pPr>
              <w:jc w:val="left"/>
              <w:rPr>
                <w:bCs/>
                <w:lang w:eastAsia="zh-CN"/>
              </w:rPr>
            </w:pPr>
            <w:r>
              <w:rPr>
                <w:bCs/>
                <w:lang w:eastAsia="zh-CN"/>
              </w:rPr>
              <w:lastRenderedPageBreak/>
              <w:t>NTT DOCOMO</w:t>
            </w:r>
          </w:p>
        </w:tc>
        <w:tc>
          <w:tcPr>
            <w:tcW w:w="7353" w:type="dxa"/>
          </w:tcPr>
          <w:p w14:paraId="0142EF34"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1-7:</w:t>
            </w:r>
          </w:p>
          <w:p w14:paraId="7FDF47FF" w14:textId="77777777" w:rsidR="00F26DB5" w:rsidRDefault="00E10919">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follows;</w:t>
            </w:r>
          </w:p>
          <w:p w14:paraId="33DA04FD"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4DFE2CF5"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 xml:space="preserve">same </w:t>
              </w:r>
              <w:proofErr w:type="spellStart"/>
              <w:r>
                <w:rPr>
                  <w:lang w:eastAsia="en-US"/>
                </w:rPr>
                <w:t>or</w:t>
              </w:r>
            </w:ins>
            <w:ins w:id="126" w:author="Haipeng HP1 Lei" w:date="2022-05-11T10:37:00Z">
              <w:r>
                <w:rPr>
                  <w:rFonts w:eastAsia="KaiTi" w:hint="eastAsia"/>
                  <w:bCs/>
                  <w:szCs w:val="20"/>
                </w:rPr>
                <w:t>different</w:t>
              </w:r>
              <w:proofErr w:type="spellEnd"/>
              <w:r>
                <w:rPr>
                  <w:rFonts w:eastAsia="KaiTi" w:hint="eastAsia"/>
                  <w:bCs/>
                  <w:szCs w:val="20"/>
                </w:rPr>
                <w:t xml:space="preserve">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2B0FA50C" w14:textId="77777777" w:rsidR="00F26DB5" w:rsidRDefault="00E10919">
            <w:pPr>
              <w:pStyle w:val="a"/>
              <w:numPr>
                <w:ilvl w:val="0"/>
                <w:numId w:val="18"/>
              </w:numPr>
              <w:rPr>
                <w:rFonts w:eastAsia="KaiTi"/>
                <w:bCs/>
                <w:szCs w:val="20"/>
              </w:rPr>
            </w:pPr>
            <w:del w:id="129" w:author="Haipeng HP1 Lei" w:date="2022-05-10T21:50:00Z">
              <w:r>
                <w:rPr>
                  <w:rFonts w:eastAsia="KaiTi" w:hint="eastAsia"/>
                  <w:bCs/>
                  <w:szCs w:val="20"/>
                </w:rPr>
                <w:delText xml:space="preserve">FFS: Whether </w:delText>
              </w:r>
            </w:del>
          </w:p>
          <w:p w14:paraId="123B825F" w14:textId="77777777" w:rsidR="00F26DB5" w:rsidRDefault="00E10919">
            <w:pPr>
              <w:pStyle w:val="a"/>
              <w:numPr>
                <w:ilvl w:val="0"/>
                <w:numId w:val="18"/>
              </w:numPr>
              <w:rPr>
                <w:ins w:id="13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0053528" w14:textId="77777777" w:rsidR="00F26DB5" w:rsidRDefault="00E10919">
            <w:pPr>
              <w:pStyle w:val="a"/>
              <w:numPr>
                <w:ilvl w:val="0"/>
                <w:numId w:val="17"/>
              </w:numPr>
              <w:rPr>
                <w:rFonts w:eastAsia="KaiTi"/>
                <w:szCs w:val="20"/>
                <w:lang w:eastAsia="zh-CN"/>
              </w:rPr>
            </w:pPr>
            <w:ins w:id="131" w:author="Haipeng HP1 Lei" w:date="2022-05-11T10:38:00Z">
              <w:r>
                <w:rPr>
                  <w:rFonts w:eastAsia="KaiTi"/>
                  <w:szCs w:val="20"/>
                  <w:lang w:eastAsia="zh-CN"/>
                </w:rPr>
                <w:t xml:space="preserve">At least support same carrier type </w:t>
              </w:r>
            </w:ins>
            <w:ins w:id="13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33" w:author="Sigen Ye (Apple)" w:date="2022-05-11T14:56:00Z">
              <w:r>
                <w:rPr>
                  <w:rFonts w:eastAsia="KaiTi"/>
                  <w:szCs w:val="20"/>
                  <w:lang w:eastAsia="zh-CN"/>
                </w:rPr>
                <w:t xml:space="preserve">) </w:t>
              </w:r>
            </w:ins>
            <w:ins w:id="134" w:author="Haipeng HP1 Lei" w:date="2022-05-11T10:38:00Z">
              <w:r>
                <w:rPr>
                  <w:rFonts w:eastAsia="KaiTi"/>
                  <w:szCs w:val="20"/>
                  <w:lang w:eastAsia="zh-CN"/>
                </w:rPr>
                <w:t>among co-scheduled cells by a DCI format 0-X/1-X</w:t>
              </w:r>
            </w:ins>
          </w:p>
          <w:p w14:paraId="32D4ED50"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DA0EF3B" w14:textId="77777777" w:rsidR="00F26DB5" w:rsidRDefault="00F26DB5">
            <w:pPr>
              <w:jc w:val="left"/>
              <w:rPr>
                <w:rFonts w:eastAsia="MS Mincho"/>
                <w:bCs/>
                <w:lang w:eastAsia="ja-JP"/>
              </w:rPr>
            </w:pPr>
          </w:p>
          <w:p w14:paraId="120663C2" w14:textId="77777777" w:rsidR="00F26DB5" w:rsidRDefault="00E10919">
            <w:pPr>
              <w:jc w:val="left"/>
              <w:rPr>
                <w:bCs/>
                <w:lang w:eastAsia="zh-CN"/>
              </w:rPr>
            </w:pPr>
            <w:r>
              <w:rPr>
                <w:rFonts w:eastAsia="MS Mincho"/>
                <w:bCs/>
                <w:lang w:eastAsia="ja-JP"/>
              </w:rPr>
              <w:t>We are OK with Proposal 1-8/1-9.</w:t>
            </w:r>
          </w:p>
        </w:tc>
      </w:tr>
      <w:tr w:rsidR="00F26DB5" w14:paraId="5E00C248" w14:textId="77777777">
        <w:tc>
          <w:tcPr>
            <w:tcW w:w="2009" w:type="dxa"/>
          </w:tcPr>
          <w:p w14:paraId="67749149"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7DF688F7" w14:textId="77777777" w:rsidR="00F26DB5" w:rsidRDefault="00E10919">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14:paraId="75F157B3" w14:textId="77777777" w:rsidR="00F26DB5" w:rsidRDefault="00E10919">
            <w:pPr>
              <w:pStyle w:val="a"/>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14:paraId="46BE647D" w14:textId="77777777" w:rsidR="00F26DB5" w:rsidRDefault="00E10919">
            <w:pPr>
              <w:pStyle w:val="a"/>
              <w:numPr>
                <w:ilvl w:val="0"/>
                <w:numId w:val="18"/>
              </w:numPr>
              <w:rPr>
                <w:ins w:id="136" w:author="Haipeng HP1 Lei" w:date="2022-05-11T10:38:00Z"/>
                <w:rFonts w:eastAsia="KaiTi"/>
                <w:bCs/>
                <w:color w:val="FF0000"/>
                <w:szCs w:val="20"/>
              </w:rPr>
            </w:pPr>
            <w:r>
              <w:rPr>
                <w:rFonts w:eastAsia="KaiTi"/>
                <w:bCs/>
                <w:color w:val="FF0000"/>
                <w:szCs w:val="20"/>
              </w:rPr>
              <w:t xml:space="preserve">FFS: </w:t>
            </w:r>
            <w:r>
              <w:rPr>
                <w:rFonts w:eastAsia="KaiTi" w:hint="eastAsia"/>
                <w:bCs/>
                <w:color w:val="FF0000"/>
                <w:szCs w:val="20"/>
              </w:rPr>
              <w:t xml:space="preserve">Whether to support different </w:t>
            </w:r>
            <w:r>
              <w:rPr>
                <w:rFonts w:eastAsia="KaiTi"/>
                <w:bCs/>
                <w:color w:val="FF0000"/>
                <w:szCs w:val="20"/>
              </w:rPr>
              <w:t>SCS configurations among co-scheduled cells</w:t>
            </w:r>
            <w:r>
              <w:rPr>
                <w:rFonts w:eastAsia="KaiTi" w:hint="eastAsia"/>
                <w:bCs/>
                <w:color w:val="FF0000"/>
                <w:szCs w:val="20"/>
              </w:rPr>
              <w:t xml:space="preserve"> </w:t>
            </w:r>
          </w:p>
          <w:p w14:paraId="1121EFFF" w14:textId="77777777" w:rsidR="00F26DB5" w:rsidRDefault="00F26DB5">
            <w:pPr>
              <w:pStyle w:val="a8"/>
              <w:rPr>
                <w:bCs/>
                <w:lang w:eastAsia="zh-CN"/>
              </w:rPr>
            </w:pPr>
          </w:p>
        </w:tc>
      </w:tr>
      <w:tr w:rsidR="00F26DB5" w14:paraId="5E7F6AD5" w14:textId="77777777">
        <w:tc>
          <w:tcPr>
            <w:tcW w:w="2009" w:type="dxa"/>
          </w:tcPr>
          <w:p w14:paraId="5E2A2A48" w14:textId="77777777" w:rsidR="00F26DB5" w:rsidRDefault="00E10919">
            <w:pPr>
              <w:rPr>
                <w:rFonts w:eastAsiaTheme="minorEastAsia"/>
                <w:bCs/>
                <w:lang w:eastAsia="zh-CN"/>
              </w:rPr>
            </w:pPr>
            <w:r>
              <w:rPr>
                <w:bCs/>
                <w:lang w:eastAsia="zh-CN"/>
              </w:rPr>
              <w:t>Intel</w:t>
            </w:r>
          </w:p>
        </w:tc>
        <w:tc>
          <w:tcPr>
            <w:tcW w:w="7353" w:type="dxa"/>
          </w:tcPr>
          <w:p w14:paraId="12A4FC1A" w14:textId="77777777" w:rsidR="00F26DB5" w:rsidRDefault="00E10919">
            <w:pPr>
              <w:rPr>
                <w:bCs/>
                <w:lang w:eastAsia="zh-CN"/>
              </w:rPr>
            </w:pPr>
            <w:r>
              <w:rPr>
                <w:bCs/>
                <w:lang w:eastAsia="zh-CN"/>
              </w:rPr>
              <w:t>We are fine with Proposal 1-8 and 1-9.</w:t>
            </w:r>
          </w:p>
          <w:p w14:paraId="5E683328" w14:textId="77777777" w:rsidR="00F26DB5" w:rsidRDefault="00E10919">
            <w:pPr>
              <w:jc w:val="left"/>
              <w:rPr>
                <w:bCs/>
                <w:lang w:eastAsia="zh-CN"/>
              </w:rPr>
            </w:pPr>
            <w:r>
              <w:rPr>
                <w:bCs/>
                <w:lang w:eastAsia="zh-CN"/>
              </w:rPr>
              <w:t xml:space="preserve">For Proposal 1-7, it seems that different companies have different understanding on the carrier type. It would be good to clarify this. </w:t>
            </w:r>
          </w:p>
        </w:tc>
      </w:tr>
      <w:tr w:rsidR="00F26DB5" w14:paraId="1A03E083" w14:textId="77777777">
        <w:tc>
          <w:tcPr>
            <w:tcW w:w="2009" w:type="dxa"/>
          </w:tcPr>
          <w:p w14:paraId="59325D65" w14:textId="77777777" w:rsidR="00F26DB5" w:rsidRDefault="00E10919">
            <w:pPr>
              <w:rPr>
                <w:bCs/>
                <w:lang w:eastAsia="zh-CN"/>
              </w:rPr>
            </w:pPr>
            <w:r>
              <w:rPr>
                <w:rFonts w:eastAsiaTheme="minorEastAsia"/>
                <w:bCs/>
                <w:lang w:val="en-US" w:eastAsia="zh-CN"/>
              </w:rPr>
              <w:t>Samsung2</w:t>
            </w:r>
          </w:p>
        </w:tc>
        <w:tc>
          <w:tcPr>
            <w:tcW w:w="7353" w:type="dxa"/>
          </w:tcPr>
          <w:p w14:paraId="7C35DABB" w14:textId="77777777" w:rsidR="00F26DB5" w:rsidRDefault="00E10919">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14:paraId="39153F7B" w14:textId="77777777" w:rsidR="00F26DB5" w:rsidRDefault="00F26DB5">
            <w:pPr>
              <w:jc w:val="left"/>
              <w:rPr>
                <w:rFonts w:eastAsiaTheme="minorEastAsia"/>
                <w:bCs/>
                <w:lang w:eastAsia="zh-CN"/>
              </w:rPr>
            </w:pPr>
          </w:p>
          <w:p w14:paraId="7F311BC9" w14:textId="77777777" w:rsidR="00F26DB5" w:rsidRDefault="00E10919">
            <w:pPr>
              <w:rPr>
                <w:bCs/>
                <w:lang w:eastAsia="zh-CN"/>
              </w:rPr>
            </w:pPr>
            <w:r>
              <w:rPr>
                <w:rFonts w:eastAsiaTheme="minorEastAsia"/>
                <w:bCs/>
                <w:lang w:eastAsia="zh-CN"/>
              </w:rPr>
              <w:t>OK with Proposals 1-8 and 1-9.</w:t>
            </w:r>
          </w:p>
        </w:tc>
      </w:tr>
      <w:tr w:rsidR="00F26DB5" w14:paraId="1F220D9A" w14:textId="77777777">
        <w:tc>
          <w:tcPr>
            <w:tcW w:w="2009" w:type="dxa"/>
          </w:tcPr>
          <w:p w14:paraId="21C8CA0C" w14:textId="77777777" w:rsidR="00F26DB5" w:rsidRDefault="00E10919">
            <w:pPr>
              <w:rPr>
                <w:rFonts w:eastAsia="MS Mincho"/>
                <w:bCs/>
                <w:lang w:eastAsia="ja-JP"/>
              </w:rPr>
            </w:pPr>
            <w:r>
              <w:rPr>
                <w:rFonts w:eastAsia="MS Mincho"/>
                <w:bCs/>
                <w:lang w:eastAsia="ja-JP"/>
              </w:rPr>
              <w:t>Ericsson2</w:t>
            </w:r>
          </w:p>
        </w:tc>
        <w:tc>
          <w:tcPr>
            <w:tcW w:w="7353" w:type="dxa"/>
          </w:tcPr>
          <w:p w14:paraId="2EFBFAA3" w14:textId="77777777" w:rsidR="00F26DB5" w:rsidRDefault="00E10919">
            <w:pPr>
              <w:rPr>
                <w:rFonts w:eastAsia="MS Mincho"/>
                <w:bCs/>
                <w:lang w:eastAsia="ja-JP"/>
              </w:rPr>
            </w:pPr>
            <w:r>
              <w:rPr>
                <w:rFonts w:eastAsia="MS Mincho"/>
                <w:bCs/>
                <w:lang w:eastAsia="ja-JP"/>
              </w:rPr>
              <w:t>OK with 1-7,1-8</w:t>
            </w:r>
          </w:p>
          <w:p w14:paraId="13CB159C" w14:textId="77777777" w:rsidR="00F26DB5" w:rsidRDefault="00E10919">
            <w:pPr>
              <w:rPr>
                <w:rFonts w:eastAsia="MS Mincho"/>
                <w:bCs/>
                <w:lang w:eastAsia="ja-JP"/>
              </w:rPr>
            </w:pPr>
            <w:r>
              <w:rPr>
                <w:rFonts w:eastAsia="MS Mincho"/>
                <w:bCs/>
                <w:lang w:eastAsia="ja-JP"/>
              </w:rPr>
              <w:t xml:space="preserve">For Proposal 1-9. Not OK. </w:t>
            </w:r>
          </w:p>
          <w:p w14:paraId="7108C5B4" w14:textId="77777777" w:rsidR="00F26DB5" w:rsidRDefault="00E10919">
            <w:pPr>
              <w:rPr>
                <w:lang w:eastAsia="en-US"/>
              </w:rPr>
            </w:pPr>
            <w:r>
              <w:rPr>
                <w:rFonts w:eastAsia="MS Mincho"/>
                <w:bCs/>
                <w:lang w:eastAsia="ja-JP"/>
              </w:rPr>
              <w:t>Regarding following comment – “</w:t>
            </w:r>
            <w:r>
              <w:rPr>
                <w:rFonts w:eastAsiaTheme="minorEastAsia"/>
                <w:bCs/>
                <w:i/>
                <w:iCs/>
                <w:lang w:val="en-US" w:eastAsia="zh-CN"/>
              </w:rPr>
              <w:t xml:space="preserve">Intel @Ericsson: Regarding Proposal 1-9, some companies have concern on UE complexity and DCI size budget if DCI format 0-X/1-X on a </w:t>
            </w:r>
            <w:proofErr w:type="spellStart"/>
            <w:r>
              <w:rPr>
                <w:rFonts w:eastAsiaTheme="minorEastAsia"/>
                <w:bCs/>
                <w:i/>
                <w:iCs/>
                <w:lang w:val="en-US" w:eastAsia="zh-CN"/>
              </w:rPr>
              <w:t>SCell</w:t>
            </w:r>
            <w:proofErr w:type="spellEnd"/>
            <w:r>
              <w:rPr>
                <w:rFonts w:eastAsiaTheme="minorEastAsia"/>
                <w:bCs/>
                <w:i/>
                <w:iCs/>
                <w:lang w:val="en-US" w:eastAsia="zh-CN"/>
              </w:rPr>
              <w:t xml:space="preserve"> can schedule PUSCH/PDSCH on </w:t>
            </w:r>
            <w:proofErr w:type="spellStart"/>
            <w:r>
              <w:rPr>
                <w:rFonts w:eastAsiaTheme="minorEastAsia"/>
                <w:bCs/>
                <w:i/>
                <w:iCs/>
                <w:lang w:val="en-US" w:eastAsia="zh-CN"/>
              </w:rPr>
              <w:t>PCell</w:t>
            </w:r>
            <w:proofErr w:type="spellEnd"/>
            <w:r>
              <w:rPr>
                <w:rFonts w:eastAsiaTheme="minorEastAsia"/>
                <w:bCs/>
                <w:i/>
                <w:iCs/>
                <w:lang w:val="en-US" w:eastAsia="zh-CN"/>
              </w:rPr>
              <w:t xml:space="preserve">. </w:t>
            </w:r>
            <w:proofErr w:type="gramStart"/>
            <w:r>
              <w:rPr>
                <w:rFonts w:eastAsiaTheme="minorEastAsia"/>
                <w:bCs/>
                <w:i/>
                <w:iCs/>
                <w:lang w:val="en-US" w:eastAsia="zh-CN"/>
              </w:rPr>
              <w:t>So</w:t>
            </w:r>
            <w:proofErr w:type="gramEnd"/>
            <w:r>
              <w:rPr>
                <w:rFonts w:eastAsiaTheme="minorEastAsia"/>
                <w:bCs/>
                <w:i/>
                <w:iCs/>
                <w:lang w:val="en-US" w:eastAsia="zh-CN"/>
              </w:rPr>
              <w:t xml:space="preserve"> we add FFS which still has the possibility to support Rel-17 mechanism</w:t>
            </w:r>
            <w:r>
              <w:rPr>
                <w:rFonts w:eastAsia="MS Mincho"/>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w:t>
            </w:r>
            <w:proofErr w:type="spellStart"/>
            <w:r>
              <w:rPr>
                <w:lang w:eastAsia="en-US"/>
              </w:rPr>
              <w:t>SCell</w:t>
            </w:r>
            <w:proofErr w:type="spellEnd"/>
            <w:r>
              <w:rPr>
                <w:lang w:eastAsia="en-US"/>
              </w:rPr>
              <w:t xml:space="preserve"> scheduling </w:t>
            </w:r>
            <w:proofErr w:type="spellStart"/>
            <w:r>
              <w:rPr>
                <w:lang w:eastAsia="en-US"/>
              </w:rPr>
              <w:t>PCell</w:t>
            </w:r>
            <w:proofErr w:type="spellEnd"/>
            <w:r>
              <w:rPr>
                <w:lang w:eastAsia="en-US"/>
              </w:rPr>
              <w:t xml:space="preserve"> at this point. The we suggest below alternate formulation.</w:t>
            </w:r>
          </w:p>
          <w:p w14:paraId="789587E4" w14:textId="77777777" w:rsidR="00F26DB5" w:rsidRDefault="00F26DB5">
            <w:pPr>
              <w:rPr>
                <w:rFonts w:eastAsia="MS Mincho"/>
                <w:bCs/>
                <w:lang w:eastAsia="ja-JP"/>
              </w:rPr>
            </w:pPr>
          </w:p>
          <w:p w14:paraId="1B8B3FA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1-9rev:</w:t>
            </w:r>
          </w:p>
          <w:p w14:paraId="48149219" w14:textId="77777777" w:rsidR="00F26DB5" w:rsidRDefault="00E10919">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lang w:eastAsia="en-US"/>
              </w:rPr>
              <w:t xml:space="preserve"> or </w:t>
            </w:r>
            <w:proofErr w:type="spellStart"/>
            <w:r>
              <w:rPr>
                <w:lang w:eastAsia="en-US"/>
              </w:rPr>
              <w:t>SCell</w:t>
            </w:r>
            <w:proofErr w:type="spellEnd"/>
          </w:p>
          <w:p w14:paraId="5835B308" w14:textId="77777777" w:rsidR="00F26DB5" w:rsidRDefault="00E10919">
            <w:pPr>
              <w:pStyle w:val="a"/>
              <w:numPr>
                <w:ilvl w:val="1"/>
                <w:numId w:val="17"/>
              </w:numPr>
              <w:rPr>
                <w:rFonts w:eastAsia="MS Mincho"/>
                <w:bCs/>
                <w:lang w:eastAsia="ja-JP"/>
              </w:rPr>
            </w:pPr>
            <w:r>
              <w:rPr>
                <w:rFonts w:eastAsia="MS Mincho"/>
                <w:bCs/>
                <w:lang w:eastAsia="ja-JP"/>
              </w:rPr>
              <w:lastRenderedPageBreak/>
              <w:t>FFS: if any cross-carrier scheduling combinations supported from Rel15/16/17 are excluded.</w:t>
            </w:r>
          </w:p>
        </w:tc>
      </w:tr>
      <w:tr w:rsidR="00F26DB5" w14:paraId="5EBF7C64" w14:textId="77777777">
        <w:tc>
          <w:tcPr>
            <w:tcW w:w="2009" w:type="dxa"/>
          </w:tcPr>
          <w:p w14:paraId="7870A2A9" w14:textId="77777777" w:rsidR="00F26DB5" w:rsidRDefault="00E10919">
            <w:pPr>
              <w:rPr>
                <w:rFonts w:eastAsia="新細明體"/>
                <w:bCs/>
                <w:lang w:eastAsia="zh-TW"/>
              </w:rPr>
            </w:pPr>
            <w:r>
              <w:rPr>
                <w:rFonts w:eastAsia="新細明體" w:hint="eastAsia"/>
                <w:bCs/>
                <w:lang w:eastAsia="zh-TW"/>
              </w:rPr>
              <w:lastRenderedPageBreak/>
              <w:t>M</w:t>
            </w:r>
            <w:r>
              <w:rPr>
                <w:rFonts w:eastAsia="新細明體"/>
                <w:bCs/>
                <w:lang w:eastAsia="zh-TW"/>
              </w:rPr>
              <w:t>TK</w:t>
            </w:r>
          </w:p>
        </w:tc>
        <w:tc>
          <w:tcPr>
            <w:tcW w:w="7353" w:type="dxa"/>
          </w:tcPr>
          <w:p w14:paraId="141D25C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1-7: OK</w:t>
            </w:r>
          </w:p>
          <w:p w14:paraId="3D4025C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 OK</w:t>
            </w:r>
          </w:p>
          <w:p w14:paraId="60F62A3E" w14:textId="77777777" w:rsidR="00F26DB5" w:rsidRDefault="00E10919">
            <w:pPr>
              <w:rPr>
                <w:bCs/>
                <w:lang w:eastAsia="zh-CN"/>
              </w:rPr>
            </w:pPr>
            <w:r>
              <w:rPr>
                <w:rFonts w:eastAsia="MS Mincho" w:hint="eastAsia"/>
                <w:bCs/>
                <w:lang w:eastAsia="ja-JP"/>
              </w:rPr>
              <w:t>P</w:t>
            </w:r>
            <w:r>
              <w:rPr>
                <w:rFonts w:eastAsia="MS Mincho"/>
                <w:bCs/>
                <w:lang w:eastAsia="ja-JP"/>
              </w:rPr>
              <w:t>1-9: OK</w:t>
            </w:r>
          </w:p>
        </w:tc>
      </w:tr>
      <w:tr w:rsidR="00F26DB5" w14:paraId="7E5BB4CB" w14:textId="77777777">
        <w:tc>
          <w:tcPr>
            <w:tcW w:w="2009" w:type="dxa"/>
          </w:tcPr>
          <w:p w14:paraId="7313E96F" w14:textId="77777777" w:rsidR="00F26DB5" w:rsidRDefault="00E10919">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5DEF30BF" w14:textId="77777777" w:rsidR="00F26DB5" w:rsidRDefault="00E10919">
            <w:pPr>
              <w:rPr>
                <w:bCs/>
                <w:lang w:eastAsia="zh-CN"/>
              </w:rPr>
            </w:pPr>
            <w:r>
              <w:rPr>
                <w:bCs/>
                <w:lang w:eastAsia="zh-CN"/>
              </w:rPr>
              <w:t>We are OK with 1-7, 1-8,</w:t>
            </w:r>
          </w:p>
          <w:p w14:paraId="3C2DFF1B" w14:textId="77777777" w:rsidR="00F26DB5" w:rsidRDefault="00E10919">
            <w:pPr>
              <w:rPr>
                <w:bCs/>
                <w:lang w:eastAsia="zh-CN"/>
              </w:rPr>
            </w:pPr>
            <w:r>
              <w:rPr>
                <w:bCs/>
                <w:lang w:eastAsia="zh-CN"/>
              </w:rPr>
              <w:t>1-9: NOT OK</w:t>
            </w:r>
          </w:p>
          <w:p w14:paraId="4BA081FB" w14:textId="77777777" w:rsidR="00F26DB5" w:rsidRDefault="00E10919">
            <w:pPr>
              <w:pStyle w:val="a"/>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67A7457C" w14:textId="77777777" w:rsidR="00F26DB5" w:rsidRDefault="00E10919">
            <w:pPr>
              <w:rPr>
                <w:rFonts w:eastAsia="MS Mincho"/>
                <w:bCs/>
                <w:lang w:eastAsia="ja-JP"/>
              </w:rPr>
            </w:pPr>
            <w:r>
              <w:rPr>
                <w:rFonts w:eastAsia="MS Mincho"/>
                <w:bCs/>
                <w:lang w:eastAsia="ja-JP"/>
              </w:rPr>
              <w:t xml:space="preserve">This bullet does not preclude the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case, if a new DCI format is used for multi-cell scheduling. e.g., DCI format 0-3/1-3, the bullet allows the </w:t>
            </w:r>
            <w:proofErr w:type="spellStart"/>
            <w:r>
              <w:rPr>
                <w:rFonts w:eastAsia="MS Mincho"/>
                <w:bCs/>
                <w:lang w:eastAsia="ja-JP"/>
              </w:rPr>
              <w:t>Scell</w:t>
            </w:r>
            <w:proofErr w:type="spellEnd"/>
            <w:r>
              <w:rPr>
                <w:rFonts w:eastAsia="MS Mincho"/>
                <w:bCs/>
                <w:lang w:eastAsia="ja-JP"/>
              </w:rPr>
              <w:t xml:space="preserve"> to transmit DCI format 0-1/1-1 to schedule </w:t>
            </w:r>
            <w:proofErr w:type="spellStart"/>
            <w:r>
              <w:rPr>
                <w:rFonts w:eastAsia="MS Mincho"/>
                <w:bCs/>
                <w:lang w:eastAsia="ja-JP"/>
              </w:rPr>
              <w:t>Pcell</w:t>
            </w:r>
            <w:proofErr w:type="spellEnd"/>
            <w:r>
              <w:rPr>
                <w:rFonts w:eastAsia="MS Mincho"/>
                <w:bCs/>
                <w:lang w:eastAsia="ja-JP"/>
              </w:rPr>
              <w:t xml:space="preserve">. As we commented before, whether to combine multi-cell scheduling and </w:t>
            </w:r>
            <w:proofErr w:type="spellStart"/>
            <w:r>
              <w:rPr>
                <w:rFonts w:eastAsia="MS Mincho"/>
                <w:bCs/>
                <w:lang w:eastAsia="ja-JP"/>
              </w:rPr>
              <w:t>sScell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scheduling should be FFS.</w:t>
            </w:r>
          </w:p>
          <w:p w14:paraId="172194F2" w14:textId="77777777" w:rsidR="00F26DB5" w:rsidRDefault="00E10919">
            <w:pPr>
              <w:rPr>
                <w:rFonts w:eastAsia="MS Mincho"/>
                <w:bCs/>
                <w:lang w:eastAsia="ja-JP"/>
              </w:rPr>
            </w:pPr>
            <w:r>
              <w:rPr>
                <w:rFonts w:eastAsia="MS Mincho"/>
                <w:bCs/>
                <w:lang w:eastAsia="ja-JP"/>
              </w:rPr>
              <w:t>we prefer the previous wording in round2.</w:t>
            </w:r>
          </w:p>
        </w:tc>
      </w:tr>
      <w:tr w:rsidR="00F26DB5" w14:paraId="4D027B8B" w14:textId="77777777">
        <w:tc>
          <w:tcPr>
            <w:tcW w:w="2009" w:type="dxa"/>
          </w:tcPr>
          <w:p w14:paraId="1F33C862" w14:textId="77777777" w:rsidR="00F26DB5" w:rsidRDefault="00E10919">
            <w:pPr>
              <w:rPr>
                <w:rFonts w:eastAsiaTheme="minorEastAsia"/>
                <w:bCs/>
                <w:lang w:eastAsia="zh-CN"/>
              </w:rPr>
            </w:pPr>
            <w:r>
              <w:rPr>
                <w:rFonts w:eastAsia="MS Mincho"/>
                <w:bCs/>
                <w:lang w:val="en-US" w:eastAsia="ja-JP"/>
              </w:rPr>
              <w:t>Moderator</w:t>
            </w:r>
          </w:p>
        </w:tc>
        <w:tc>
          <w:tcPr>
            <w:tcW w:w="7353" w:type="dxa"/>
          </w:tcPr>
          <w:p w14:paraId="209B1C2A" w14:textId="77777777" w:rsidR="00F26DB5" w:rsidRDefault="00E10919">
            <w:pPr>
              <w:rPr>
                <w:rFonts w:eastAsia="MS Mincho"/>
                <w:bCs/>
                <w:lang w:eastAsia="ja-JP"/>
              </w:rPr>
            </w:pPr>
            <w:r>
              <w:rPr>
                <w:rFonts w:eastAsia="MS Mincho"/>
                <w:bCs/>
                <w:lang w:eastAsia="ja-JP"/>
              </w:rPr>
              <w:t>@Apple: your addition on proposal 1-7 is fine.</w:t>
            </w:r>
          </w:p>
          <w:p w14:paraId="79943273" w14:textId="77777777" w:rsidR="00F26DB5" w:rsidRDefault="00F26DB5">
            <w:pPr>
              <w:rPr>
                <w:rFonts w:eastAsia="MS Mincho"/>
                <w:bCs/>
                <w:lang w:eastAsia="ja-JP"/>
              </w:rPr>
            </w:pPr>
          </w:p>
          <w:p w14:paraId="456052A6" w14:textId="77777777" w:rsidR="00F26DB5" w:rsidRDefault="00E10919">
            <w:r>
              <w:rPr>
                <w:rFonts w:eastAsia="MS Mincho"/>
                <w:bCs/>
                <w:lang w:eastAsia="ja-JP"/>
              </w:rPr>
              <w:t>@Spreadtrum: “</w:t>
            </w:r>
            <w:r>
              <w:rPr>
                <w:rFonts w:eastAsia="MS Mincho" w:hint="eastAsia"/>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14:paraId="1B4F814D" w14:textId="77777777" w:rsidR="00F26DB5" w:rsidRDefault="00F26DB5">
            <w:pPr>
              <w:rPr>
                <w:rFonts w:eastAsia="MS Mincho"/>
                <w:bCs/>
              </w:rPr>
            </w:pPr>
          </w:p>
          <w:p w14:paraId="54201607" w14:textId="77777777" w:rsidR="00F26DB5" w:rsidRDefault="00E10919">
            <w:pPr>
              <w:rPr>
                <w:rFonts w:eastAsia="MS Mincho"/>
                <w:bCs/>
              </w:rPr>
            </w:pPr>
            <w:r>
              <w:rPr>
                <w:rFonts w:eastAsia="MS Mincho"/>
                <w:bCs/>
              </w:rPr>
              <w:t>@LG: Yes.</w:t>
            </w:r>
          </w:p>
          <w:p w14:paraId="6DF9E714" w14:textId="77777777" w:rsidR="00F26DB5" w:rsidRDefault="00F26DB5">
            <w:pPr>
              <w:rPr>
                <w:rFonts w:eastAsia="MS Mincho"/>
                <w:bCs/>
              </w:rPr>
            </w:pPr>
          </w:p>
          <w:p w14:paraId="2722D09F" w14:textId="77777777" w:rsidR="00F26DB5" w:rsidRDefault="00E10919">
            <w:pPr>
              <w:rPr>
                <w:rFonts w:eastAsia="MS Mincho"/>
                <w:bCs/>
              </w:rPr>
            </w:pPr>
            <w:r>
              <w:rPr>
                <w:rFonts w:eastAsia="MS Mincho"/>
                <w:bCs/>
              </w:rPr>
              <w:t>@NTT DOCOMO: maybe we can use same frequency range here.</w:t>
            </w:r>
          </w:p>
          <w:p w14:paraId="7DAA1C08" w14:textId="77777777" w:rsidR="00F26DB5" w:rsidRDefault="00F26DB5">
            <w:pPr>
              <w:rPr>
                <w:rFonts w:eastAsia="MS Mincho"/>
                <w:bCs/>
              </w:rPr>
            </w:pPr>
          </w:p>
          <w:p w14:paraId="0202488F" w14:textId="77777777" w:rsidR="00F26DB5" w:rsidRDefault="00E10919">
            <w:pPr>
              <w:rPr>
                <w:rFonts w:eastAsia="MS Mincho"/>
                <w:bCs/>
              </w:rPr>
            </w:pPr>
            <w:r>
              <w:rPr>
                <w:rFonts w:eastAsia="MS Mincho"/>
                <w:bCs/>
              </w:rPr>
              <w:t>@Xiaomi: your addition is OK.</w:t>
            </w:r>
          </w:p>
          <w:p w14:paraId="2CA64DEC" w14:textId="77777777" w:rsidR="00F26DB5" w:rsidRDefault="00F26DB5">
            <w:pPr>
              <w:rPr>
                <w:rFonts w:eastAsia="MS Mincho"/>
                <w:bCs/>
              </w:rPr>
            </w:pPr>
          </w:p>
          <w:p w14:paraId="03082484" w14:textId="77777777" w:rsidR="00F26DB5" w:rsidRDefault="00E10919">
            <w:pPr>
              <w:rPr>
                <w:rFonts w:eastAsia="MS Mincho"/>
                <w:bCs/>
              </w:rPr>
            </w:pPr>
            <w:r>
              <w:rPr>
                <w:rFonts w:eastAsia="MS Mincho"/>
                <w:bCs/>
              </w:rPr>
              <w:t>@Intel: same carrier type means same duplex (FDD or TDD), same licensed carrier or unlicensed carrier, as well as possible same FR.</w:t>
            </w:r>
          </w:p>
          <w:p w14:paraId="6A6D94E5" w14:textId="77777777" w:rsidR="00F26DB5" w:rsidRDefault="00F26DB5">
            <w:pPr>
              <w:rPr>
                <w:rFonts w:eastAsia="MS Mincho"/>
                <w:bCs/>
              </w:rPr>
            </w:pPr>
          </w:p>
          <w:p w14:paraId="08F61733" w14:textId="77777777" w:rsidR="00F26DB5" w:rsidRDefault="00E10919">
            <w:pPr>
              <w:wordWrap/>
              <w:rPr>
                <w:rFonts w:eastAsia="MS Mincho"/>
                <w:bCs/>
                <w:lang w:eastAsia="ja-JP"/>
              </w:rPr>
            </w:pPr>
            <w:r>
              <w:rPr>
                <w:rFonts w:eastAsia="MS Mincho"/>
                <w:bCs/>
                <w:lang w:eastAsia="ja-JP"/>
              </w:rPr>
              <w:t xml:space="preserve">@Samsung: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w:t>
            </w:r>
            <w:proofErr w:type="gramStart"/>
            <w:r>
              <w:rPr>
                <w:rFonts w:eastAsia="MS Mincho"/>
                <w:bCs/>
                <w:lang w:eastAsia="ja-JP"/>
              </w:rPr>
              <w:t>a</w:t>
            </w:r>
            <w:proofErr w:type="gramEnd"/>
            <w:r>
              <w:rPr>
                <w:rFonts w:eastAsia="MS Mincho"/>
                <w:bCs/>
                <w:lang w:eastAsia="ja-JP"/>
              </w:rPr>
              <w:t xml:space="preserve"> FFS is needed for different SCS case. With FFS, we don’t exclude the possibility of different SCS cases.</w:t>
            </w:r>
          </w:p>
          <w:p w14:paraId="63E4A943" w14:textId="77777777" w:rsidR="00F26DB5" w:rsidRDefault="00F26DB5">
            <w:pPr>
              <w:wordWrap/>
              <w:rPr>
                <w:rFonts w:eastAsia="MS Mincho"/>
                <w:bCs/>
                <w:lang w:eastAsia="ja-JP"/>
              </w:rPr>
            </w:pPr>
          </w:p>
          <w:p w14:paraId="563E4FD9" w14:textId="77777777" w:rsidR="00F26DB5" w:rsidRDefault="00E10919">
            <w:pPr>
              <w:wordWrap/>
              <w:rPr>
                <w:rFonts w:eastAsia="MS Mincho"/>
                <w:bCs/>
                <w:lang w:eastAsia="ja-JP"/>
              </w:rPr>
            </w:pPr>
            <w:r>
              <w:rPr>
                <w:rFonts w:eastAsia="MS Mincho"/>
                <w:bCs/>
                <w:lang w:eastAsia="ja-JP"/>
              </w:rPr>
              <w:t xml:space="preserve">@Ericsson: your proposal may not be agreeable to companies who have concern on using DCI format 1-X/0-X on a </w:t>
            </w:r>
            <w:proofErr w:type="spellStart"/>
            <w:r>
              <w:rPr>
                <w:rFonts w:eastAsia="MS Mincho"/>
                <w:bCs/>
                <w:lang w:eastAsia="ja-JP"/>
              </w:rPr>
              <w:t>SCell</w:t>
            </w:r>
            <w:proofErr w:type="spellEnd"/>
            <w:r>
              <w:rPr>
                <w:rFonts w:eastAsia="MS Mincho"/>
                <w:bCs/>
                <w:lang w:eastAsia="ja-JP"/>
              </w:rPr>
              <w:t xml:space="preserve"> to schedule </w:t>
            </w:r>
            <w:proofErr w:type="spellStart"/>
            <w:r>
              <w:rPr>
                <w:rFonts w:eastAsia="MS Mincho"/>
                <w:bCs/>
                <w:lang w:eastAsia="ja-JP"/>
              </w:rPr>
              <w:t>PCell</w:t>
            </w:r>
            <w:proofErr w:type="spellEnd"/>
            <w:r>
              <w:rPr>
                <w:rFonts w:eastAsia="MS Mincho"/>
                <w:bCs/>
                <w:lang w:eastAsia="ja-JP"/>
              </w:rPr>
              <w:t xml:space="preserve">. We add FFS for that case which should be Ok to check it later after we resolve CCE/BD budget issue. </w:t>
            </w:r>
          </w:p>
          <w:p w14:paraId="2F8A0FE0" w14:textId="77777777" w:rsidR="00F26DB5" w:rsidRDefault="00F26DB5">
            <w:pPr>
              <w:rPr>
                <w:bCs/>
                <w:lang w:eastAsia="zh-CN"/>
              </w:rPr>
            </w:pPr>
          </w:p>
          <w:p w14:paraId="5E8FC842" w14:textId="77777777" w:rsidR="00F26DB5" w:rsidRDefault="00E10919">
            <w:pPr>
              <w:rPr>
                <w:bCs/>
                <w:lang w:eastAsia="zh-CN"/>
              </w:rPr>
            </w:pPr>
            <w:r>
              <w:rPr>
                <w:bCs/>
                <w:lang w:eastAsia="zh-CN"/>
              </w:rPr>
              <w:t xml:space="preserve">@vivo: This propose </w:t>
            </w:r>
            <w:r>
              <w:rPr>
                <w:rFonts w:eastAsia="MS Mincho"/>
                <w:bCs/>
                <w:lang w:eastAsia="ja-JP"/>
              </w:rPr>
              <w:t xml:space="preserve">does not preclude the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case and propose FFS the case.</w:t>
            </w:r>
          </w:p>
        </w:tc>
      </w:tr>
      <w:tr w:rsidR="00F26DB5" w14:paraId="33175E35" w14:textId="77777777">
        <w:tc>
          <w:tcPr>
            <w:tcW w:w="2009" w:type="dxa"/>
          </w:tcPr>
          <w:p w14:paraId="734A6F17" w14:textId="77777777" w:rsidR="00F26DB5" w:rsidRDefault="00E10919">
            <w:pPr>
              <w:rPr>
                <w:rFonts w:eastAsia="MS Mincho"/>
                <w:bCs/>
                <w:lang w:val="en-US" w:eastAsia="ja-JP"/>
              </w:rPr>
            </w:pPr>
            <w:r>
              <w:rPr>
                <w:rFonts w:eastAsiaTheme="minorEastAsia"/>
                <w:bCs/>
                <w:lang w:val="en-US" w:eastAsia="zh-CN"/>
              </w:rPr>
              <w:t>CMCC</w:t>
            </w:r>
          </w:p>
        </w:tc>
        <w:tc>
          <w:tcPr>
            <w:tcW w:w="7353" w:type="dxa"/>
          </w:tcPr>
          <w:p w14:paraId="0994BF44" w14:textId="77777777" w:rsidR="00F26DB5" w:rsidRDefault="00E10919">
            <w:pPr>
              <w:pStyle w:val="a8"/>
              <w:rPr>
                <w:bCs/>
                <w:lang w:val="en-US" w:eastAsia="zh-CN"/>
              </w:rPr>
            </w:pPr>
            <w:r>
              <w:rPr>
                <w:bCs/>
                <w:lang w:val="en-US" w:eastAsia="zh-CN"/>
              </w:rPr>
              <w:t>P1-7: Regarding the first bullet, as the SCS between co-scheduled cells and the scheduling cell can be same or different, we are fine with DOCOMO’s update to the proposal.</w:t>
            </w:r>
          </w:p>
          <w:p w14:paraId="2A7A5B90" w14:textId="77777777" w:rsidR="00F26DB5" w:rsidRDefault="00E10919">
            <w:pPr>
              <w:pStyle w:val="a8"/>
              <w:rPr>
                <w:bCs/>
                <w:lang w:eastAsia="zh-CN"/>
              </w:rPr>
            </w:pPr>
            <w:r>
              <w:rPr>
                <w:bCs/>
                <w:lang w:val="en-US" w:eastAsia="zh-CN"/>
              </w:rPr>
              <w:t>We are OK with P1-8 and P1-9.</w:t>
            </w:r>
          </w:p>
        </w:tc>
      </w:tr>
      <w:tr w:rsidR="00F26DB5" w14:paraId="5870C19E" w14:textId="77777777">
        <w:tc>
          <w:tcPr>
            <w:tcW w:w="2009" w:type="dxa"/>
          </w:tcPr>
          <w:p w14:paraId="2285E841"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62BC6A8" w14:textId="77777777" w:rsidR="00F26DB5" w:rsidRDefault="00E10919">
            <w:pPr>
              <w:pStyle w:val="a8"/>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F26DB5" w14:paraId="4796F157" w14:textId="77777777">
        <w:tc>
          <w:tcPr>
            <w:tcW w:w="2009" w:type="dxa"/>
          </w:tcPr>
          <w:p w14:paraId="78C0B924" w14:textId="77777777" w:rsidR="00F26DB5" w:rsidRDefault="00E10919">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48B85C1" w14:textId="77777777" w:rsidR="00F26DB5" w:rsidRDefault="00E10919">
            <w:pPr>
              <w:pStyle w:val="a8"/>
              <w:rPr>
                <w:rFonts w:eastAsiaTheme="minorEastAsia"/>
                <w:bCs/>
                <w:lang w:val="en-US" w:eastAsia="zh-CN"/>
              </w:rPr>
            </w:pPr>
            <w:r>
              <w:rPr>
                <w:bCs/>
                <w:lang w:eastAsia="zh-CN"/>
              </w:rPr>
              <w:t>Support Proposal 1-7, 1-8 and 1-9</w:t>
            </w:r>
          </w:p>
        </w:tc>
      </w:tr>
      <w:tr w:rsidR="00F26DB5" w14:paraId="36AD4406" w14:textId="77777777">
        <w:tc>
          <w:tcPr>
            <w:tcW w:w="2009" w:type="dxa"/>
          </w:tcPr>
          <w:p w14:paraId="04B5613D"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3D601157" w14:textId="77777777" w:rsidR="00F26DB5" w:rsidRDefault="00E10919">
            <w:pPr>
              <w:rPr>
                <w:rFonts w:eastAsiaTheme="minorEastAsia"/>
                <w:bCs/>
                <w:lang w:eastAsia="zh-CN"/>
              </w:rPr>
            </w:pPr>
            <w:r>
              <w:rPr>
                <w:rFonts w:eastAsiaTheme="minorEastAsia" w:hint="eastAsia"/>
                <w:bCs/>
                <w:lang w:eastAsia="zh-CN"/>
              </w:rPr>
              <w:t xml:space="preserve">We are fine with </w:t>
            </w:r>
            <w:r>
              <w:rPr>
                <w:rFonts w:eastAsiaTheme="minorEastAsia"/>
                <w:bCs/>
                <w:lang w:eastAsia="zh-CN"/>
              </w:rPr>
              <w:t>Proposal 1-</w:t>
            </w:r>
            <w:r>
              <w:rPr>
                <w:rFonts w:eastAsiaTheme="minorEastAsia" w:hint="eastAsia"/>
                <w:bCs/>
                <w:lang w:eastAsia="zh-CN"/>
              </w:rPr>
              <w:t xml:space="preserve">8 and </w:t>
            </w:r>
            <w:r>
              <w:rPr>
                <w:rFonts w:eastAsiaTheme="minorEastAsia"/>
                <w:bCs/>
                <w:lang w:eastAsia="zh-CN"/>
              </w:rPr>
              <w:t>Proposal 1-</w:t>
            </w:r>
            <w:r>
              <w:rPr>
                <w:rFonts w:eastAsiaTheme="minorEastAsia" w:hint="eastAsia"/>
                <w:bCs/>
                <w:lang w:eastAsia="zh-CN"/>
              </w:rPr>
              <w:t>9</w:t>
            </w:r>
          </w:p>
          <w:p w14:paraId="29860894" w14:textId="77777777" w:rsidR="00F26DB5" w:rsidRDefault="00E10919">
            <w:pPr>
              <w:rPr>
                <w:rFonts w:eastAsiaTheme="minorEastAsia"/>
                <w:bCs/>
                <w:lang w:eastAsia="zh-CN"/>
              </w:rPr>
            </w:pPr>
            <w:r>
              <w:rPr>
                <w:rFonts w:eastAsiaTheme="minorEastAsia" w:hint="eastAsia"/>
                <w:bCs/>
                <w:lang w:eastAsia="zh-CN"/>
              </w:rPr>
              <w:t xml:space="preserve">For Proposal 1-7, we want to clarify that the SCS relationship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14:paraId="1603E4AB" w14:textId="77777777" w:rsidR="00F26DB5" w:rsidRDefault="00E10919">
            <w:pPr>
              <w:pStyle w:val="a"/>
              <w:numPr>
                <w:ilvl w:val="0"/>
                <w:numId w:val="16"/>
              </w:numPr>
              <w:rPr>
                <w:rFonts w:eastAsiaTheme="minor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14:paraId="2E6831DD" w14:textId="77777777" w:rsidR="00F26DB5" w:rsidRDefault="00E10919">
            <w:pPr>
              <w:pStyle w:val="a"/>
              <w:numPr>
                <w:ilvl w:val="0"/>
                <w:numId w:val="16"/>
              </w:numPr>
              <w:wordWrap/>
              <w:rPr>
                <w:rFonts w:eastAsiaTheme="minorEastAsia"/>
                <w:bCs/>
                <w:lang w:eastAsia="zh-CN"/>
              </w:rPr>
            </w:pPr>
            <w:r>
              <w:rPr>
                <w:rFonts w:eastAsiaTheme="minorEastAsia" w:hint="eastAsia"/>
                <w:bCs/>
                <w:lang w:eastAsia="zh-CN"/>
              </w:rPr>
              <w:lastRenderedPageBreak/>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cell, e.g. using 15kHz scheduling cell schedules 60kHz co-scheduled cells.</w:t>
            </w:r>
          </w:p>
          <w:p w14:paraId="6E4DB889" w14:textId="77777777" w:rsidR="00F26DB5" w:rsidRDefault="00E10919">
            <w:pPr>
              <w:pStyle w:val="a"/>
              <w:numPr>
                <w:ilvl w:val="0"/>
                <w:numId w:val="16"/>
              </w:numPr>
              <w:wordWrap/>
              <w:rPr>
                <w:rFonts w:eastAsiaTheme="minorEastAsia"/>
                <w:bCs/>
                <w:lang w:eastAsia="zh-CN"/>
              </w:rPr>
            </w:pPr>
            <w:r>
              <w:rPr>
                <w:rFonts w:eastAsiaTheme="minorEastAsia" w:hint="eastAsia"/>
                <w:bCs/>
                <w:lang w:eastAsia="zh-CN"/>
              </w:rPr>
              <w:t>Case 3:</w:t>
            </w:r>
            <w:r>
              <w:t xml:space="preserve"> </w:t>
            </w:r>
            <w:r>
              <w:rPr>
                <w:rFonts w:eastAsiaTheme="minorEastAsia"/>
                <w:bCs/>
                <w:lang w:eastAsia="zh-CN"/>
              </w:rPr>
              <w:t xml:space="preserve">The SCS of co-scheduled cells is </w:t>
            </w:r>
            <w:r>
              <w:rPr>
                <w:rFonts w:eastAsiaTheme="minorEastAsia" w:hint="eastAsia"/>
                <w:bCs/>
                <w:lang w:eastAsia="zh-CN"/>
              </w:rPr>
              <w:t>smaller</w:t>
            </w:r>
            <w:r>
              <w:rPr>
                <w:rFonts w:eastAsiaTheme="minorEastAsia"/>
                <w:bCs/>
                <w:lang w:eastAsia="zh-CN"/>
              </w:rPr>
              <w:t xml:space="preserve"> than the SCS of scheduling cell.</w:t>
            </w:r>
            <w:r>
              <w:rPr>
                <w:rFonts w:eastAsiaTheme="minorEastAsia" w:hint="eastAsia"/>
                <w:bCs/>
                <w:lang w:eastAsia="zh-CN"/>
              </w:rPr>
              <w:t xml:space="preserve"> e.g. using 60 kHz scheduling cell schedules 15kHz co-scheduled cells.</w:t>
            </w:r>
          </w:p>
        </w:tc>
      </w:tr>
      <w:tr w:rsidR="00F26DB5" w14:paraId="2F219B9D" w14:textId="77777777">
        <w:tc>
          <w:tcPr>
            <w:tcW w:w="2009" w:type="dxa"/>
          </w:tcPr>
          <w:p w14:paraId="30177585" w14:textId="77777777" w:rsidR="00F26DB5" w:rsidRDefault="00E10919">
            <w:pPr>
              <w:jc w:val="left"/>
              <w:rPr>
                <w:bCs/>
                <w:lang w:val="en-US" w:eastAsia="zh-CN"/>
              </w:rPr>
            </w:pPr>
            <w:r>
              <w:rPr>
                <w:bCs/>
                <w:lang w:val="en-US" w:eastAsia="zh-CN"/>
              </w:rPr>
              <w:lastRenderedPageBreak/>
              <w:t>ZTE</w:t>
            </w:r>
          </w:p>
        </w:tc>
        <w:tc>
          <w:tcPr>
            <w:tcW w:w="7353" w:type="dxa"/>
          </w:tcPr>
          <w:p w14:paraId="0F0432E8" w14:textId="77777777" w:rsidR="00F26DB5" w:rsidRDefault="00E10919">
            <w:pPr>
              <w:jc w:val="left"/>
              <w:rPr>
                <w:bCs/>
                <w:lang w:val="en-US" w:eastAsia="zh-CN"/>
              </w:rPr>
            </w:pPr>
            <w:r>
              <w:rPr>
                <w:bCs/>
                <w:lang w:val="en-US" w:eastAsia="zh-CN"/>
              </w:rPr>
              <w:t>We are OK with P1-7, P1-8 and P1-9.</w:t>
            </w:r>
          </w:p>
        </w:tc>
      </w:tr>
      <w:tr w:rsidR="00E52F3B" w14:paraId="13BFCFAC" w14:textId="77777777">
        <w:tc>
          <w:tcPr>
            <w:tcW w:w="2009" w:type="dxa"/>
          </w:tcPr>
          <w:p w14:paraId="7AC79B0E" w14:textId="1F7C23D1" w:rsidR="00E52F3B" w:rsidRDefault="00E52F3B">
            <w:pPr>
              <w:jc w:val="left"/>
              <w:rPr>
                <w:bCs/>
                <w:lang w:val="en-US" w:eastAsia="zh-CN"/>
              </w:rPr>
            </w:pPr>
            <w:r>
              <w:rPr>
                <w:bCs/>
                <w:lang w:val="en-US" w:eastAsia="zh-CN"/>
              </w:rPr>
              <w:t>Moderator2</w:t>
            </w:r>
          </w:p>
        </w:tc>
        <w:tc>
          <w:tcPr>
            <w:tcW w:w="7353" w:type="dxa"/>
          </w:tcPr>
          <w:p w14:paraId="66C699F0" w14:textId="77777777" w:rsidR="00E52F3B" w:rsidRDefault="00E52F3B">
            <w:pPr>
              <w:jc w:val="left"/>
              <w:rPr>
                <w:bCs/>
                <w:lang w:val="en-US" w:eastAsia="zh-CN"/>
              </w:rPr>
            </w:pPr>
            <w:r>
              <w:rPr>
                <w:bCs/>
                <w:lang w:val="en-US" w:eastAsia="zh-CN"/>
              </w:rPr>
              <w:t xml:space="preserve">@CATT: For P1-7, yes, both case 2 and case 3 are covered by “different SCS </w:t>
            </w:r>
            <w:r w:rsidRPr="00E52F3B">
              <w:rPr>
                <w:bCs/>
                <w:lang w:val="en-US" w:eastAsia="zh-CN"/>
              </w:rPr>
              <w:t>between co-scheduled cells and the scheduling cell in case of same SCS for co-scheduled cells by a DCI format 0-X/1-X</w:t>
            </w:r>
            <w:r>
              <w:rPr>
                <w:bCs/>
                <w:lang w:val="en-US" w:eastAsia="zh-CN"/>
              </w:rPr>
              <w:t>”.</w:t>
            </w:r>
          </w:p>
          <w:p w14:paraId="34B29532" w14:textId="77777777" w:rsidR="00E52F3B" w:rsidRDefault="00E52F3B">
            <w:pPr>
              <w:jc w:val="left"/>
              <w:rPr>
                <w:bCs/>
                <w:lang w:val="en-US" w:eastAsia="zh-CN"/>
              </w:rPr>
            </w:pPr>
          </w:p>
          <w:p w14:paraId="581100F9" w14:textId="77777777" w:rsidR="00E52F3B" w:rsidRDefault="00E52F3B">
            <w:pPr>
              <w:jc w:val="left"/>
              <w:rPr>
                <w:bCs/>
                <w:lang w:val="en-US" w:eastAsia="zh-CN"/>
              </w:rPr>
            </w:pPr>
            <w:r>
              <w:rPr>
                <w:bCs/>
                <w:lang w:val="en-US" w:eastAsia="zh-CN"/>
              </w:rPr>
              <w:t>@ALL: Based on companies’ input, further update from my side is listed below:</w:t>
            </w:r>
          </w:p>
          <w:p w14:paraId="4CD5F9BE" w14:textId="77777777" w:rsidR="00E52F3B" w:rsidRDefault="00E52F3B">
            <w:pPr>
              <w:jc w:val="left"/>
              <w:rPr>
                <w:bCs/>
                <w:lang w:val="en-US" w:eastAsia="zh-CN"/>
              </w:rPr>
            </w:pPr>
          </w:p>
          <w:p w14:paraId="47DAD460" w14:textId="44AA1ABC" w:rsidR="00E52F3B" w:rsidRDefault="00E52F3B" w:rsidP="00E52F3B">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14:paraId="3112455C" w14:textId="1CFF681A" w:rsidR="00E52F3B" w:rsidRDefault="00E52F3B" w:rsidP="00E52F3B">
            <w:pPr>
              <w:pStyle w:val="a"/>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41" w:author="Haipeng HP1 Lei" w:date="2022-05-11T10:37:00Z">
              <w:r>
                <w:rPr>
                  <w:lang w:eastAsia="en-US"/>
                </w:rPr>
                <w:delText xml:space="preserve">configuration </w:delText>
              </w:r>
            </w:del>
            <w:r>
              <w:rPr>
                <w:lang w:eastAsia="en-US"/>
              </w:rPr>
              <w:t>among co-scheduled cells</w:t>
            </w:r>
            <w:ins w:id="142" w:author="Haipeng HP1 Lei" w:date="2022-05-11T10:37:00Z">
              <w:r>
                <w:rPr>
                  <w:lang w:eastAsia="en-US"/>
                </w:rPr>
                <w:t xml:space="preserve"> and</w:t>
              </w:r>
            </w:ins>
            <w:r>
              <w:rPr>
                <w:lang w:eastAsia="en-US"/>
              </w:rPr>
              <w:t xml:space="preserve"> </w:t>
            </w:r>
            <w:ins w:id="143" w:author="Sigen Ye (Apple)" w:date="2022-05-11T14:55:00Z">
              <w:r>
                <w:rPr>
                  <w:lang w:eastAsia="en-US"/>
                </w:rPr>
                <w:t>same or</w:t>
              </w:r>
            </w:ins>
            <w:r>
              <w:rPr>
                <w:lang w:eastAsia="en-US"/>
              </w:rPr>
              <w:t xml:space="preserve"> </w:t>
            </w:r>
            <w:ins w:id="144"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45" w:author="Haipeng HP1 Lei" w:date="2022-05-10T21:49:00Z">
              <w:r>
                <w:rPr>
                  <w:color w:val="FF0000"/>
                  <w:lang w:eastAsia="en-US"/>
                </w:rPr>
                <w:t>by a DCI format 0-X/1-X</w:t>
              </w:r>
            </w:ins>
            <w:del w:id="146" w:author="Haipeng HP1 Lei" w:date="2022-05-10T21:49:00Z">
              <w:r>
                <w:rPr>
                  <w:lang w:eastAsia="en-US"/>
                </w:rPr>
                <w:delText>for multi-cell scheduling</w:delText>
              </w:r>
            </w:del>
            <w:r>
              <w:rPr>
                <w:lang w:eastAsia="en-US"/>
              </w:rPr>
              <w:t>.</w:t>
            </w:r>
            <w:r>
              <w:rPr>
                <w:rFonts w:hint="eastAsia"/>
                <w:lang w:eastAsia="en-US"/>
              </w:rPr>
              <w:t xml:space="preserve"> </w:t>
            </w:r>
          </w:p>
          <w:p w14:paraId="67871CC7" w14:textId="77777777" w:rsidR="00E52F3B" w:rsidRDefault="00E52F3B" w:rsidP="00E52F3B">
            <w:pPr>
              <w:pStyle w:val="a"/>
              <w:numPr>
                <w:ilvl w:val="0"/>
                <w:numId w:val="18"/>
              </w:numPr>
              <w:wordWrap/>
              <w:rPr>
                <w:ins w:id="147"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4567E3BF" w14:textId="77777777" w:rsidR="00E52F3B" w:rsidRDefault="00E52F3B" w:rsidP="00E52F3B">
            <w:pPr>
              <w:pStyle w:val="a"/>
              <w:numPr>
                <w:ilvl w:val="0"/>
                <w:numId w:val="17"/>
              </w:numPr>
              <w:wordWrap/>
              <w:rPr>
                <w:rFonts w:eastAsia="KaiTi"/>
                <w:szCs w:val="20"/>
                <w:lang w:eastAsia="zh-CN"/>
              </w:rPr>
            </w:pPr>
            <w:ins w:id="148" w:author="Haipeng HP1 Lei" w:date="2022-05-11T10:38:00Z">
              <w:r>
                <w:rPr>
                  <w:rFonts w:eastAsia="KaiTi"/>
                  <w:szCs w:val="20"/>
                  <w:lang w:eastAsia="zh-CN"/>
                </w:rPr>
                <w:t xml:space="preserve">At least support same carrier type </w:t>
              </w:r>
            </w:ins>
            <w:ins w:id="149"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50" w:author="Sigen Ye (Apple)" w:date="2022-05-11T14:56:00Z">
              <w:r>
                <w:rPr>
                  <w:rFonts w:eastAsia="KaiTi"/>
                  <w:szCs w:val="20"/>
                  <w:lang w:eastAsia="zh-CN"/>
                </w:rPr>
                <w:t xml:space="preserve">) </w:t>
              </w:r>
            </w:ins>
            <w:ins w:id="151" w:author="Haipeng HP1 Lei" w:date="2022-05-11T10:38:00Z">
              <w:r>
                <w:rPr>
                  <w:rFonts w:eastAsia="KaiTi"/>
                  <w:szCs w:val="20"/>
                  <w:lang w:eastAsia="zh-CN"/>
                </w:rPr>
                <w:t>among co-scheduled cells by a DCI format 0-X/1-X</w:t>
              </w:r>
            </w:ins>
          </w:p>
          <w:p w14:paraId="3D98EDFA" w14:textId="77777777" w:rsidR="00E52F3B" w:rsidRDefault="00E52F3B" w:rsidP="00E52F3B">
            <w:pPr>
              <w:pStyle w:val="a"/>
              <w:numPr>
                <w:ilvl w:val="0"/>
                <w:numId w:val="18"/>
              </w:numPr>
              <w:wordWrap/>
              <w:rPr>
                <w:rFonts w:eastAsia="KaiTi"/>
                <w:bCs/>
                <w:szCs w:val="20"/>
              </w:rPr>
            </w:pPr>
            <w:r>
              <w:rPr>
                <w:rFonts w:eastAsia="KaiTi" w:hint="eastAsia"/>
                <w:bCs/>
                <w:szCs w:val="20"/>
              </w:rPr>
              <w:t>FFS: Whether to support different carrier types (e.g., FDD+TDD, licensed + unlicensed) among co-scheduled cells</w:t>
            </w:r>
          </w:p>
          <w:p w14:paraId="0BF05B19" w14:textId="77777777" w:rsidR="00E52F3B" w:rsidRDefault="00E52F3B">
            <w:pPr>
              <w:jc w:val="left"/>
              <w:rPr>
                <w:bCs/>
                <w:lang w:eastAsia="zh-CN"/>
              </w:rPr>
            </w:pPr>
          </w:p>
          <w:p w14:paraId="5694564E" w14:textId="41C70AA6" w:rsidR="00E52F3B" w:rsidRPr="00E52F3B" w:rsidRDefault="00E52F3B" w:rsidP="00E52F3B">
            <w:pPr>
              <w:pStyle w:val="a"/>
              <w:numPr>
                <w:ilvl w:val="0"/>
                <w:numId w:val="0"/>
              </w:numPr>
              <w:ind w:left="360"/>
              <w:rPr>
                <w:bCs/>
                <w:lang w:eastAsia="zh-CN"/>
              </w:rPr>
            </w:pPr>
          </w:p>
        </w:tc>
      </w:tr>
      <w:tr w:rsidR="000E44C7" w:rsidRPr="00A574AE" w14:paraId="075B9627" w14:textId="77777777" w:rsidTr="000E44C7">
        <w:tc>
          <w:tcPr>
            <w:tcW w:w="2009" w:type="dxa"/>
          </w:tcPr>
          <w:p w14:paraId="6FABB716" w14:textId="77777777" w:rsidR="000E44C7" w:rsidRDefault="000E44C7" w:rsidP="009821DC">
            <w:pPr>
              <w:jc w:val="left"/>
              <w:rPr>
                <w:bCs/>
                <w:lang w:eastAsia="zh-CN"/>
              </w:rPr>
            </w:pPr>
            <w:r>
              <w:rPr>
                <w:rFonts w:hint="eastAsia"/>
                <w:bCs/>
              </w:rPr>
              <w:t>L</w:t>
            </w:r>
            <w:r>
              <w:rPr>
                <w:bCs/>
              </w:rPr>
              <w:t>G</w:t>
            </w:r>
          </w:p>
        </w:tc>
        <w:tc>
          <w:tcPr>
            <w:tcW w:w="7353" w:type="dxa"/>
          </w:tcPr>
          <w:p w14:paraId="299BAE52" w14:textId="77777777" w:rsidR="000E44C7" w:rsidRDefault="000E44C7" w:rsidP="009821DC">
            <w:pPr>
              <w:jc w:val="left"/>
              <w:rPr>
                <w:bCs/>
              </w:rPr>
            </w:pPr>
            <w:r>
              <w:rPr>
                <w:rFonts w:hint="eastAsia"/>
                <w:bCs/>
              </w:rPr>
              <w:t>@FL: I guess your</w:t>
            </w:r>
            <w:r>
              <w:rPr>
                <w:bCs/>
              </w:rPr>
              <w:t xml:space="preserve"> answer “Yes” means the scheduling cell in the P1-7 can belong to co-scheduled cells. </w:t>
            </w:r>
          </w:p>
          <w:p w14:paraId="547B45D9" w14:textId="77777777" w:rsidR="000E44C7" w:rsidRDefault="000E44C7" w:rsidP="009821DC">
            <w:pPr>
              <w:jc w:val="left"/>
              <w:rPr>
                <w:rFonts w:eastAsia="KaiTi"/>
                <w:bCs/>
                <w:szCs w:val="20"/>
              </w:rPr>
            </w:pPr>
            <w:r>
              <w:rPr>
                <w:bCs/>
              </w:rPr>
              <w:t>Then, how can I interpret “</w:t>
            </w:r>
            <w:r>
              <w:rPr>
                <w:rFonts w:eastAsia="KaiTi" w:hint="eastAsia"/>
                <w:bCs/>
                <w:szCs w:val="20"/>
              </w:rPr>
              <w:t>different SCS between co-scheduled cells and the scheduling cell in case of same SCS for co-scheduled cells</w:t>
            </w:r>
            <w:r>
              <w:rPr>
                <w:rFonts w:eastAsia="KaiTi"/>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14:paraId="1833694E" w14:textId="77777777" w:rsidR="000E44C7" w:rsidRPr="00A574AE" w:rsidRDefault="000E44C7" w:rsidP="009821DC">
            <w:pPr>
              <w:jc w:val="left"/>
              <w:rPr>
                <w:bCs/>
              </w:rPr>
            </w:pPr>
            <w:r>
              <w:rPr>
                <w:rFonts w:eastAsia="KaiTi"/>
                <w:bCs/>
                <w:szCs w:val="20"/>
              </w:rPr>
              <w:t xml:space="preserve">If this is the case, it may be clearer to use scheduling cell and other scheduled cells rather than using “co-scheduled cells”. </w:t>
            </w:r>
          </w:p>
        </w:tc>
      </w:tr>
      <w:tr w:rsidR="009821DC" w:rsidRPr="00A574AE" w14:paraId="1BFB5F78" w14:textId="77777777" w:rsidTr="000E44C7">
        <w:tc>
          <w:tcPr>
            <w:tcW w:w="2009" w:type="dxa"/>
          </w:tcPr>
          <w:p w14:paraId="4A524909" w14:textId="197C5952" w:rsidR="009821DC" w:rsidRDefault="009821DC" w:rsidP="009821DC">
            <w:pPr>
              <w:jc w:val="left"/>
              <w:rPr>
                <w:bCs/>
              </w:rPr>
            </w:pPr>
            <w:r>
              <w:rPr>
                <w:rFonts w:hint="eastAsia"/>
                <w:bCs/>
              </w:rPr>
              <w:t>Huawei</w:t>
            </w:r>
            <w:r>
              <w:rPr>
                <w:bCs/>
              </w:rPr>
              <w:t xml:space="preserve">, </w:t>
            </w:r>
            <w:proofErr w:type="spellStart"/>
            <w:r>
              <w:rPr>
                <w:bCs/>
              </w:rPr>
              <w:t>HiSilicon</w:t>
            </w:r>
            <w:proofErr w:type="spellEnd"/>
          </w:p>
        </w:tc>
        <w:tc>
          <w:tcPr>
            <w:tcW w:w="7353" w:type="dxa"/>
          </w:tcPr>
          <w:p w14:paraId="51C8B603" w14:textId="2561E9C8" w:rsidR="009821DC" w:rsidRPr="009821DC" w:rsidRDefault="009821DC" w:rsidP="009821DC">
            <w:pPr>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rsidR="00800364" w:rsidRPr="009913B3" w14:paraId="7B0A9A4E" w14:textId="77777777" w:rsidTr="00800364">
        <w:tc>
          <w:tcPr>
            <w:tcW w:w="2009" w:type="dxa"/>
          </w:tcPr>
          <w:p w14:paraId="01DFF200" w14:textId="77777777" w:rsidR="00800364" w:rsidRPr="001C2E52" w:rsidRDefault="00800364" w:rsidP="003F362A">
            <w:pPr>
              <w:jc w:val="left"/>
              <w:rPr>
                <w:rFonts w:eastAsiaTheme="minorEastAsia"/>
                <w:bCs/>
                <w:lang w:val="en-US" w:eastAsia="zh-CN"/>
              </w:rPr>
            </w:pPr>
            <w:r>
              <w:rPr>
                <w:rFonts w:eastAsiaTheme="minorEastAsia"/>
                <w:bCs/>
                <w:lang w:val="en-US" w:eastAsia="zh-CN"/>
              </w:rPr>
              <w:t>Vivo2</w:t>
            </w:r>
          </w:p>
        </w:tc>
        <w:tc>
          <w:tcPr>
            <w:tcW w:w="7353" w:type="dxa"/>
          </w:tcPr>
          <w:p w14:paraId="07539B4E" w14:textId="77777777" w:rsidR="00800364" w:rsidRDefault="00800364" w:rsidP="003F362A">
            <w:pPr>
              <w:jc w:val="left"/>
              <w:rPr>
                <w:bCs/>
                <w:snapToGrid/>
              </w:rPr>
            </w:pPr>
            <w:r>
              <w:rPr>
                <w:bCs/>
              </w:rPr>
              <w:t xml:space="preserve">@FL: Thank you for providing the reply. </w:t>
            </w:r>
          </w:p>
          <w:p w14:paraId="2D79C6BF" w14:textId="77777777" w:rsidR="00800364" w:rsidRDefault="00800364" w:rsidP="003F362A">
            <w:pPr>
              <w:jc w:val="left"/>
              <w:rPr>
                <w:rFonts w:eastAsiaTheme="minorEastAsia"/>
                <w:bCs/>
                <w:lang w:val="en-US" w:eastAsia="zh-CN"/>
              </w:rPr>
            </w:pPr>
            <w:r>
              <w:rPr>
                <w:rFonts w:eastAsiaTheme="minorEastAsia"/>
                <w:bCs/>
                <w:lang w:val="en-US" w:eastAsia="zh-CN"/>
              </w:rPr>
              <w:t>Regarding the proposal 1-9</w:t>
            </w:r>
          </w:p>
          <w:p w14:paraId="33CA5BD4" w14:textId="77777777" w:rsidR="00800364" w:rsidRDefault="00800364" w:rsidP="003F362A">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1-9(round3):</w:t>
            </w:r>
          </w:p>
          <w:p w14:paraId="7531A56C" w14:textId="77777777" w:rsidR="00800364" w:rsidRDefault="00800364" w:rsidP="003F362A">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52" w:author="Haipeng HP1 Lei" w:date="2022-05-10T21:58:00Z">
              <w:r>
                <w:rPr>
                  <w:rFonts w:hint="eastAsia"/>
                  <w:lang w:eastAsia="en-US"/>
                </w:rPr>
                <w:delText xml:space="preserve"> or SCell</w:delText>
              </w:r>
            </w:del>
            <w:r>
              <w:rPr>
                <w:rFonts w:hint="eastAsia"/>
                <w:lang w:eastAsia="en-US"/>
              </w:rPr>
              <w:t>.</w:t>
            </w:r>
          </w:p>
          <w:p w14:paraId="0CA41AC8" w14:textId="77777777" w:rsidR="00800364" w:rsidRDefault="00800364" w:rsidP="003F362A">
            <w:pPr>
              <w:pStyle w:val="a"/>
              <w:numPr>
                <w:ilvl w:val="0"/>
                <w:numId w:val="17"/>
              </w:numPr>
              <w:rPr>
                <w:ins w:id="153" w:author="Haipeng HP1 Lei" w:date="2022-05-10T21:58:00Z"/>
                <w:lang w:eastAsia="en-US"/>
              </w:rPr>
            </w:pPr>
            <w:ins w:id="154"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55" w:author="Haipeng HP1 Lei" w:date="2022-05-11T17:17:00Z">
              <w:r>
                <w:rPr>
                  <w:color w:val="00B050"/>
                  <w:u w:val="single"/>
                  <w:lang w:val="en-US" w:eastAsia="en-US"/>
                </w:rPr>
                <w:t xml:space="preserve">DCI format 0-X/1-X does not </w:t>
              </w:r>
            </w:ins>
            <w:ins w:id="156"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0EA4342A" w14:textId="77777777" w:rsidR="00800364" w:rsidRDefault="00800364" w:rsidP="003F362A">
            <w:pPr>
              <w:pStyle w:val="a"/>
              <w:numPr>
                <w:ilvl w:val="0"/>
                <w:numId w:val="17"/>
              </w:numPr>
              <w:rPr>
                <w:lang w:eastAsia="en-US"/>
              </w:rPr>
            </w:pPr>
            <w:r>
              <w:rPr>
                <w:rFonts w:hint="eastAsia"/>
                <w:lang w:eastAsia="en-US"/>
              </w:rPr>
              <w:t xml:space="preserve">FFS whether a DCI format 0-X/1-X </w:t>
            </w:r>
            <w:ins w:id="157"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58" w:author="Haipeng HP1 Lei" w:date="2022-05-10T22:08:00Z">
              <w:r>
                <w:rPr>
                  <w:lang w:eastAsia="en-US"/>
                </w:rPr>
                <w:t xml:space="preserve">if the </w:t>
              </w:r>
            </w:ins>
            <w:ins w:id="159" w:author="Haipeng HP1 Lei" w:date="2022-05-11T17:17:00Z">
              <w:r>
                <w:rPr>
                  <w:color w:val="00B050"/>
                  <w:u w:val="single"/>
                  <w:lang w:val="en-US" w:eastAsia="en-US"/>
                </w:rPr>
                <w:t xml:space="preserve">DCI format 0-X/1-X </w:t>
              </w:r>
            </w:ins>
            <w:ins w:id="160" w:author="Haipeng HP1 Lei" w:date="2022-05-10T22:08:00Z">
              <w:r>
                <w:rPr>
                  <w:lang w:eastAsia="en-US"/>
                </w:rPr>
                <w:t>schedule</w:t>
              </w:r>
            </w:ins>
            <w:ins w:id="161" w:author="Haipeng HP1 Lei" w:date="2022-05-11T17:17:00Z">
              <w:r>
                <w:rPr>
                  <w:lang w:eastAsia="en-US"/>
                </w:rPr>
                <w:t>s</w:t>
              </w:r>
            </w:ins>
            <w:ins w:id="162" w:author="Haipeng HP1 Lei" w:date="2022-05-10T22:08:00Z">
              <w:r>
                <w:rPr>
                  <w:lang w:eastAsia="en-US"/>
                </w:rPr>
                <w:t xml:space="preserve"> PUSCH/PDSCH</w:t>
              </w:r>
            </w:ins>
            <w:ins w:id="163" w:author="Haipeng HP1 Lei" w:date="2022-05-10T22:09:00Z">
              <w:r>
                <w:rPr>
                  <w:lang w:eastAsia="en-US"/>
                </w:rPr>
                <w:t xml:space="preserve"> on </w:t>
              </w:r>
              <w:proofErr w:type="spellStart"/>
              <w:r>
                <w:rPr>
                  <w:lang w:eastAsia="en-US"/>
                </w:rPr>
                <w:t>PCell</w:t>
              </w:r>
              <w:proofErr w:type="spellEnd"/>
              <w:r>
                <w:rPr>
                  <w:lang w:eastAsia="en-US"/>
                </w:rPr>
                <w:t xml:space="preserve">. </w:t>
              </w:r>
            </w:ins>
            <w:del w:id="164" w:author="Haipeng HP1 Lei" w:date="2022-05-10T22:09:00Z">
              <w:r>
                <w:rPr>
                  <w:rFonts w:hint="eastAsia"/>
                  <w:lang w:eastAsia="en-US"/>
                </w:rPr>
                <w:delText>can schedule multiple cells including PCell.</w:delText>
              </w:r>
            </w:del>
          </w:p>
          <w:p w14:paraId="4C71EA00" w14:textId="77777777" w:rsidR="00800364" w:rsidRDefault="00800364" w:rsidP="003F362A">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sidRPr="001C2E52">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w:t>
            </w:r>
            <w:proofErr w:type="spellStart"/>
            <w:r>
              <w:rPr>
                <w:rFonts w:eastAsiaTheme="minorEastAsia"/>
                <w:bCs/>
                <w:lang w:val="en-US" w:eastAsia="zh-CN"/>
              </w:rPr>
              <w:t>Pcell</w:t>
            </w:r>
            <w:proofErr w:type="spellEnd"/>
            <w:r>
              <w:rPr>
                <w:rFonts w:eastAsiaTheme="minorEastAsia"/>
                <w:bCs/>
                <w:lang w:val="en-US" w:eastAsia="zh-CN"/>
              </w:rPr>
              <w:t xml:space="preserve">,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w:t>
            </w:r>
            <w:r w:rsidRPr="001C2E52">
              <w:rPr>
                <w:rFonts w:eastAsiaTheme="minorEastAsia"/>
                <w:bCs/>
                <w:lang w:val="en-US" w:eastAsia="zh-CN"/>
              </w:rPr>
              <w:t>DCI format 0-X/1-X</w:t>
            </w:r>
            <w:r>
              <w:rPr>
                <w:rFonts w:eastAsiaTheme="minorEastAsia"/>
                <w:bCs/>
                <w:lang w:val="en-US" w:eastAsia="zh-CN"/>
              </w:rPr>
              <w:t xml:space="preserve"> to schedule </w:t>
            </w:r>
            <w:proofErr w:type="spellStart"/>
            <w:r>
              <w:rPr>
                <w:rFonts w:eastAsiaTheme="minorEastAsia"/>
                <w:bCs/>
                <w:lang w:val="en-US" w:eastAsia="zh-CN"/>
              </w:rPr>
              <w:t>Pcell</w:t>
            </w:r>
            <w:proofErr w:type="spellEnd"/>
            <w:r>
              <w:rPr>
                <w:rFonts w:eastAsiaTheme="minorEastAsia"/>
                <w:bCs/>
                <w:lang w:val="en-US" w:eastAsia="zh-CN"/>
              </w:rPr>
              <w:t xml:space="preserve"> also fits the 2</w:t>
            </w:r>
            <w:r w:rsidRPr="00322B3F">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492AEB6D" w14:textId="77777777" w:rsidR="00800364" w:rsidRDefault="00800364" w:rsidP="003F362A">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1-9(round2):</w:t>
            </w:r>
          </w:p>
          <w:p w14:paraId="0E967DE2" w14:textId="77777777" w:rsidR="00800364" w:rsidRDefault="00800364" w:rsidP="003F362A">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65" w:author="Haipeng HP1 Lei" w:date="2022-05-10T21:58:00Z">
              <w:r>
                <w:rPr>
                  <w:rFonts w:hint="eastAsia"/>
                  <w:lang w:eastAsia="en-US"/>
                </w:rPr>
                <w:delText xml:space="preserve"> or SCell</w:delText>
              </w:r>
            </w:del>
            <w:r>
              <w:rPr>
                <w:rFonts w:hint="eastAsia"/>
                <w:lang w:eastAsia="en-US"/>
              </w:rPr>
              <w:t>.</w:t>
            </w:r>
          </w:p>
          <w:p w14:paraId="3E67ECF1" w14:textId="77777777" w:rsidR="00800364" w:rsidRDefault="00800364" w:rsidP="003F362A">
            <w:pPr>
              <w:pStyle w:val="a"/>
              <w:numPr>
                <w:ilvl w:val="0"/>
                <w:numId w:val="17"/>
              </w:numPr>
              <w:rPr>
                <w:ins w:id="166" w:author="Haipeng HP1 Lei" w:date="2022-05-10T21:58:00Z"/>
                <w:lang w:eastAsia="en-US"/>
              </w:rPr>
            </w:pPr>
            <w:ins w:id="167"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14:paraId="33F9A8FA" w14:textId="77777777" w:rsidR="00800364" w:rsidRDefault="00800364" w:rsidP="003F362A">
            <w:pPr>
              <w:pStyle w:val="a"/>
              <w:numPr>
                <w:ilvl w:val="0"/>
                <w:numId w:val="17"/>
              </w:numPr>
              <w:rPr>
                <w:lang w:eastAsia="en-US"/>
              </w:rPr>
            </w:pPr>
            <w:r>
              <w:rPr>
                <w:rFonts w:hint="eastAsia"/>
                <w:lang w:eastAsia="en-US"/>
              </w:rPr>
              <w:lastRenderedPageBreak/>
              <w:t xml:space="preserve">FFS whether a DCI format 0-X/1-X </w:t>
            </w:r>
            <w:ins w:id="168"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69"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170" w:author="Haipeng HP1 Lei" w:date="2022-05-10T22:09:00Z">
              <w:r>
                <w:rPr>
                  <w:lang w:eastAsia="en-US"/>
                </w:rPr>
                <w:t xml:space="preserve"> on </w:t>
              </w:r>
              <w:proofErr w:type="spellStart"/>
              <w:r>
                <w:rPr>
                  <w:lang w:eastAsia="en-US"/>
                </w:rPr>
                <w:t>PCell</w:t>
              </w:r>
              <w:proofErr w:type="spellEnd"/>
              <w:r>
                <w:rPr>
                  <w:lang w:eastAsia="en-US"/>
                </w:rPr>
                <w:t xml:space="preserve">. </w:t>
              </w:r>
            </w:ins>
            <w:del w:id="171" w:author="Haipeng HP1 Lei" w:date="2022-05-10T22:09:00Z">
              <w:r>
                <w:rPr>
                  <w:rFonts w:hint="eastAsia"/>
                  <w:lang w:eastAsia="en-US"/>
                </w:rPr>
                <w:delText>can schedule multiple cells including PCell.</w:delText>
              </w:r>
            </w:del>
          </w:p>
          <w:p w14:paraId="0BD446FB" w14:textId="77777777" w:rsidR="00800364" w:rsidRDefault="00800364" w:rsidP="003F362A">
            <w:pPr>
              <w:jc w:val="left"/>
              <w:rPr>
                <w:rFonts w:eastAsiaTheme="minorEastAsia"/>
                <w:bCs/>
                <w:lang w:eastAsia="zh-CN"/>
              </w:rPr>
            </w:pPr>
            <w:proofErr w:type="spellStart"/>
            <w:r>
              <w:rPr>
                <w:rFonts w:eastAsiaTheme="minorEastAsia"/>
                <w:bCs/>
                <w:lang w:eastAsia="zh-CN"/>
              </w:rPr>
              <w:t>Alternaively</w:t>
            </w:r>
            <w:proofErr w:type="spellEnd"/>
            <w:r>
              <w:rPr>
                <w:rFonts w:eastAsiaTheme="minorEastAsia"/>
                <w:bCs/>
                <w:lang w:eastAsia="zh-CN"/>
              </w:rPr>
              <w:t xml:space="preserve">, we suggest another wording based on P1-9 in round3 </w:t>
            </w:r>
          </w:p>
          <w:p w14:paraId="69B3BB96" w14:textId="77777777" w:rsidR="00800364" w:rsidRDefault="00800364" w:rsidP="003F362A">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1-9(round3):</w:t>
            </w:r>
          </w:p>
          <w:p w14:paraId="2F30505F" w14:textId="77777777" w:rsidR="00800364" w:rsidRDefault="00800364" w:rsidP="003F362A">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72" w:author="Haipeng HP1 Lei" w:date="2022-05-10T21:58:00Z">
              <w:r>
                <w:rPr>
                  <w:rFonts w:hint="eastAsia"/>
                  <w:lang w:eastAsia="en-US"/>
                </w:rPr>
                <w:delText xml:space="preserve"> or SCell</w:delText>
              </w:r>
            </w:del>
            <w:r>
              <w:rPr>
                <w:rFonts w:hint="eastAsia"/>
                <w:lang w:eastAsia="en-US"/>
              </w:rPr>
              <w:t>.</w:t>
            </w:r>
          </w:p>
          <w:p w14:paraId="6B880F0C" w14:textId="77777777" w:rsidR="00800364" w:rsidRDefault="00800364" w:rsidP="003F362A">
            <w:pPr>
              <w:pStyle w:val="a"/>
              <w:numPr>
                <w:ilvl w:val="0"/>
                <w:numId w:val="17"/>
              </w:numPr>
              <w:rPr>
                <w:ins w:id="173" w:author="Haipeng HP1 Lei" w:date="2022-05-10T21:58:00Z"/>
                <w:lang w:eastAsia="en-US"/>
              </w:rPr>
            </w:pPr>
            <w:ins w:id="174"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w:t>
              </w:r>
            </w:ins>
            <w:r>
              <w:rPr>
                <w:color w:val="FF0000"/>
                <w:u w:val="single"/>
                <w:lang w:val="en-US" w:eastAsia="en-US"/>
              </w:rPr>
              <w:t xml:space="preserve">there is no DCI format configured on the </w:t>
            </w:r>
            <w:proofErr w:type="spellStart"/>
            <w:r>
              <w:rPr>
                <w:color w:val="FF0000"/>
                <w:u w:val="single"/>
                <w:lang w:val="en-US" w:eastAsia="en-US"/>
              </w:rPr>
              <w:t>Scell</w:t>
            </w:r>
            <w:proofErr w:type="spellEnd"/>
            <w:r>
              <w:rPr>
                <w:color w:val="FF0000"/>
                <w:u w:val="single"/>
                <w:lang w:val="en-US" w:eastAsia="en-US"/>
              </w:rPr>
              <w:t xml:space="preserve"> to schedule</w:t>
            </w:r>
            <w:ins w:id="175" w:author="Haipeng HP1 Lei" w:date="2022-05-10T21:58:00Z">
              <w:r>
                <w:rPr>
                  <w:color w:val="FF0000"/>
                  <w:u w:val="single"/>
                  <w:lang w:val="en-US" w:eastAsia="en-US"/>
                </w:rPr>
                <w:t xml:space="preserve"> PUSCH/PDSCH on </w:t>
              </w:r>
              <w:proofErr w:type="spellStart"/>
              <w:r>
                <w:rPr>
                  <w:color w:val="FF0000"/>
                  <w:u w:val="single"/>
                  <w:lang w:val="en-US" w:eastAsia="en-US"/>
                </w:rPr>
                <w:t>PCell</w:t>
              </w:r>
              <w:proofErr w:type="spellEnd"/>
              <w:r>
                <w:rPr>
                  <w:rFonts w:hint="eastAsia"/>
                  <w:lang w:eastAsia="en-US"/>
                </w:rPr>
                <w:t>.</w:t>
              </w:r>
            </w:ins>
          </w:p>
          <w:p w14:paraId="5DB62496" w14:textId="77777777" w:rsidR="00800364" w:rsidRDefault="00800364" w:rsidP="003F362A">
            <w:pPr>
              <w:pStyle w:val="a"/>
              <w:numPr>
                <w:ilvl w:val="0"/>
                <w:numId w:val="17"/>
              </w:numPr>
              <w:rPr>
                <w:lang w:eastAsia="en-US"/>
              </w:rPr>
            </w:pPr>
            <w:r>
              <w:rPr>
                <w:rFonts w:hint="eastAsia"/>
                <w:lang w:eastAsia="en-US"/>
              </w:rPr>
              <w:t xml:space="preserve">FFS whether a DCI format 0-X/1-X </w:t>
            </w:r>
            <w:ins w:id="176"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77" w:author="Haipeng HP1 Lei" w:date="2022-05-10T22:08:00Z">
              <w:r>
                <w:rPr>
                  <w:lang w:eastAsia="en-US"/>
                </w:rPr>
                <w:t xml:space="preserve">if the </w:t>
              </w:r>
            </w:ins>
            <w:ins w:id="178" w:author="Haipeng HP1 Lei" w:date="2022-05-11T17:17:00Z">
              <w:r>
                <w:rPr>
                  <w:color w:val="00B050"/>
                  <w:u w:val="single"/>
                  <w:lang w:val="en-US" w:eastAsia="en-US"/>
                </w:rPr>
                <w:t xml:space="preserve">DCI format 0-X/1-X </w:t>
              </w:r>
            </w:ins>
            <w:ins w:id="179" w:author="Haipeng HP1 Lei" w:date="2022-05-10T22:08:00Z">
              <w:r>
                <w:rPr>
                  <w:lang w:eastAsia="en-US"/>
                </w:rPr>
                <w:t>schedule</w:t>
              </w:r>
            </w:ins>
            <w:ins w:id="180" w:author="Haipeng HP1 Lei" w:date="2022-05-11T17:17:00Z">
              <w:r>
                <w:rPr>
                  <w:lang w:eastAsia="en-US"/>
                </w:rPr>
                <w:t>s</w:t>
              </w:r>
            </w:ins>
            <w:ins w:id="181" w:author="Haipeng HP1 Lei" w:date="2022-05-10T22:08:00Z">
              <w:r>
                <w:rPr>
                  <w:lang w:eastAsia="en-US"/>
                </w:rPr>
                <w:t xml:space="preserve"> PUSCH/PDSCH</w:t>
              </w:r>
            </w:ins>
            <w:ins w:id="182" w:author="Haipeng HP1 Lei" w:date="2022-05-10T22:09:00Z">
              <w:r>
                <w:rPr>
                  <w:lang w:eastAsia="en-US"/>
                </w:rPr>
                <w:t xml:space="preserve"> on </w:t>
              </w:r>
              <w:proofErr w:type="spellStart"/>
              <w:r>
                <w:rPr>
                  <w:lang w:eastAsia="en-US"/>
                </w:rPr>
                <w:t>PCell</w:t>
              </w:r>
              <w:proofErr w:type="spellEnd"/>
              <w:r>
                <w:rPr>
                  <w:lang w:eastAsia="en-US"/>
                </w:rPr>
                <w:t xml:space="preserve">. </w:t>
              </w:r>
            </w:ins>
            <w:del w:id="183" w:author="Haipeng HP1 Lei" w:date="2022-05-10T22:09:00Z">
              <w:r>
                <w:rPr>
                  <w:rFonts w:hint="eastAsia"/>
                  <w:lang w:eastAsia="en-US"/>
                </w:rPr>
                <w:delText>can schedule multiple cells including PCell.</w:delText>
              </w:r>
            </w:del>
          </w:p>
          <w:p w14:paraId="2FA6779E" w14:textId="77777777" w:rsidR="00800364" w:rsidRDefault="00800364" w:rsidP="003F362A">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sidRPr="001C2E52">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w:t>
            </w:r>
            <w:proofErr w:type="spellStart"/>
            <w:r>
              <w:rPr>
                <w:rFonts w:eastAsiaTheme="minorEastAsia"/>
                <w:bCs/>
                <w:lang w:val="en-US" w:eastAsia="zh-CN"/>
              </w:rPr>
              <w:t>Pcell</w:t>
            </w:r>
            <w:proofErr w:type="spellEnd"/>
            <w:r>
              <w:rPr>
                <w:rFonts w:eastAsiaTheme="minorEastAsia"/>
                <w:bCs/>
                <w:lang w:val="en-US" w:eastAsia="zh-CN"/>
              </w:rPr>
              <w:t xml:space="preserve">,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w:t>
            </w:r>
            <w:r w:rsidRPr="001C2E52">
              <w:rPr>
                <w:rFonts w:eastAsiaTheme="minorEastAsia"/>
                <w:bCs/>
                <w:lang w:val="en-US" w:eastAsia="zh-CN"/>
              </w:rPr>
              <w:t>DCI format 0-X/1-X</w:t>
            </w:r>
            <w:r>
              <w:rPr>
                <w:rFonts w:eastAsiaTheme="minorEastAsia"/>
                <w:bCs/>
                <w:lang w:val="en-US" w:eastAsia="zh-CN"/>
              </w:rPr>
              <w:t xml:space="preserve"> to schedule </w:t>
            </w:r>
            <w:proofErr w:type="spellStart"/>
            <w:r>
              <w:rPr>
                <w:rFonts w:eastAsiaTheme="minorEastAsia"/>
                <w:bCs/>
                <w:lang w:val="en-US" w:eastAsia="zh-CN"/>
              </w:rPr>
              <w:t>Pcell</w:t>
            </w:r>
            <w:proofErr w:type="spellEnd"/>
            <w:r>
              <w:rPr>
                <w:rFonts w:eastAsiaTheme="minorEastAsia"/>
                <w:bCs/>
                <w:lang w:val="en-US" w:eastAsia="zh-CN"/>
              </w:rPr>
              <w:t xml:space="preserve"> also fits the 2</w:t>
            </w:r>
            <w:r w:rsidRPr="00322B3F">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2047BC2C" w14:textId="77777777" w:rsidR="00800364" w:rsidRPr="009913B3" w:rsidRDefault="00800364" w:rsidP="003F362A">
            <w:pPr>
              <w:jc w:val="left"/>
              <w:rPr>
                <w:rFonts w:eastAsiaTheme="minorEastAsia"/>
                <w:bCs/>
                <w:lang w:eastAsia="zh-CN"/>
              </w:rPr>
            </w:pPr>
          </w:p>
        </w:tc>
      </w:tr>
      <w:tr w:rsidR="0093625A" w:rsidRPr="009913B3" w14:paraId="263506D6" w14:textId="77777777" w:rsidTr="00800364">
        <w:tc>
          <w:tcPr>
            <w:tcW w:w="2009" w:type="dxa"/>
          </w:tcPr>
          <w:p w14:paraId="3667B64E" w14:textId="1F24F095" w:rsidR="0093625A" w:rsidRDefault="0093625A" w:rsidP="003F362A">
            <w:pPr>
              <w:jc w:val="left"/>
              <w:rPr>
                <w:rFonts w:eastAsiaTheme="minorEastAsia"/>
                <w:bCs/>
                <w:lang w:val="en-US" w:eastAsia="zh-CN"/>
              </w:rPr>
            </w:pPr>
            <w:proofErr w:type="spellStart"/>
            <w:r>
              <w:rPr>
                <w:rFonts w:eastAsiaTheme="minorEastAsia"/>
                <w:bCs/>
                <w:lang w:val="en-US" w:eastAsia="zh-CN"/>
              </w:rPr>
              <w:lastRenderedPageBreak/>
              <w:t>InterDigital</w:t>
            </w:r>
            <w:proofErr w:type="spellEnd"/>
          </w:p>
        </w:tc>
        <w:tc>
          <w:tcPr>
            <w:tcW w:w="7353" w:type="dxa"/>
          </w:tcPr>
          <w:p w14:paraId="43C98D0D" w14:textId="4865F75C" w:rsidR="0093625A" w:rsidRDefault="0093625A" w:rsidP="003F362A">
            <w:pPr>
              <w:jc w:val="left"/>
              <w:rPr>
                <w:bCs/>
              </w:rPr>
            </w:pPr>
            <w:r>
              <w:rPr>
                <w:bCs/>
              </w:rPr>
              <w:t>Fine with updated P1-7 from Moderator as well as P1-8 and P1-9.</w:t>
            </w:r>
          </w:p>
        </w:tc>
      </w:tr>
      <w:tr w:rsidR="0022601F" w:rsidRPr="009913B3" w14:paraId="6F91DCD1" w14:textId="77777777" w:rsidTr="00800364">
        <w:tc>
          <w:tcPr>
            <w:tcW w:w="2009" w:type="dxa"/>
          </w:tcPr>
          <w:p w14:paraId="23973900" w14:textId="7A162104" w:rsidR="0022601F" w:rsidRDefault="0022601F" w:rsidP="0022601F">
            <w:pPr>
              <w:jc w:val="left"/>
              <w:rPr>
                <w:rFonts w:eastAsiaTheme="minorEastAsia"/>
                <w:bCs/>
                <w:lang w:val="en-US" w:eastAsia="zh-CN"/>
              </w:rPr>
            </w:pPr>
            <w:r>
              <w:rPr>
                <w:rFonts w:eastAsiaTheme="minorEastAsia"/>
                <w:bCs/>
                <w:lang w:val="en-US" w:eastAsia="zh-CN"/>
              </w:rPr>
              <w:t>Samsung3</w:t>
            </w:r>
          </w:p>
        </w:tc>
        <w:tc>
          <w:tcPr>
            <w:tcW w:w="7353" w:type="dxa"/>
          </w:tcPr>
          <w:p w14:paraId="3DFD9B74" w14:textId="64F1CD91" w:rsidR="0022601F" w:rsidRDefault="0022601F" w:rsidP="0022601F">
            <w:pPr>
              <w:jc w:val="left"/>
              <w:rPr>
                <w:bCs/>
              </w:rPr>
            </w:pPr>
            <w:r>
              <w:rPr>
                <w:bCs/>
              </w:rPr>
              <w:t>Regarding Proposal 1-7, thanks to Moderator for providing some explanation. However, in our view, the following reasoning is not clear yet: “</w:t>
            </w:r>
            <w:r w:rsidRPr="008F1BAD">
              <w:rPr>
                <w:rFonts w:eastAsia="MS Mincho"/>
                <w:bCs/>
                <w:i/>
                <w:lang w:eastAsia="ja-JP"/>
              </w:rPr>
              <w:t xml:space="preserve">In Rel-18, high complexity will be caused if too many different subcarrier spacings are used for co-scheduled cells by a single multi-cell DCI because the processing timeline for decoding/preparing control/data for different numerologies can be widely varying. That is reason why </w:t>
            </w:r>
            <w:proofErr w:type="gramStart"/>
            <w:r w:rsidRPr="008F1BAD">
              <w:rPr>
                <w:rFonts w:eastAsia="MS Mincho"/>
                <w:bCs/>
                <w:i/>
                <w:lang w:eastAsia="ja-JP"/>
              </w:rPr>
              <w:t>a</w:t>
            </w:r>
            <w:proofErr w:type="gramEnd"/>
            <w:r w:rsidRPr="008F1BAD">
              <w:rPr>
                <w:rFonts w:eastAsia="MS Mincho"/>
                <w:bCs/>
                <w:i/>
                <w:lang w:eastAsia="ja-JP"/>
              </w:rPr>
              <w:t xml:space="preserve"> FFS is needed for different SCS case</w:t>
            </w:r>
            <w:r>
              <w:rPr>
                <w:bCs/>
              </w:rPr>
              <w:t xml:space="preserve">”. We agree no new timeline should be defined in order to support multi-cell scheduling, and we are fine to clarify any timeline </w:t>
            </w:r>
            <w:r w:rsidR="000009D6">
              <w:rPr>
                <w:bCs/>
              </w:rPr>
              <w:t>behaviours</w:t>
            </w:r>
            <w:r>
              <w:rPr>
                <w:bCs/>
              </w:rPr>
              <w:t xml:space="preserve"> for a MC-DCI format (they will be needed regardless of same/different SCS, or same different carrier type). </w:t>
            </w:r>
          </w:p>
          <w:p w14:paraId="45417480" w14:textId="77777777" w:rsidR="0022601F" w:rsidRDefault="0022601F" w:rsidP="0022601F">
            <w:pPr>
              <w:jc w:val="left"/>
              <w:rPr>
                <w:bCs/>
              </w:rPr>
            </w:pPr>
          </w:p>
          <w:p w14:paraId="7B726B78" w14:textId="7B1F37A6" w:rsidR="0022601F" w:rsidRDefault="0022601F" w:rsidP="0022601F">
            <w:pPr>
              <w:jc w:val="left"/>
              <w:rPr>
                <w:bCs/>
              </w:rPr>
            </w:pPr>
            <w:r>
              <w:rPr>
                <w:bCs/>
              </w:rPr>
              <w:t xml:space="preserve">Therefore, we are not OK to agree with Proposal 1-7 at this point. More analysis and discussion would be needed. If clear/major issues are identified, restrictions can be imposed later accordingly. </w:t>
            </w:r>
          </w:p>
        </w:tc>
      </w:tr>
      <w:tr w:rsidR="007E26FD" w:rsidRPr="009913B3" w14:paraId="6093DC5B" w14:textId="77777777" w:rsidTr="000D4ECE">
        <w:tc>
          <w:tcPr>
            <w:tcW w:w="2009" w:type="dxa"/>
          </w:tcPr>
          <w:p w14:paraId="372E914A" w14:textId="77777777" w:rsidR="007E26FD" w:rsidRDefault="007E26FD" w:rsidP="000D4ECE">
            <w:pPr>
              <w:jc w:val="left"/>
              <w:rPr>
                <w:rFonts w:eastAsiaTheme="minorEastAsia"/>
                <w:bCs/>
                <w:lang w:val="en-US" w:eastAsia="zh-CN"/>
              </w:rPr>
            </w:pPr>
            <w:r>
              <w:rPr>
                <w:rFonts w:ascii="新細明體" w:eastAsia="新細明體" w:hAnsi="新細明體" w:hint="eastAsia"/>
                <w:bCs/>
                <w:lang w:val="en-US" w:eastAsia="zh-TW"/>
              </w:rPr>
              <w:t>FGI</w:t>
            </w:r>
          </w:p>
        </w:tc>
        <w:tc>
          <w:tcPr>
            <w:tcW w:w="7353" w:type="dxa"/>
          </w:tcPr>
          <w:p w14:paraId="10888646" w14:textId="77777777" w:rsidR="007E26FD" w:rsidRPr="007672A9" w:rsidRDefault="007E26FD" w:rsidP="000D4ECE">
            <w:pPr>
              <w:jc w:val="left"/>
              <w:rPr>
                <w:rFonts w:eastAsia="新細明體"/>
                <w:bCs/>
                <w:lang w:eastAsia="zh-TW"/>
              </w:rPr>
            </w:pPr>
            <w:r>
              <w:rPr>
                <w:rFonts w:eastAsia="新細明體"/>
                <w:bCs/>
                <w:lang w:eastAsia="zh-TW"/>
              </w:rPr>
              <w:t xml:space="preserve">We are fine with the updated proposals. </w:t>
            </w:r>
          </w:p>
        </w:tc>
      </w:tr>
    </w:tbl>
    <w:p w14:paraId="2379805A" w14:textId="77777777" w:rsidR="007E26FD" w:rsidRPr="00800364" w:rsidRDefault="007E26FD" w:rsidP="007E26FD">
      <w:pPr>
        <w:rPr>
          <w:lang w:eastAsia="en-US"/>
        </w:rPr>
      </w:pPr>
    </w:p>
    <w:p w14:paraId="375BABC1" w14:textId="77777777" w:rsidR="00F26DB5" w:rsidRPr="007E26FD" w:rsidRDefault="00F26DB5">
      <w:pPr>
        <w:rPr>
          <w:lang w:eastAsia="en-US"/>
        </w:rPr>
      </w:pPr>
    </w:p>
    <w:p w14:paraId="52D8DD29" w14:textId="77777777" w:rsidR="00F26DB5" w:rsidRDefault="00F26DB5">
      <w:pPr>
        <w:rPr>
          <w:lang w:eastAsia="en-US"/>
        </w:rPr>
      </w:pPr>
    </w:p>
    <w:p w14:paraId="64A943C3" w14:textId="77777777" w:rsidR="00F26DB5" w:rsidRDefault="00F26DB5">
      <w:pPr>
        <w:rPr>
          <w:lang w:eastAsia="en-US"/>
        </w:rPr>
      </w:pPr>
    </w:p>
    <w:p w14:paraId="4C996FD3" w14:textId="77777777" w:rsidR="00F26DB5" w:rsidRDefault="00F26DB5">
      <w:pPr>
        <w:rPr>
          <w:lang w:eastAsia="en-US"/>
        </w:rPr>
      </w:pPr>
    </w:p>
    <w:p w14:paraId="3563BF47" w14:textId="77777777" w:rsidR="00F26DB5" w:rsidRDefault="00E10919">
      <w:pPr>
        <w:pStyle w:val="1"/>
      </w:pPr>
      <w:r>
        <w:t>DCI format design</w:t>
      </w:r>
    </w:p>
    <w:p w14:paraId="4EADE786" w14:textId="77777777" w:rsidR="00F26DB5" w:rsidRDefault="00F26DB5">
      <w:pPr>
        <w:spacing w:after="120"/>
        <w:rPr>
          <w:lang w:eastAsia="en-US"/>
        </w:rPr>
      </w:pPr>
    </w:p>
    <w:p w14:paraId="0097ECA1"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F5D9402" w14:textId="77777777" w:rsidR="00F26DB5" w:rsidRDefault="00E10919">
      <w:pPr>
        <w:pStyle w:val="2"/>
        <w:ind w:left="540"/>
      </w:pPr>
      <w:r>
        <w:t>Maximum number of cells scheduled by a single DCI</w:t>
      </w:r>
    </w:p>
    <w:p w14:paraId="2404016C" w14:textId="77777777" w:rsidR="00F26DB5" w:rsidRDefault="00F26DB5">
      <w:pPr>
        <w:rPr>
          <w:lang w:eastAsia="en-US"/>
        </w:rPr>
      </w:pPr>
    </w:p>
    <w:p w14:paraId="48B7525E" w14:textId="77777777" w:rsidR="00F26DB5" w:rsidRDefault="00E10919">
      <w:pPr>
        <w:rPr>
          <w:lang w:eastAsia="en-US"/>
        </w:rPr>
      </w:pPr>
      <w:r>
        <w:rPr>
          <w:lang w:eastAsia="en-US"/>
        </w:rPr>
        <w:t>Regarding this issue, companies’ views are summarized as below:</w:t>
      </w:r>
    </w:p>
    <w:p w14:paraId="3BDFBA96" w14:textId="77777777" w:rsidR="00F26DB5" w:rsidRDefault="00F26DB5">
      <w:pPr>
        <w:rPr>
          <w:lang w:eastAsia="zh-CN"/>
        </w:rPr>
      </w:pPr>
    </w:p>
    <w:tbl>
      <w:tblPr>
        <w:tblStyle w:val="af7"/>
        <w:tblW w:w="0" w:type="auto"/>
        <w:tblLook w:val="04A0" w:firstRow="1" w:lastRow="0" w:firstColumn="1" w:lastColumn="0" w:noHBand="0" w:noVBand="1"/>
      </w:tblPr>
      <w:tblGrid>
        <w:gridCol w:w="9362"/>
      </w:tblGrid>
      <w:tr w:rsidR="00F26DB5" w14:paraId="5227F0D9" w14:textId="77777777">
        <w:tc>
          <w:tcPr>
            <w:tcW w:w="9362" w:type="dxa"/>
          </w:tcPr>
          <w:p w14:paraId="1105EF8D"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2BC3ACA5"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The scenario that 2 and 3 cells scheduled simultaneously by a single DCI can be prioritized.</w:t>
            </w:r>
          </w:p>
          <w:p w14:paraId="0CC3072B"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lastRenderedPageBreak/>
              <w:t>Proposal 3: The actual number of cells which could be scheduled simultaneously by a single DCI can be smaller than the maximum number of cells which could be scheduled simultaneously by a single DCI.</w:t>
            </w:r>
          </w:p>
          <w:p w14:paraId="30F6AC34" w14:textId="77777777" w:rsidR="00F26DB5" w:rsidRDefault="00F26DB5">
            <w:pPr>
              <w:rPr>
                <w:rFonts w:eastAsia="KaiTi"/>
                <w:b/>
                <w:bCs/>
                <w:sz w:val="22"/>
                <w:lang w:eastAsia="zh-CN"/>
              </w:rPr>
            </w:pPr>
          </w:p>
          <w:p w14:paraId="0239077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ZTE</w:t>
            </w:r>
          </w:p>
          <w:p w14:paraId="60E0C330"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4 or 8 should be supported as the maximum number of scheduled cells.</w:t>
            </w:r>
          </w:p>
          <w:p w14:paraId="29ACE98C" w14:textId="77777777" w:rsidR="00F26DB5" w:rsidRDefault="00F26DB5">
            <w:pPr>
              <w:rPr>
                <w:rFonts w:eastAsia="KaiTi"/>
                <w:b/>
                <w:bCs/>
                <w:sz w:val="22"/>
                <w:lang w:eastAsia="zh-CN"/>
              </w:rPr>
            </w:pPr>
          </w:p>
          <w:p w14:paraId="698879E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Nokia, Nokia Shanghai Bell</w:t>
            </w:r>
          </w:p>
          <w:p w14:paraId="33BA3950"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3.3.2: Support a maximum of 4 cells that can be scheduled simultaneously by a single DCI. </w:t>
            </w:r>
          </w:p>
          <w:p w14:paraId="0A357F18"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3.3.3: To limit the DCI size, the maximum number of cells that can be scheduled should be based on RRC configuration (i.e. from the set of {2,3,4}). </w:t>
            </w:r>
          </w:p>
          <w:p w14:paraId="415964B4"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3.3.4: Support separate configurations for the multi-cell scheduling DCI for PDSCH and PUSCH</w:t>
            </w:r>
          </w:p>
          <w:p w14:paraId="1D7934F2" w14:textId="77777777" w:rsidR="00F26DB5" w:rsidRDefault="00F26DB5">
            <w:pPr>
              <w:rPr>
                <w:rFonts w:eastAsia="KaiTi"/>
                <w:b/>
                <w:bCs/>
                <w:sz w:val="22"/>
                <w:lang w:eastAsia="zh-CN"/>
              </w:rPr>
            </w:pPr>
          </w:p>
          <w:p w14:paraId="4DF0DC70" w14:textId="77777777" w:rsidR="00F26DB5" w:rsidRDefault="00E10919">
            <w:pPr>
              <w:pStyle w:val="a"/>
              <w:numPr>
                <w:ilvl w:val="0"/>
                <w:numId w:val="17"/>
              </w:numPr>
              <w:jc w:val="both"/>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2C459B31"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5: At least Support up to 4 cells scheduling with a single DCI.</w:t>
            </w:r>
          </w:p>
          <w:p w14:paraId="055F6CDD" w14:textId="77777777" w:rsidR="00F26DB5" w:rsidRDefault="00F26DB5">
            <w:pPr>
              <w:rPr>
                <w:rFonts w:eastAsia="KaiTi"/>
                <w:b/>
                <w:bCs/>
                <w:sz w:val="22"/>
                <w:lang w:eastAsia="zh-CN"/>
              </w:rPr>
            </w:pPr>
          </w:p>
          <w:p w14:paraId="38E00765" w14:textId="77777777" w:rsidR="00F26DB5" w:rsidRDefault="00E10919">
            <w:pPr>
              <w:pStyle w:val="a"/>
              <w:numPr>
                <w:ilvl w:val="0"/>
                <w:numId w:val="17"/>
              </w:numPr>
              <w:rPr>
                <w:rFonts w:eastAsia="KaiTi"/>
                <w:b/>
                <w:bCs/>
                <w:szCs w:val="20"/>
                <w:lang w:eastAsia="zh-CN"/>
              </w:rPr>
            </w:pPr>
            <w:r>
              <w:rPr>
                <w:rFonts w:eastAsia="KaiTi"/>
                <w:b/>
                <w:bCs/>
                <w:szCs w:val="20"/>
                <w:lang w:eastAsia="zh-CN"/>
              </w:rPr>
              <w:t>Vivo:</w:t>
            </w:r>
          </w:p>
          <w:p w14:paraId="05886E82" w14:textId="77777777" w:rsidR="00F26DB5" w:rsidRDefault="00E10919">
            <w:pPr>
              <w:pStyle w:val="a"/>
              <w:numPr>
                <w:ilvl w:val="0"/>
                <w:numId w:val="18"/>
              </w:numPr>
              <w:rPr>
                <w:rFonts w:eastAsia="KaiTi"/>
                <w:b/>
                <w:bCs/>
                <w:szCs w:val="20"/>
                <w:lang w:eastAsia="zh-CN"/>
              </w:rPr>
            </w:pPr>
            <w:r>
              <w:rPr>
                <w:rFonts w:eastAsia="KaiTi"/>
                <w:bCs/>
                <w:szCs w:val="20"/>
              </w:rPr>
              <w:t xml:space="preserve">Proposal </w:t>
            </w:r>
            <w:r>
              <w:rPr>
                <w:rFonts w:eastAsia="KaiTi"/>
                <w:b/>
                <w:bCs/>
                <w:szCs w:val="20"/>
              </w:rPr>
              <w:fldChar w:fldCharType="begin"/>
            </w:r>
            <w:r>
              <w:rPr>
                <w:rFonts w:eastAsia="KaiTi"/>
                <w:bCs/>
                <w:szCs w:val="20"/>
              </w:rPr>
              <w:instrText xml:space="preserve"> SEQ Proposal \* ARABIC </w:instrText>
            </w:r>
            <w:r>
              <w:rPr>
                <w:rFonts w:eastAsia="KaiTi"/>
                <w:b/>
                <w:bCs/>
                <w:szCs w:val="20"/>
              </w:rPr>
              <w:fldChar w:fldCharType="separate"/>
            </w:r>
            <w:r>
              <w:rPr>
                <w:rFonts w:eastAsia="KaiTi"/>
                <w:bCs/>
                <w:szCs w:val="20"/>
              </w:rPr>
              <w:t>1</w:t>
            </w:r>
            <w:r>
              <w:rPr>
                <w:rFonts w:eastAsia="KaiTi"/>
                <w:b/>
                <w:bCs/>
                <w:szCs w:val="20"/>
              </w:rPr>
              <w:fldChar w:fldCharType="end"/>
            </w:r>
            <w:r>
              <w:rPr>
                <w:rFonts w:eastAsia="KaiTi"/>
                <w:bCs/>
                <w:szCs w:val="20"/>
              </w:rPr>
              <w:t xml:space="preserve">. </w:t>
            </w:r>
            <w:r>
              <w:rPr>
                <w:rFonts w:eastAsia="KaiTi"/>
                <w:bCs/>
                <w:szCs w:val="20"/>
                <w:lang w:eastAsia="zh-CN"/>
              </w:rPr>
              <w:t xml:space="preserve">For multi-cell scheduling, the following principles should be </w:t>
            </w:r>
            <w:proofErr w:type="gramStart"/>
            <w:r>
              <w:rPr>
                <w:rFonts w:eastAsia="KaiTi"/>
                <w:bCs/>
                <w:szCs w:val="20"/>
                <w:lang w:eastAsia="zh-CN"/>
              </w:rPr>
              <w:t>taken into account</w:t>
            </w:r>
            <w:proofErr w:type="gramEnd"/>
            <w:r>
              <w:rPr>
                <w:rFonts w:eastAsia="KaiTi"/>
                <w:bCs/>
                <w:szCs w:val="20"/>
                <w:lang w:eastAsia="zh-CN"/>
              </w:rPr>
              <w:t>:</w:t>
            </w:r>
          </w:p>
          <w:p w14:paraId="5E04294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60B0372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63417D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6279AF7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714E032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58DC10F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0D82A75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6859D059" w14:textId="77777777" w:rsidR="00F26DB5" w:rsidRDefault="00F26DB5">
            <w:pPr>
              <w:rPr>
                <w:rFonts w:eastAsia="KaiTi"/>
                <w:b/>
                <w:bCs/>
                <w:sz w:val="22"/>
                <w:lang w:eastAsia="zh-CN"/>
              </w:rPr>
            </w:pPr>
          </w:p>
          <w:p w14:paraId="589AE52F"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CATT</w:t>
            </w:r>
          </w:p>
          <w:p w14:paraId="495729C5"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by a single should be no more than 4 Cells with each TB scheduled per cell.</w:t>
            </w:r>
          </w:p>
          <w:p w14:paraId="2FEA4169"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8DC20A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3FDC7EE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08FD4986" w14:textId="77777777" w:rsidR="00F26DB5" w:rsidRDefault="00F26DB5">
            <w:pPr>
              <w:rPr>
                <w:rFonts w:eastAsia="KaiTi"/>
                <w:b/>
                <w:bCs/>
                <w:sz w:val="22"/>
                <w:lang w:eastAsia="zh-CN"/>
              </w:rPr>
            </w:pPr>
          </w:p>
          <w:p w14:paraId="77FA58D7"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China Telecom</w:t>
            </w:r>
          </w:p>
          <w:p w14:paraId="5A2F350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rPr>
              <w:t xml:space="preserve">Proposal 6: </w:t>
            </w:r>
            <w:r>
              <w:rPr>
                <w:rFonts w:eastAsia="KaiTi"/>
                <w:i/>
                <w:iCs/>
                <w:szCs w:val="20"/>
                <w:lang w:val="en-US" w:eastAsia="zh-CN"/>
              </w:rPr>
              <w:t>The maximum number of cells that can be scheduled simultaneously should not lead to the increasing of maximum DCI size supported by polar code.</w:t>
            </w:r>
          </w:p>
          <w:p w14:paraId="6012305F" w14:textId="77777777" w:rsidR="00F26DB5" w:rsidRDefault="00F26DB5">
            <w:pPr>
              <w:rPr>
                <w:rFonts w:eastAsia="KaiTi"/>
                <w:b/>
                <w:bCs/>
                <w:sz w:val="22"/>
                <w:lang w:eastAsia="zh-CN"/>
              </w:rPr>
            </w:pPr>
          </w:p>
          <w:p w14:paraId="34D69CC1"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NEC</w:t>
            </w:r>
          </w:p>
          <w:p w14:paraId="284875B3"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simultaneously is 4.</w:t>
            </w:r>
          </w:p>
          <w:p w14:paraId="7ED828D8" w14:textId="77777777" w:rsidR="00F26DB5" w:rsidRDefault="00F26DB5">
            <w:pPr>
              <w:pStyle w:val="a"/>
              <w:numPr>
                <w:ilvl w:val="0"/>
                <w:numId w:val="0"/>
              </w:numPr>
              <w:ind w:left="360"/>
              <w:jc w:val="both"/>
              <w:rPr>
                <w:rFonts w:eastAsia="KaiTi"/>
                <w:b/>
                <w:bCs/>
                <w:sz w:val="22"/>
                <w:lang w:eastAsia="zh-CN"/>
              </w:rPr>
            </w:pPr>
          </w:p>
          <w:p w14:paraId="45A3D7F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Lenovo</w:t>
            </w:r>
          </w:p>
          <w:p w14:paraId="39A1BF94"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4: The maximum number of carriers which can be scheduled by a single DCI is 4.</w:t>
            </w:r>
          </w:p>
          <w:p w14:paraId="0D3F733A"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5: For a given DCI format, the maximum number of carriers which can be scheduled by the DCI is configured by RRC signaling from a set of possible values of 2, 3 and 4.</w:t>
            </w:r>
          </w:p>
          <w:p w14:paraId="56341F1B" w14:textId="77777777" w:rsidR="00F26DB5" w:rsidRDefault="00F26DB5">
            <w:pPr>
              <w:rPr>
                <w:rFonts w:eastAsia="KaiTi"/>
                <w:b/>
                <w:bCs/>
                <w:sz w:val="22"/>
                <w:lang w:eastAsia="zh-CN"/>
              </w:rPr>
            </w:pPr>
          </w:p>
          <w:p w14:paraId="289A4100"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Xiaomi</w:t>
            </w:r>
          </w:p>
          <w:p w14:paraId="40BC6FF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which can be scheduled by a single DCI is 3.</w:t>
            </w:r>
          </w:p>
          <w:p w14:paraId="181F73A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The number of scheduled cells can be dynamically indicated by the scheduling DCI.</w:t>
            </w:r>
          </w:p>
          <w:p w14:paraId="09A588BF" w14:textId="77777777" w:rsidR="00F26DB5" w:rsidRDefault="00F26DB5">
            <w:pPr>
              <w:rPr>
                <w:rFonts w:eastAsia="KaiTi"/>
                <w:b/>
                <w:bCs/>
                <w:sz w:val="22"/>
                <w:lang w:eastAsia="zh-CN"/>
              </w:rPr>
            </w:pPr>
          </w:p>
          <w:p w14:paraId="2E7BB325"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OPPO</w:t>
            </w:r>
          </w:p>
          <w:p w14:paraId="5A946F4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scheduled simultaneously is configurable.</w:t>
            </w:r>
          </w:p>
          <w:p w14:paraId="0B7DD2A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configured “maximum number” is not larger than 4.</w:t>
            </w:r>
          </w:p>
          <w:p w14:paraId="7507450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configured “maximum number” is subject to reported UE capability. </w:t>
            </w:r>
          </w:p>
          <w:p w14:paraId="32F0211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2: If the maximum number of cells scheduled simultaneously is configured as M, </w:t>
            </w:r>
          </w:p>
          <w:p w14:paraId="4133543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has its field length and total size determined by value of M. </w:t>
            </w:r>
          </w:p>
          <w:p w14:paraId="693387E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DCI format used for multi-cell scheduling could actually schedule N cells simultaneously for N≤M, with the unused payload corresponding to (M-N)-cell scheduling filled with padding.</w:t>
            </w:r>
          </w:p>
          <w:p w14:paraId="78F22174" w14:textId="77777777" w:rsidR="00F26DB5" w:rsidRDefault="00F26DB5">
            <w:pPr>
              <w:rPr>
                <w:rFonts w:eastAsia="KaiTi"/>
                <w:b/>
                <w:bCs/>
                <w:sz w:val="22"/>
                <w:lang w:eastAsia="zh-CN"/>
              </w:rPr>
            </w:pPr>
          </w:p>
          <w:p w14:paraId="7BFA4C3C" w14:textId="77777777" w:rsidR="00F26DB5" w:rsidRDefault="00E10919">
            <w:pPr>
              <w:pStyle w:val="a"/>
              <w:numPr>
                <w:ilvl w:val="0"/>
                <w:numId w:val="17"/>
              </w:numPr>
              <w:jc w:val="both"/>
              <w:rPr>
                <w:rFonts w:eastAsia="KaiTi"/>
                <w:b/>
                <w:bCs/>
                <w:sz w:val="22"/>
                <w:lang w:eastAsia="zh-CN"/>
              </w:rPr>
            </w:pPr>
            <w:proofErr w:type="spellStart"/>
            <w:r>
              <w:rPr>
                <w:rFonts w:eastAsia="KaiTi"/>
                <w:b/>
                <w:bCs/>
                <w:sz w:val="22"/>
                <w:lang w:eastAsia="zh-CN"/>
              </w:rPr>
              <w:t>InterDigital</w:t>
            </w:r>
            <w:proofErr w:type="spellEnd"/>
          </w:p>
          <w:p w14:paraId="4C4B859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5: The maximum number of simultaneously scheduled cells is not lower than 4.</w:t>
            </w:r>
          </w:p>
          <w:p w14:paraId="0851E6ED" w14:textId="77777777" w:rsidR="00F26DB5" w:rsidRDefault="00F26DB5">
            <w:pPr>
              <w:rPr>
                <w:rFonts w:eastAsia="KaiTi"/>
                <w:b/>
                <w:bCs/>
                <w:sz w:val="22"/>
                <w:lang w:val="en-US" w:eastAsia="zh-CN"/>
              </w:rPr>
            </w:pPr>
          </w:p>
          <w:p w14:paraId="4914D47C"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CAICT</w:t>
            </w:r>
          </w:p>
          <w:p w14:paraId="3F287057" w14:textId="77777777" w:rsidR="00F26DB5" w:rsidRDefault="00E10919">
            <w:pPr>
              <w:pStyle w:val="a"/>
              <w:numPr>
                <w:ilvl w:val="0"/>
                <w:numId w:val="18"/>
              </w:numPr>
              <w:kinsoku/>
              <w:jc w:val="both"/>
              <w:rPr>
                <w:rFonts w:eastAsia="KaiTi"/>
                <w:i/>
                <w:iCs/>
                <w:szCs w:val="20"/>
                <w:lang w:val="en-US" w:eastAsia="zh-CN"/>
              </w:rPr>
            </w:pPr>
            <w:r>
              <w:rPr>
                <w:rFonts w:eastAsia="KaiTi"/>
                <w:i/>
                <w:iCs/>
                <w:szCs w:val="20"/>
                <w:lang w:val="en-US" w:eastAsia="zh-CN"/>
              </w:rPr>
              <w:t>Proposal 2: The maximum number of cells to be simultaneously scheduled by a single DCI is configurable.</w:t>
            </w:r>
          </w:p>
          <w:p w14:paraId="0D6A848A" w14:textId="77777777" w:rsidR="00F26DB5" w:rsidRDefault="00F26DB5">
            <w:pPr>
              <w:rPr>
                <w:rFonts w:eastAsia="KaiTi"/>
                <w:b/>
                <w:bCs/>
                <w:sz w:val="22"/>
                <w:lang w:eastAsia="zh-CN"/>
              </w:rPr>
            </w:pPr>
          </w:p>
          <w:p w14:paraId="4A6B47D2"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Apple</w:t>
            </w:r>
          </w:p>
          <w:p w14:paraId="10AF2B25"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RAN1 specifications support a maximum of 3 or 4 cells (FFS 3 or 4) that can be scheduled simultaneously by a single DCI for both PDSCH and PUSCH.</w:t>
            </w:r>
          </w:p>
          <w:p w14:paraId="2B16D47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actual maximum of cells scheduled by a single DCI should depend on UE capability and the band/band combinations.</w:t>
            </w:r>
          </w:p>
          <w:p w14:paraId="25E22257" w14:textId="77777777" w:rsidR="00F26DB5" w:rsidRDefault="00F26DB5">
            <w:pPr>
              <w:rPr>
                <w:rFonts w:eastAsia="KaiTi"/>
                <w:b/>
                <w:bCs/>
                <w:sz w:val="22"/>
                <w:lang w:eastAsia="zh-CN"/>
              </w:rPr>
            </w:pPr>
          </w:p>
          <w:p w14:paraId="6F4C2B29"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NTT DOCOMO</w:t>
            </w:r>
          </w:p>
          <w:p w14:paraId="5820AFA4"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6: Discuss following alternatives for the target maximum number of scheduled cells;</w:t>
            </w:r>
          </w:p>
          <w:p w14:paraId="78FF083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8</w:t>
            </w:r>
          </w:p>
          <w:p w14:paraId="6AEACD1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6</w:t>
            </w:r>
          </w:p>
          <w:p w14:paraId="4CCAE4A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4</w:t>
            </w:r>
          </w:p>
          <w:p w14:paraId="1EB32A9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5A75E51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Note2: UE is configured with a certain number of potential scheduled cells (equal to or less than above value), and UE capability for maximum number of scheduled cells may be considered.</w:t>
            </w:r>
          </w:p>
          <w:p w14:paraId="77E224A0" w14:textId="77777777" w:rsidR="00F26DB5" w:rsidRDefault="00F26DB5">
            <w:pPr>
              <w:rPr>
                <w:rFonts w:eastAsia="KaiTi"/>
                <w:b/>
                <w:bCs/>
                <w:sz w:val="22"/>
                <w:lang w:eastAsia="zh-CN"/>
              </w:rPr>
            </w:pPr>
          </w:p>
          <w:p w14:paraId="39A411B3"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LG Electronics</w:t>
            </w:r>
          </w:p>
          <w:p w14:paraId="6647D85E"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 Discuss how to limit DCI payload size of the multi-cell DCI, based on the following considerations.</w:t>
            </w:r>
          </w:p>
          <w:p w14:paraId="6D446DE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cells is to be limited to X (e.g. X = 4).</w:t>
            </w:r>
          </w:p>
          <w:p w14:paraId="75393C5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TBs is to be limited to Y (e.g. Y = 4).</w:t>
            </w:r>
          </w:p>
          <w:p w14:paraId="2FCDA8F5" w14:textId="77777777" w:rsidR="00F26DB5" w:rsidRDefault="00F26DB5">
            <w:pPr>
              <w:rPr>
                <w:rFonts w:eastAsia="KaiTi"/>
                <w:b/>
                <w:bCs/>
                <w:sz w:val="22"/>
                <w:lang w:eastAsia="zh-CN"/>
              </w:rPr>
            </w:pPr>
          </w:p>
          <w:p w14:paraId="7FD78B81"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lastRenderedPageBreak/>
              <w:t>MediaTek</w:t>
            </w:r>
          </w:p>
          <w:p w14:paraId="0B0FBF2A"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 xml:space="preserve">Proposal 1: For R18 multi-cell PUSCH/PDSCH scheduling with a single DCI, RAN1 aims to support </w:t>
            </w:r>
            <w:r>
              <w:rPr>
                <w:rFonts w:eastAsia="KaiTi"/>
                <w:szCs w:val="20"/>
                <w:lang w:val="en-US" w:eastAsia="zh-CN"/>
              </w:rPr>
              <w:t>the maximum number of cells that can be scheduled simultaneously to be 4, or more.</w:t>
            </w:r>
          </w:p>
          <w:p w14:paraId="762565ED" w14:textId="77777777" w:rsidR="00F26DB5" w:rsidRDefault="00F26DB5">
            <w:pPr>
              <w:pStyle w:val="a"/>
              <w:numPr>
                <w:ilvl w:val="0"/>
                <w:numId w:val="0"/>
              </w:numPr>
              <w:ind w:left="360"/>
              <w:jc w:val="both"/>
              <w:rPr>
                <w:rFonts w:eastAsia="KaiTi"/>
                <w:b/>
                <w:bCs/>
                <w:sz w:val="22"/>
                <w:lang w:eastAsia="zh-CN"/>
              </w:rPr>
            </w:pPr>
          </w:p>
          <w:p w14:paraId="13C433BB"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Intel</w:t>
            </w:r>
          </w:p>
          <w:p w14:paraId="69013F8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w:t>
            </w:r>
          </w:p>
          <w:p w14:paraId="6FEE4F5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Maximum number of cells for multi-cell scheduling can be 8.</w:t>
            </w:r>
          </w:p>
          <w:p w14:paraId="2467ADA1" w14:textId="77777777" w:rsidR="00F26DB5" w:rsidRDefault="00F26DB5">
            <w:pPr>
              <w:rPr>
                <w:rFonts w:eastAsia="KaiTi"/>
                <w:b/>
                <w:bCs/>
                <w:sz w:val="22"/>
                <w:lang w:eastAsia="zh-CN"/>
              </w:rPr>
            </w:pPr>
          </w:p>
          <w:p w14:paraId="387CC34B"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Ericsson</w:t>
            </w:r>
          </w:p>
          <w:p w14:paraId="255CEADD"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1: Maximum number of cells scheduled by a mc-DCI is selected from {4,8}.</w:t>
            </w:r>
          </w:p>
          <w:p w14:paraId="78AAF939" w14:textId="77777777" w:rsidR="00F26DB5" w:rsidRDefault="00F26DB5">
            <w:pPr>
              <w:pStyle w:val="a"/>
              <w:numPr>
                <w:ilvl w:val="0"/>
                <w:numId w:val="0"/>
              </w:numPr>
              <w:ind w:left="720"/>
              <w:jc w:val="both"/>
              <w:rPr>
                <w:lang w:val="en-US" w:eastAsia="en-US"/>
              </w:rPr>
            </w:pPr>
          </w:p>
        </w:tc>
      </w:tr>
    </w:tbl>
    <w:p w14:paraId="614F9976" w14:textId="77777777" w:rsidR="00F26DB5" w:rsidRDefault="00F26DB5">
      <w:pPr>
        <w:rPr>
          <w:lang w:val="en-US" w:eastAsia="en-US"/>
        </w:rPr>
      </w:pPr>
    </w:p>
    <w:p w14:paraId="45BF1B89" w14:textId="77777777" w:rsidR="00F26DB5" w:rsidRDefault="00F26DB5">
      <w:pPr>
        <w:rPr>
          <w:lang w:val="en-US" w:eastAsia="en-US"/>
        </w:rPr>
      </w:pPr>
    </w:p>
    <w:p w14:paraId="4F901E2D"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6E28228" w14:textId="77777777" w:rsidR="00F26DB5" w:rsidRDefault="00F26DB5">
      <w:pPr>
        <w:rPr>
          <w:lang w:eastAsia="en-US"/>
        </w:rPr>
      </w:pPr>
    </w:p>
    <w:p w14:paraId="1AA82242" w14:textId="77777777" w:rsidR="00F26DB5" w:rsidRDefault="00E10919">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3F36FCC4" w14:textId="77777777" w:rsidR="00F26DB5" w:rsidRDefault="00E10919">
      <w:pPr>
        <w:spacing w:after="120"/>
        <w:rPr>
          <w:lang w:eastAsia="en-US"/>
        </w:rPr>
      </w:pPr>
      <w:r>
        <w:rPr>
          <w:lang w:eastAsia="en-US"/>
        </w:rPr>
        <w:t>Regarding maximum number of schedulable carriers by a single DCI, below companies express clear views on the max number:</w:t>
      </w:r>
    </w:p>
    <w:p w14:paraId="3B8BCD49" w14:textId="77777777" w:rsidR="00F26DB5" w:rsidRDefault="00E10919">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4.</w:t>
      </w:r>
    </w:p>
    <w:p w14:paraId="7D4F3A70" w14:textId="77777777" w:rsidR="00F26DB5" w:rsidRDefault="00E10919">
      <w:pPr>
        <w:pStyle w:val="a"/>
        <w:numPr>
          <w:ilvl w:val="0"/>
          <w:numId w:val="18"/>
        </w:numPr>
        <w:spacing w:after="120"/>
        <w:rPr>
          <w:rFonts w:eastAsia="KaiTi"/>
          <w:i/>
          <w:iCs/>
          <w:szCs w:val="20"/>
          <w:lang w:val="en-US" w:eastAsia="zh-CN"/>
        </w:rPr>
      </w:pPr>
      <w:r>
        <w:rPr>
          <w:rFonts w:eastAsia="KaiTi"/>
          <w:i/>
          <w:iCs/>
          <w:szCs w:val="20"/>
          <w:lang w:val="en-US" w:eastAsia="zh-CN"/>
        </w:rPr>
        <w:t xml:space="preserve">Supported by Nokia/NSB, </w:t>
      </w:r>
      <w:proofErr w:type="spellStart"/>
      <w:r>
        <w:rPr>
          <w:rFonts w:eastAsia="KaiTi"/>
          <w:i/>
          <w:iCs/>
          <w:szCs w:val="20"/>
          <w:lang w:val="en-US" w:eastAsia="zh-CN"/>
        </w:rPr>
        <w:t>Spreadtrum</w:t>
      </w:r>
      <w:proofErr w:type="spellEnd"/>
      <w:r>
        <w:rPr>
          <w:rFonts w:eastAsia="KaiTi"/>
          <w:i/>
          <w:iCs/>
          <w:szCs w:val="20"/>
          <w:lang w:val="en-US" w:eastAsia="zh-CN"/>
        </w:rPr>
        <w:t>, CATT, NEC, Lenovo, OPPO, LG</w:t>
      </w:r>
    </w:p>
    <w:p w14:paraId="6381E17B" w14:textId="77777777" w:rsidR="00F26DB5" w:rsidRDefault="00E10919">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8.</w:t>
      </w:r>
    </w:p>
    <w:p w14:paraId="08B42333" w14:textId="77777777" w:rsidR="00F26DB5" w:rsidRDefault="00E10919">
      <w:pPr>
        <w:pStyle w:val="a"/>
        <w:numPr>
          <w:ilvl w:val="0"/>
          <w:numId w:val="18"/>
        </w:numPr>
        <w:spacing w:after="120"/>
        <w:jc w:val="both"/>
        <w:rPr>
          <w:rFonts w:eastAsia="KaiTi"/>
          <w:i/>
          <w:iCs/>
          <w:szCs w:val="20"/>
          <w:lang w:val="en-US" w:eastAsia="zh-CN"/>
        </w:rPr>
      </w:pPr>
      <w:r>
        <w:rPr>
          <w:rFonts w:eastAsia="KaiTi"/>
          <w:i/>
          <w:iCs/>
          <w:szCs w:val="20"/>
          <w:lang w:val="en-US" w:eastAsia="zh-CN"/>
        </w:rPr>
        <w:t>Supported by vivo, Intel</w:t>
      </w:r>
    </w:p>
    <w:p w14:paraId="01B70425" w14:textId="77777777" w:rsidR="00F26DB5" w:rsidRDefault="00E10919">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3.</w:t>
      </w:r>
    </w:p>
    <w:p w14:paraId="65269DC9" w14:textId="77777777" w:rsidR="00F26DB5" w:rsidRDefault="00E10919">
      <w:pPr>
        <w:pStyle w:val="a"/>
        <w:numPr>
          <w:ilvl w:val="0"/>
          <w:numId w:val="18"/>
        </w:numPr>
        <w:spacing w:after="120"/>
        <w:rPr>
          <w:rFonts w:eastAsia="KaiTi"/>
          <w:i/>
          <w:iCs/>
          <w:szCs w:val="20"/>
          <w:lang w:val="en-US" w:eastAsia="zh-CN"/>
        </w:rPr>
      </w:pPr>
      <w:r>
        <w:rPr>
          <w:rFonts w:eastAsia="KaiTi"/>
          <w:i/>
          <w:iCs/>
          <w:szCs w:val="20"/>
          <w:lang w:val="en-US" w:eastAsia="zh-CN"/>
        </w:rPr>
        <w:t xml:space="preserve">Supported by Xiaomi </w:t>
      </w:r>
    </w:p>
    <w:p w14:paraId="15801785" w14:textId="77777777" w:rsidR="00F26DB5" w:rsidRDefault="00F26DB5">
      <w:pPr>
        <w:pStyle w:val="a"/>
        <w:numPr>
          <w:ilvl w:val="0"/>
          <w:numId w:val="0"/>
        </w:numPr>
        <w:spacing w:after="120"/>
        <w:ind w:left="720"/>
        <w:jc w:val="both"/>
        <w:rPr>
          <w:rFonts w:eastAsia="KaiTi"/>
          <w:b/>
          <w:bCs/>
          <w:sz w:val="22"/>
          <w:lang w:val="en-US" w:eastAsia="zh-CN"/>
        </w:rPr>
      </w:pPr>
    </w:p>
    <w:p w14:paraId="6E12F838" w14:textId="77777777" w:rsidR="00F26DB5" w:rsidRDefault="00E10919">
      <w:pPr>
        <w:spacing w:after="120"/>
        <w:rPr>
          <w:lang w:eastAsia="en-US"/>
        </w:rPr>
      </w:pPr>
      <w:r>
        <w:rPr>
          <w:lang w:eastAsia="en-US"/>
        </w:rPr>
        <w:t>In addition, two companies [ZTE, Ericsson] support 4 or 8 as the maximum schedulable carrier number. One company [Apple] propose FFS 3 or 4. One company [</w:t>
      </w:r>
      <w:proofErr w:type="spellStart"/>
      <w:r>
        <w:rPr>
          <w:lang w:eastAsia="en-US"/>
        </w:rPr>
        <w:t>InterDigital</w:t>
      </w:r>
      <w:proofErr w:type="spellEnd"/>
      <w:r>
        <w:rPr>
          <w:lang w:eastAsia="en-US"/>
        </w:rPr>
        <w:t>] propose the maximum number is not lower than 4. One company [NTT DOCOMO] propose FFS 8, 6 or 4. One company [MediaTek] propose 4 or more.</w:t>
      </w:r>
    </w:p>
    <w:p w14:paraId="68C9714E" w14:textId="77777777" w:rsidR="00F26DB5" w:rsidRDefault="00E10919">
      <w:pPr>
        <w:spacing w:after="120"/>
        <w:rPr>
          <w:rFonts w:eastAsia="KaiTi"/>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130CAC02" w14:textId="77777777" w:rsidR="00F26DB5" w:rsidRDefault="00E10919">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682F8711" w14:textId="77777777" w:rsidR="00F26DB5" w:rsidRDefault="00E10919">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025D75D0" w14:textId="77777777" w:rsidR="00F26DB5" w:rsidRDefault="00F26DB5">
      <w:pPr>
        <w:rPr>
          <w:lang w:val="en-US" w:eastAsia="en-US"/>
        </w:rPr>
      </w:pPr>
    </w:p>
    <w:p w14:paraId="567D6FD9" w14:textId="77777777" w:rsidR="00F26DB5" w:rsidRDefault="00F26DB5">
      <w:pPr>
        <w:rPr>
          <w:lang w:val="en-US" w:eastAsia="en-US"/>
        </w:rPr>
      </w:pPr>
    </w:p>
    <w:p w14:paraId="2538B605"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1st round of discussions</w:t>
      </w:r>
    </w:p>
    <w:p w14:paraId="0BABB4A9" w14:textId="77777777" w:rsidR="00F26DB5" w:rsidRDefault="00F26DB5">
      <w:pPr>
        <w:rPr>
          <w:lang w:eastAsia="en-US"/>
        </w:rPr>
      </w:pPr>
    </w:p>
    <w:p w14:paraId="553E7EE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59963C27" w14:textId="77777777" w:rsidR="00F26DB5" w:rsidRDefault="00E10919">
      <w:pPr>
        <w:pStyle w:val="a"/>
        <w:numPr>
          <w:ilvl w:val="0"/>
          <w:numId w:val="17"/>
        </w:numPr>
        <w:rPr>
          <w:rFonts w:eastAsia="KaiTi"/>
          <w:szCs w:val="20"/>
          <w:lang w:eastAsia="zh-CN"/>
        </w:rPr>
      </w:pPr>
      <w:r>
        <w:rPr>
          <w:lang w:eastAsia="en-US"/>
        </w:rPr>
        <w:t>The maximum number of cells scheduled by a DCI format 0-X in Rel-18 standards is 4</w:t>
      </w:r>
      <w:r>
        <w:rPr>
          <w:rFonts w:eastAsia="KaiTi"/>
          <w:szCs w:val="20"/>
          <w:lang w:eastAsia="zh-CN"/>
        </w:rPr>
        <w:t>.</w:t>
      </w:r>
    </w:p>
    <w:p w14:paraId="738E89C5"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0-X can be smaller than 4</w:t>
      </w:r>
      <w:r>
        <w:rPr>
          <w:rFonts w:eastAsia="KaiTi"/>
          <w:szCs w:val="20"/>
          <w:lang w:eastAsia="zh-CN"/>
        </w:rPr>
        <w:t>.</w:t>
      </w:r>
    </w:p>
    <w:p w14:paraId="3E483018" w14:textId="77777777" w:rsidR="00F26DB5" w:rsidRDefault="00F26DB5">
      <w:pPr>
        <w:rPr>
          <w:lang w:eastAsia="en-US"/>
        </w:rPr>
      </w:pPr>
    </w:p>
    <w:p w14:paraId="7269E75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63DD5158" w14:textId="77777777" w:rsidR="00F26DB5" w:rsidRDefault="00E10919">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3C867B4E"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1-X can be smaller than 4</w:t>
      </w:r>
      <w:r>
        <w:rPr>
          <w:rFonts w:eastAsia="KaiTi"/>
          <w:szCs w:val="20"/>
          <w:lang w:eastAsia="zh-CN"/>
        </w:rPr>
        <w:t>.</w:t>
      </w:r>
    </w:p>
    <w:p w14:paraId="0E352D1D" w14:textId="77777777" w:rsidR="00F26DB5" w:rsidRDefault="00F26DB5">
      <w:pPr>
        <w:rPr>
          <w:lang w:eastAsia="en-US"/>
        </w:rPr>
      </w:pPr>
    </w:p>
    <w:p w14:paraId="291079D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781F11CE"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0-X is separately configured from the maximum number of cells scheduled by a DCI format 1-X</w:t>
      </w:r>
      <w:r>
        <w:rPr>
          <w:rFonts w:eastAsia="KaiTi"/>
          <w:szCs w:val="20"/>
          <w:lang w:eastAsia="zh-CN"/>
        </w:rPr>
        <w:t>.</w:t>
      </w:r>
    </w:p>
    <w:p w14:paraId="5AFB10D5" w14:textId="77777777" w:rsidR="00F26DB5" w:rsidRDefault="00F26DB5">
      <w:pPr>
        <w:rPr>
          <w:lang w:eastAsia="en-US"/>
        </w:rPr>
      </w:pPr>
    </w:p>
    <w:p w14:paraId="6CC1A51A" w14:textId="77777777" w:rsidR="00F26DB5" w:rsidRDefault="00F26DB5">
      <w:pPr>
        <w:rPr>
          <w:lang w:eastAsia="en-US"/>
        </w:rPr>
      </w:pPr>
    </w:p>
    <w:p w14:paraId="5BE7BB99"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2A27D76D" w14:textId="77777777">
        <w:tc>
          <w:tcPr>
            <w:tcW w:w="2009" w:type="dxa"/>
            <w:tcBorders>
              <w:top w:val="single" w:sz="4" w:space="0" w:color="auto"/>
              <w:left w:val="single" w:sz="4" w:space="0" w:color="auto"/>
              <w:bottom w:val="single" w:sz="4" w:space="0" w:color="auto"/>
              <w:right w:val="single" w:sz="4" w:space="0" w:color="auto"/>
            </w:tcBorders>
          </w:tcPr>
          <w:p w14:paraId="6414BED0"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AE9106D" w14:textId="77777777" w:rsidR="00F26DB5" w:rsidRDefault="00E10919">
            <w:pPr>
              <w:jc w:val="center"/>
              <w:rPr>
                <w:b/>
                <w:lang w:eastAsia="zh-CN"/>
              </w:rPr>
            </w:pPr>
            <w:r>
              <w:rPr>
                <w:b/>
                <w:lang w:eastAsia="zh-CN"/>
              </w:rPr>
              <w:t>Comment</w:t>
            </w:r>
          </w:p>
        </w:tc>
      </w:tr>
      <w:tr w:rsidR="00F26DB5" w14:paraId="2A3DB338" w14:textId="77777777">
        <w:tc>
          <w:tcPr>
            <w:tcW w:w="2009" w:type="dxa"/>
            <w:tcBorders>
              <w:top w:val="single" w:sz="4" w:space="0" w:color="auto"/>
              <w:left w:val="single" w:sz="4" w:space="0" w:color="auto"/>
              <w:bottom w:val="single" w:sz="4" w:space="0" w:color="auto"/>
              <w:right w:val="single" w:sz="4" w:space="0" w:color="auto"/>
            </w:tcBorders>
          </w:tcPr>
          <w:p w14:paraId="5580426B"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480EA33"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2-1:</w:t>
            </w:r>
          </w:p>
          <w:p w14:paraId="50A56C82"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7540AA17" w14:textId="77777777" w:rsidR="00F26DB5" w:rsidRDefault="00F26DB5">
            <w:pPr>
              <w:jc w:val="left"/>
              <w:rPr>
                <w:rFonts w:eastAsia="MS Mincho"/>
                <w:bCs/>
                <w:lang w:eastAsia="ja-JP"/>
              </w:rPr>
            </w:pPr>
          </w:p>
          <w:p w14:paraId="4CCA1FA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2-2:</w:t>
            </w:r>
          </w:p>
          <w:p w14:paraId="012D27B5"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3C58FCA8" w14:textId="77777777" w:rsidR="00F26DB5" w:rsidRDefault="00F26DB5">
            <w:pPr>
              <w:jc w:val="left"/>
              <w:rPr>
                <w:rFonts w:eastAsia="MS Mincho"/>
                <w:bCs/>
                <w:lang w:eastAsia="ja-JP"/>
              </w:rPr>
            </w:pPr>
          </w:p>
          <w:p w14:paraId="3CE191D3"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2-3:</w:t>
            </w:r>
          </w:p>
          <w:p w14:paraId="34A413F6" w14:textId="77777777" w:rsidR="00F26DB5" w:rsidRDefault="00E10919">
            <w:pPr>
              <w:jc w:val="left"/>
              <w:rPr>
                <w:rFonts w:eastAsia="MS Mincho"/>
                <w:bCs/>
                <w:lang w:eastAsia="ja-JP"/>
              </w:rPr>
            </w:pPr>
            <w:r>
              <w:rPr>
                <w:rFonts w:eastAsia="MS Mincho"/>
                <w:bCs/>
                <w:lang w:eastAsia="ja-JP"/>
              </w:rPr>
              <w:t>The proposal is not clear. Our understanding is as follows.</w:t>
            </w:r>
          </w:p>
          <w:p w14:paraId="159E82B6" w14:textId="77777777" w:rsidR="00F26DB5" w:rsidRDefault="00E10919">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7D093863" w14:textId="77777777" w:rsidR="00F26DB5" w:rsidRDefault="00E10919">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65C5179D" w14:textId="77777777" w:rsidR="00F26DB5" w:rsidRDefault="00E10919">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5527C05E" w14:textId="77777777" w:rsidR="00F26DB5" w:rsidRDefault="00E10919">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710BCA49" w14:textId="77777777" w:rsidR="00F26DB5" w:rsidRDefault="00F26DB5">
            <w:pPr>
              <w:rPr>
                <w:rFonts w:eastAsia="MS Mincho"/>
                <w:bCs/>
                <w:lang w:eastAsia="ja-JP"/>
              </w:rPr>
            </w:pPr>
          </w:p>
          <w:p w14:paraId="6C5C4130" w14:textId="77777777" w:rsidR="00F26DB5" w:rsidRDefault="00F26DB5">
            <w:pPr>
              <w:jc w:val="left"/>
              <w:rPr>
                <w:bCs/>
                <w:lang w:eastAsia="zh-CN"/>
              </w:rPr>
            </w:pPr>
          </w:p>
        </w:tc>
      </w:tr>
      <w:tr w:rsidR="00F26DB5" w14:paraId="2B2A247C" w14:textId="77777777">
        <w:tc>
          <w:tcPr>
            <w:tcW w:w="2009" w:type="dxa"/>
            <w:tcBorders>
              <w:top w:val="single" w:sz="4" w:space="0" w:color="auto"/>
              <w:left w:val="single" w:sz="4" w:space="0" w:color="auto"/>
              <w:bottom w:val="single" w:sz="4" w:space="0" w:color="auto"/>
              <w:right w:val="single" w:sz="4" w:space="0" w:color="auto"/>
            </w:tcBorders>
          </w:tcPr>
          <w:p w14:paraId="1C112AA9" w14:textId="77777777" w:rsidR="00F26DB5" w:rsidRDefault="00E10919">
            <w:pPr>
              <w:rPr>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99E5B87" w14:textId="77777777" w:rsidR="00F26DB5" w:rsidRDefault="00E10919">
            <w:pPr>
              <w:rPr>
                <w:bCs/>
                <w:lang w:eastAsia="zh-CN"/>
              </w:rPr>
            </w:pPr>
            <w:r>
              <w:rPr>
                <w:bCs/>
                <w:lang w:eastAsia="zh-CN"/>
              </w:rPr>
              <w:t xml:space="preserve">We support all 3 proposals. </w:t>
            </w:r>
          </w:p>
        </w:tc>
      </w:tr>
      <w:tr w:rsidR="00F26DB5" w14:paraId="09938AC7" w14:textId="77777777">
        <w:tc>
          <w:tcPr>
            <w:tcW w:w="2009" w:type="dxa"/>
            <w:tcBorders>
              <w:top w:val="single" w:sz="4" w:space="0" w:color="auto"/>
              <w:left w:val="single" w:sz="4" w:space="0" w:color="auto"/>
              <w:bottom w:val="single" w:sz="4" w:space="0" w:color="auto"/>
              <w:right w:val="single" w:sz="4" w:space="0" w:color="auto"/>
            </w:tcBorders>
          </w:tcPr>
          <w:p w14:paraId="0AC665BE"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39E271" w14:textId="77777777" w:rsidR="00F26DB5" w:rsidRDefault="00E10919">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5FB100A2" w14:textId="77777777" w:rsidR="00F26DB5" w:rsidRDefault="00E10919">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24724329" w14:textId="77777777" w:rsidR="00F26DB5" w:rsidRDefault="00E10919">
            <w:pPr>
              <w:jc w:val="left"/>
              <w:rPr>
                <w:bCs/>
                <w:lang w:val="en-US" w:eastAsia="zh-CN"/>
              </w:rPr>
            </w:pPr>
            <w:r>
              <w:rPr>
                <w:bCs/>
                <w:lang w:val="en-US" w:eastAsia="zh-CN"/>
              </w:rPr>
              <w:t xml:space="preserve">We would suggest the following: </w:t>
            </w:r>
          </w:p>
          <w:p w14:paraId="4E873C7B"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2-1</w:t>
            </w:r>
            <w:r>
              <w:rPr>
                <w:rFonts w:eastAsia="SimSun"/>
                <w:snapToGrid/>
                <w:kern w:val="0"/>
                <w:szCs w:val="20"/>
                <w:lang w:val="en-US" w:eastAsia="zh-CN"/>
              </w:rPr>
              <w:t xml:space="preserve"> (revised)</w:t>
            </w:r>
            <w:r>
              <w:rPr>
                <w:rFonts w:eastAsia="SimSun"/>
                <w:snapToGrid/>
                <w:kern w:val="0"/>
                <w:szCs w:val="20"/>
                <w:lang w:eastAsia="zh-CN"/>
              </w:rPr>
              <w:t>:</w:t>
            </w:r>
          </w:p>
          <w:p w14:paraId="35282A8D" w14:textId="77777777" w:rsidR="00F26DB5" w:rsidRDefault="00E10919">
            <w:pPr>
              <w:pStyle w:val="a"/>
              <w:numPr>
                <w:ilvl w:val="0"/>
                <w:numId w:val="17"/>
              </w:numPr>
              <w:rPr>
                <w:rFonts w:eastAsia="KaiTi"/>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KaiTi"/>
                <w:color w:val="FF0000"/>
                <w:szCs w:val="20"/>
                <w:u w:val="single"/>
                <w:lang w:val="en-US" w:eastAsia="zh-CN"/>
              </w:rPr>
              <w:t>is TBD from {3,4}</w:t>
            </w:r>
            <w:r>
              <w:rPr>
                <w:rFonts w:eastAsia="KaiTi"/>
                <w:szCs w:val="20"/>
                <w:lang w:val="en-US" w:eastAsia="zh-CN"/>
              </w:rPr>
              <w:t>.</w:t>
            </w:r>
          </w:p>
          <w:p w14:paraId="60F54454" w14:textId="77777777" w:rsidR="00F26DB5" w:rsidRDefault="00E10919">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KaiTi"/>
                <w:szCs w:val="20"/>
                <w:lang w:eastAsia="zh-CN"/>
              </w:rPr>
              <w:t>.</w:t>
            </w:r>
          </w:p>
          <w:p w14:paraId="3C4B33F1" w14:textId="77777777" w:rsidR="00F26DB5" w:rsidRDefault="00E10919">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0_X can be equal to or smaller than M</w:t>
            </w:r>
            <w:r>
              <w:rPr>
                <w:rFonts w:eastAsia="KaiTi"/>
                <w:color w:val="FF0000"/>
                <w:szCs w:val="20"/>
                <w:u w:val="single"/>
                <w:vertAlign w:val="subscript"/>
                <w:lang w:val="en-US" w:eastAsia="zh-CN"/>
              </w:rPr>
              <w:t>0</w:t>
            </w:r>
            <w:r>
              <w:rPr>
                <w:rFonts w:eastAsia="KaiTi"/>
                <w:color w:val="FF0000"/>
                <w:szCs w:val="20"/>
                <w:u w:val="single"/>
                <w:lang w:val="en-US" w:eastAsia="zh-CN"/>
              </w:rPr>
              <w:t xml:space="preserve">. </w:t>
            </w:r>
          </w:p>
          <w:p w14:paraId="2C146DD5" w14:textId="77777777" w:rsidR="00F26DB5" w:rsidRDefault="00F26DB5">
            <w:pPr>
              <w:rPr>
                <w:lang w:eastAsia="en-US"/>
              </w:rPr>
            </w:pPr>
          </w:p>
          <w:p w14:paraId="26C6509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r>
              <w:rPr>
                <w:rFonts w:eastAsia="SimSun"/>
                <w:snapToGrid/>
                <w:kern w:val="0"/>
                <w:szCs w:val="20"/>
                <w:lang w:val="en-US" w:eastAsia="zh-CN"/>
              </w:rPr>
              <w:t xml:space="preserve"> (revised)</w:t>
            </w:r>
            <w:r>
              <w:rPr>
                <w:rFonts w:eastAsia="SimSun"/>
                <w:snapToGrid/>
                <w:kern w:val="0"/>
                <w:szCs w:val="20"/>
                <w:lang w:eastAsia="zh-CN"/>
              </w:rPr>
              <w:t>:</w:t>
            </w:r>
          </w:p>
          <w:p w14:paraId="210E338E" w14:textId="77777777" w:rsidR="00F26DB5" w:rsidRDefault="00E10919">
            <w:pPr>
              <w:pStyle w:val="a"/>
              <w:numPr>
                <w:ilvl w:val="0"/>
                <w:numId w:val="17"/>
              </w:numPr>
              <w:rPr>
                <w:rFonts w:eastAsia="KaiTi"/>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KaiTi"/>
                <w:color w:val="FF0000"/>
                <w:szCs w:val="20"/>
                <w:u w:val="single"/>
                <w:lang w:val="en-US" w:eastAsia="zh-CN"/>
              </w:rPr>
              <w:t>is TBD from {3,4}</w:t>
            </w:r>
            <w:r>
              <w:rPr>
                <w:rFonts w:eastAsia="KaiTi"/>
                <w:szCs w:val="20"/>
                <w:lang w:val="en-US" w:eastAsia="zh-CN"/>
              </w:rPr>
              <w:t>.</w:t>
            </w:r>
          </w:p>
          <w:p w14:paraId="38DC96BE" w14:textId="77777777" w:rsidR="00F26DB5" w:rsidRDefault="00E10919">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KaiTi"/>
                <w:szCs w:val="20"/>
                <w:lang w:eastAsia="zh-CN"/>
              </w:rPr>
              <w:t>.</w:t>
            </w:r>
          </w:p>
          <w:p w14:paraId="018FCDCB" w14:textId="77777777" w:rsidR="00F26DB5" w:rsidRDefault="00E10919">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1_X can be equal to or smaller than M</w:t>
            </w:r>
            <w:r>
              <w:rPr>
                <w:rFonts w:eastAsia="KaiTi"/>
                <w:color w:val="FF0000"/>
                <w:szCs w:val="20"/>
                <w:u w:val="single"/>
                <w:vertAlign w:val="subscript"/>
                <w:lang w:val="en-US" w:eastAsia="zh-CN"/>
              </w:rPr>
              <w:t>1</w:t>
            </w:r>
            <w:r>
              <w:rPr>
                <w:rFonts w:eastAsia="KaiTi"/>
                <w:color w:val="FF0000"/>
                <w:szCs w:val="20"/>
                <w:u w:val="single"/>
                <w:lang w:val="en-US" w:eastAsia="zh-CN"/>
              </w:rPr>
              <w:t xml:space="preserve">. </w:t>
            </w:r>
          </w:p>
          <w:p w14:paraId="04D6A543" w14:textId="77777777" w:rsidR="00F26DB5" w:rsidRDefault="00F26DB5">
            <w:pPr>
              <w:pStyle w:val="a"/>
              <w:numPr>
                <w:ilvl w:val="0"/>
                <w:numId w:val="0"/>
              </w:numPr>
              <w:rPr>
                <w:rFonts w:eastAsia="KaiTi"/>
                <w:szCs w:val="20"/>
                <w:lang w:eastAsia="zh-CN"/>
              </w:rPr>
            </w:pPr>
          </w:p>
          <w:p w14:paraId="398EBDE1" w14:textId="77777777" w:rsidR="00F26DB5" w:rsidRDefault="00F26DB5">
            <w:pPr>
              <w:rPr>
                <w:lang w:eastAsia="en-US"/>
              </w:rPr>
            </w:pPr>
          </w:p>
          <w:p w14:paraId="34172B1A"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val="en-US" w:eastAsia="zh-CN"/>
              </w:rPr>
            </w:pPr>
            <w:r>
              <w:rPr>
                <w:rFonts w:eastAsia="SimSun"/>
                <w:snapToGrid/>
                <w:kern w:val="0"/>
                <w:szCs w:val="20"/>
                <w:lang w:eastAsia="zh-CN"/>
              </w:rPr>
              <w:t>Proposal 2-3:</w:t>
            </w:r>
            <w:r>
              <w:rPr>
                <w:rFonts w:eastAsia="SimSun"/>
                <w:snapToGrid/>
                <w:kern w:val="0"/>
                <w:szCs w:val="20"/>
                <w:lang w:val="en-US" w:eastAsia="zh-CN"/>
              </w:rPr>
              <w:t xml:space="preserve"> (revised)</w:t>
            </w:r>
          </w:p>
          <w:p w14:paraId="77DD4E2C"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KaiTi"/>
                <w:szCs w:val="20"/>
                <w:lang w:eastAsia="zh-CN"/>
              </w:rPr>
              <w:t>.</w:t>
            </w:r>
          </w:p>
          <w:p w14:paraId="000CE400" w14:textId="77777777" w:rsidR="00F26DB5" w:rsidRDefault="00F26DB5">
            <w:pPr>
              <w:jc w:val="left"/>
              <w:rPr>
                <w:bCs/>
                <w:lang w:eastAsia="zh-CN"/>
              </w:rPr>
            </w:pPr>
          </w:p>
        </w:tc>
      </w:tr>
      <w:tr w:rsidR="00F26DB5" w14:paraId="3C9DDA77" w14:textId="77777777">
        <w:tc>
          <w:tcPr>
            <w:tcW w:w="2009" w:type="dxa"/>
            <w:tcBorders>
              <w:top w:val="single" w:sz="4" w:space="0" w:color="auto"/>
              <w:left w:val="single" w:sz="4" w:space="0" w:color="auto"/>
              <w:bottom w:val="single" w:sz="4" w:space="0" w:color="auto"/>
              <w:right w:val="single" w:sz="4" w:space="0" w:color="auto"/>
            </w:tcBorders>
          </w:tcPr>
          <w:p w14:paraId="7C3F9F4D" w14:textId="77777777" w:rsidR="00F26DB5" w:rsidRDefault="00E10919">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FCF3E82" w14:textId="77777777" w:rsidR="00F26DB5" w:rsidRDefault="00E10919">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F26DB5" w14:paraId="0FB68785" w14:textId="77777777">
        <w:tc>
          <w:tcPr>
            <w:tcW w:w="2009" w:type="dxa"/>
          </w:tcPr>
          <w:p w14:paraId="0ED2EDE3"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CFCCB19" w14:textId="77777777" w:rsidR="00F26DB5" w:rsidRDefault="00E10919">
            <w:pPr>
              <w:jc w:val="left"/>
              <w:rPr>
                <w:rFonts w:eastAsiaTheme="minorEastAsia"/>
                <w:bCs/>
                <w:lang w:eastAsia="zh-CN"/>
              </w:rPr>
            </w:pPr>
            <w:r>
              <w:rPr>
                <w:rFonts w:eastAsiaTheme="minorEastAsia"/>
                <w:bCs/>
                <w:lang w:eastAsia="zh-CN"/>
              </w:rPr>
              <w:t xml:space="preserve">Proposal 2-1&amp;2-2: </w:t>
            </w:r>
          </w:p>
          <w:p w14:paraId="19084950" w14:textId="77777777" w:rsidR="00F26DB5" w:rsidRDefault="00E10919">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6DF1439F" w14:textId="77777777" w:rsidR="00F26DB5" w:rsidRDefault="00F26DB5">
            <w:pPr>
              <w:jc w:val="left"/>
              <w:rPr>
                <w:rFonts w:eastAsiaTheme="minorEastAsia"/>
                <w:bCs/>
                <w:lang w:eastAsia="zh-CN"/>
              </w:rPr>
            </w:pPr>
          </w:p>
          <w:p w14:paraId="5BBC287D" w14:textId="77777777" w:rsidR="00F26DB5" w:rsidRDefault="00E10919">
            <w:pPr>
              <w:jc w:val="left"/>
              <w:rPr>
                <w:rFonts w:eastAsiaTheme="minorEastAsia"/>
                <w:bCs/>
                <w:lang w:eastAsia="zh-CN"/>
              </w:rPr>
            </w:pPr>
            <w:r>
              <w:rPr>
                <w:rFonts w:eastAsiaTheme="minorEastAsia"/>
                <w:bCs/>
                <w:lang w:eastAsia="zh-CN"/>
              </w:rPr>
              <w:t xml:space="preserve">Proposal 2-3: </w:t>
            </w:r>
          </w:p>
          <w:p w14:paraId="5C6A3BD2" w14:textId="77777777" w:rsidR="00F26DB5" w:rsidRDefault="00E10919">
            <w:pPr>
              <w:jc w:val="left"/>
              <w:rPr>
                <w:rFonts w:eastAsiaTheme="minorEastAsia"/>
                <w:bCs/>
                <w:lang w:eastAsia="zh-CN"/>
              </w:rPr>
            </w:pPr>
            <w:r>
              <w:rPr>
                <w:rFonts w:eastAsiaTheme="minorEastAsia" w:hint="eastAsia"/>
                <w:bCs/>
                <w:lang w:eastAsia="zh-CN"/>
              </w:rPr>
              <w:t>I</w:t>
            </w:r>
            <w:r>
              <w:rPr>
                <w:rFonts w:eastAsiaTheme="minorEastAsia"/>
                <w:bCs/>
                <w:lang w:eastAsia="zh-CN"/>
              </w:rPr>
              <w:t xml:space="preserve">s the intention of the proposal to introduce RRC parameter to configure the maximum number to UE? If it is, we think it is premature to conclude this and the configuration may be unnecessary. </w:t>
            </w:r>
            <w:proofErr w:type="gramStart"/>
            <w:r>
              <w:rPr>
                <w:rFonts w:eastAsiaTheme="minorEastAsia"/>
                <w:bCs/>
                <w:lang w:eastAsia="zh-CN"/>
              </w:rPr>
              <w:t>So</w:t>
            </w:r>
            <w:proofErr w:type="gramEnd"/>
            <w:r>
              <w:rPr>
                <w:rFonts w:eastAsiaTheme="minorEastAsia"/>
                <w:bCs/>
                <w:lang w:eastAsia="zh-CN"/>
              </w:rPr>
              <w:t xml:space="preserve"> we cannot accept the proposal as is.</w:t>
            </w:r>
          </w:p>
          <w:p w14:paraId="7285BD27" w14:textId="77777777" w:rsidR="00F26DB5" w:rsidRDefault="00E10919">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F26DB5" w14:paraId="489272B7" w14:textId="77777777">
        <w:tc>
          <w:tcPr>
            <w:tcW w:w="2009" w:type="dxa"/>
          </w:tcPr>
          <w:p w14:paraId="6879A0A7"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1D150E5F" w14:textId="77777777" w:rsidR="00F26DB5" w:rsidRDefault="00E10919">
            <w:pPr>
              <w:rPr>
                <w:rFonts w:eastAsia="MS Mincho"/>
                <w:bCs/>
                <w:lang w:eastAsia="ja-JP"/>
              </w:rPr>
            </w:pPr>
            <w:r>
              <w:rPr>
                <w:rFonts w:eastAsia="MS Mincho" w:hint="eastAsia"/>
                <w:bCs/>
                <w:lang w:eastAsia="ja-JP"/>
              </w:rPr>
              <w:t>P</w:t>
            </w:r>
            <w:r>
              <w:rPr>
                <w:rFonts w:eastAsia="MS Mincho"/>
                <w:bCs/>
                <w:lang w:eastAsia="ja-JP"/>
              </w:rPr>
              <w:t>roposal 2-1/2-2:</w:t>
            </w:r>
          </w:p>
          <w:p w14:paraId="4BD514F9" w14:textId="77777777" w:rsidR="00F26DB5" w:rsidRDefault="00E10919">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F26DB5" w14:paraId="626F3F0C" w14:textId="77777777">
        <w:tc>
          <w:tcPr>
            <w:tcW w:w="2009" w:type="dxa"/>
          </w:tcPr>
          <w:p w14:paraId="3547C3A7"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D29AA19" w14:textId="77777777" w:rsidR="00F26DB5" w:rsidRDefault="00E10919">
            <w:pPr>
              <w:rPr>
                <w:rFonts w:eastAsia="MS Mincho"/>
                <w:bCs/>
                <w:lang w:eastAsia="ja-JP"/>
              </w:rPr>
            </w:pPr>
            <w:r>
              <w:rPr>
                <w:rFonts w:eastAsiaTheme="minorEastAsia"/>
                <w:bCs/>
                <w:lang w:eastAsia="zh-CN"/>
              </w:rPr>
              <w:t xml:space="preserve">We support OPPO’s updates to Proposal 2-1 and </w:t>
            </w:r>
            <w:r>
              <w:rPr>
                <w:rFonts w:eastAsia="SimSun"/>
                <w:snapToGrid/>
                <w:kern w:val="0"/>
                <w:szCs w:val="20"/>
                <w:lang w:eastAsia="zh-CN"/>
              </w:rPr>
              <w:t>Proposal 2-2</w:t>
            </w:r>
            <w:r>
              <w:rPr>
                <w:rFonts w:eastAsiaTheme="minorEastAsia"/>
                <w:bCs/>
                <w:lang w:eastAsia="zh-CN"/>
              </w:rPr>
              <w:t xml:space="preserve"> as working assumptions.</w:t>
            </w:r>
          </w:p>
        </w:tc>
      </w:tr>
      <w:tr w:rsidR="00F26DB5" w14:paraId="4907385E" w14:textId="77777777">
        <w:tc>
          <w:tcPr>
            <w:tcW w:w="2009" w:type="dxa"/>
          </w:tcPr>
          <w:p w14:paraId="60D29184" w14:textId="77777777" w:rsidR="00F26DB5" w:rsidRDefault="00E10919">
            <w:pPr>
              <w:rPr>
                <w:rFonts w:eastAsia="Malgun Gothic"/>
                <w:bCs/>
              </w:rPr>
            </w:pPr>
            <w:r>
              <w:rPr>
                <w:rFonts w:eastAsia="Malgun Gothic" w:hint="eastAsia"/>
                <w:bCs/>
              </w:rPr>
              <w:t>LG</w:t>
            </w:r>
          </w:p>
        </w:tc>
        <w:tc>
          <w:tcPr>
            <w:tcW w:w="7353" w:type="dxa"/>
          </w:tcPr>
          <w:p w14:paraId="09254CD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b w:val="0"/>
              </w:rPr>
            </w:pPr>
            <w:r>
              <w:rPr>
                <w:rFonts w:eastAsia="SimSun"/>
                <w:b w:val="0"/>
                <w:snapToGrid/>
                <w:kern w:val="0"/>
                <w:szCs w:val="20"/>
                <w:lang w:eastAsia="zh-CN"/>
              </w:rPr>
              <w:t xml:space="preserve">P2-1: </w:t>
            </w:r>
            <w:r>
              <w:rPr>
                <w:b w:val="0"/>
              </w:rPr>
              <w:t>OK</w:t>
            </w:r>
          </w:p>
          <w:p w14:paraId="7701D6C7"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1C99881B" w14:textId="77777777" w:rsidR="00F26DB5" w:rsidRDefault="00E10919">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F26DB5" w14:paraId="0D314B0E" w14:textId="77777777">
        <w:tc>
          <w:tcPr>
            <w:tcW w:w="2009" w:type="dxa"/>
          </w:tcPr>
          <w:p w14:paraId="350A4FB5" w14:textId="77777777" w:rsidR="00F26DB5" w:rsidRDefault="00E10919">
            <w:pPr>
              <w:rPr>
                <w:rFonts w:eastAsia="Malgun Gothic"/>
                <w:bCs/>
              </w:rPr>
            </w:pPr>
            <w:r>
              <w:rPr>
                <w:rFonts w:eastAsia="MS Mincho"/>
                <w:bCs/>
                <w:lang w:val="en-US" w:eastAsia="ja-JP"/>
              </w:rPr>
              <w:lastRenderedPageBreak/>
              <w:t>CMCC</w:t>
            </w:r>
          </w:p>
        </w:tc>
        <w:tc>
          <w:tcPr>
            <w:tcW w:w="7353" w:type="dxa"/>
          </w:tcPr>
          <w:p w14:paraId="67A09942" w14:textId="77777777" w:rsidR="00F26DB5" w:rsidRDefault="00E10919">
            <w:pPr>
              <w:rPr>
                <w:rFonts w:eastAsia="MS Mincho"/>
                <w:bCs/>
                <w:lang w:eastAsia="ja-JP"/>
              </w:rPr>
            </w:pPr>
            <w:r>
              <w:rPr>
                <w:rFonts w:eastAsia="MS Mincho" w:hint="eastAsia"/>
                <w:bCs/>
                <w:lang w:eastAsia="ja-JP"/>
              </w:rPr>
              <w:t>Proposal 2-1:</w:t>
            </w:r>
          </w:p>
          <w:p w14:paraId="17247642" w14:textId="77777777" w:rsidR="00F26DB5" w:rsidRDefault="00E10919">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6CD9906D" w14:textId="77777777" w:rsidR="00F26DB5" w:rsidRDefault="00E10919">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71868641" w14:textId="77777777" w:rsidR="00F26DB5" w:rsidRDefault="00E10919">
            <w:pPr>
              <w:rPr>
                <w:b/>
                <w:bCs/>
                <w:lang w:val="en-US" w:eastAsia="ja-JP"/>
              </w:rPr>
            </w:pPr>
            <w:r>
              <w:rPr>
                <w:b/>
                <w:bCs/>
                <w:lang w:val="en-US" w:eastAsia="ja-JP"/>
              </w:rPr>
              <w:t>Proposal 2-1:</w:t>
            </w:r>
          </w:p>
          <w:p w14:paraId="50D951BD" w14:textId="77777777" w:rsidR="00F26DB5" w:rsidRDefault="00E10919">
            <w:pPr>
              <w:pStyle w:val="a"/>
              <w:numPr>
                <w:ilvl w:val="0"/>
                <w:numId w:val="17"/>
              </w:numPr>
              <w:rPr>
                <w:lang w:val="en-US" w:eastAsia="ja-JP"/>
              </w:rPr>
            </w:pPr>
            <w:r>
              <w:rPr>
                <w:lang w:val="en-US" w:eastAsia="ja-JP"/>
              </w:rPr>
              <w:t>The maximum number of cells scheduled by a DCI format 0-X in Rel-18 standards is 4.</w:t>
            </w:r>
          </w:p>
          <w:p w14:paraId="3C21AFAE" w14:textId="77777777" w:rsidR="00F26DB5" w:rsidRDefault="00E10919">
            <w:pPr>
              <w:pStyle w:val="a"/>
              <w:numPr>
                <w:ilvl w:val="0"/>
                <w:numId w:val="17"/>
              </w:numPr>
              <w:rPr>
                <w:lang w:val="en-US" w:eastAsia="ja-JP"/>
              </w:rPr>
            </w:pPr>
            <w:r>
              <w:rPr>
                <w:lang w:val="en-US" w:eastAsia="ja-JP"/>
              </w:rPr>
              <w:t>For a UE, the actual maximum number of cells scheduled by a DCI format 0-X can be smaller than or equal to 4.</w:t>
            </w:r>
          </w:p>
          <w:p w14:paraId="735D6EE3" w14:textId="77777777" w:rsidR="00F26DB5" w:rsidRDefault="00F26DB5">
            <w:pPr>
              <w:pStyle w:val="a"/>
              <w:numPr>
                <w:ilvl w:val="0"/>
                <w:numId w:val="0"/>
              </w:numPr>
              <w:rPr>
                <w:lang w:val="en-US" w:eastAsia="ja-JP"/>
              </w:rPr>
            </w:pPr>
          </w:p>
          <w:p w14:paraId="62740202" w14:textId="77777777" w:rsidR="00F26DB5" w:rsidRDefault="00E10919">
            <w:pPr>
              <w:pStyle w:val="a"/>
              <w:numPr>
                <w:ilvl w:val="0"/>
                <w:numId w:val="0"/>
              </w:numPr>
              <w:rPr>
                <w:lang w:val="en-US" w:eastAsia="ja-JP"/>
              </w:rPr>
            </w:pPr>
            <w:r>
              <w:rPr>
                <w:lang w:val="en-US" w:eastAsia="ja-JP"/>
              </w:rPr>
              <w:t>Proposal 2-2:</w:t>
            </w:r>
          </w:p>
          <w:p w14:paraId="177DF732" w14:textId="77777777" w:rsidR="00F26DB5" w:rsidRDefault="00E10919">
            <w:pPr>
              <w:pStyle w:val="a"/>
              <w:numPr>
                <w:ilvl w:val="0"/>
                <w:numId w:val="0"/>
              </w:numPr>
              <w:rPr>
                <w:lang w:val="en-US" w:eastAsia="ja-JP"/>
              </w:rPr>
            </w:pPr>
            <w:r>
              <w:rPr>
                <w:lang w:val="en-US" w:eastAsia="ja-JP"/>
              </w:rPr>
              <w:t>Similar to Proposal 2-1, the revised proposal is suggested as the following:</w:t>
            </w:r>
          </w:p>
          <w:p w14:paraId="5681054A"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2EB4D6B4" w14:textId="77777777" w:rsidR="00F26DB5" w:rsidRDefault="00E10919">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6A9D83AA" w14:textId="77777777" w:rsidR="00F26DB5" w:rsidRDefault="00E10919">
            <w:pPr>
              <w:pStyle w:val="a"/>
              <w:numPr>
                <w:ilvl w:val="0"/>
                <w:numId w:val="17"/>
              </w:numPr>
              <w:rPr>
                <w:rFonts w:eastAsia="KaiTi"/>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KaiTi"/>
                <w:szCs w:val="20"/>
                <w:lang w:eastAsia="zh-CN"/>
              </w:rPr>
              <w:t>.</w:t>
            </w:r>
          </w:p>
          <w:p w14:paraId="37D10D84" w14:textId="77777777" w:rsidR="00F26DB5" w:rsidRDefault="00F26DB5">
            <w:pPr>
              <w:pStyle w:val="a"/>
              <w:numPr>
                <w:ilvl w:val="0"/>
                <w:numId w:val="0"/>
              </w:numPr>
              <w:rPr>
                <w:rFonts w:eastAsia="KaiTi"/>
                <w:szCs w:val="20"/>
                <w:lang w:eastAsia="zh-CN"/>
              </w:rPr>
            </w:pPr>
          </w:p>
          <w:p w14:paraId="6A0044FC" w14:textId="77777777" w:rsidR="00F26DB5" w:rsidRDefault="00E10919">
            <w:pPr>
              <w:pStyle w:val="a"/>
              <w:numPr>
                <w:ilvl w:val="0"/>
                <w:numId w:val="0"/>
              </w:numPr>
              <w:rPr>
                <w:lang w:val="en-US" w:eastAsia="ja-JP"/>
              </w:rPr>
            </w:pPr>
            <w:r>
              <w:rPr>
                <w:lang w:val="en-US" w:eastAsia="ja-JP"/>
              </w:rPr>
              <w:t>Proposal 2-3:</w:t>
            </w:r>
          </w:p>
          <w:p w14:paraId="2763750E" w14:textId="77777777" w:rsidR="00F26DB5" w:rsidRDefault="00E10919">
            <w:pPr>
              <w:pStyle w:val="a"/>
              <w:numPr>
                <w:ilvl w:val="0"/>
                <w:numId w:val="0"/>
              </w:numPr>
              <w:rPr>
                <w:lang w:val="en-US" w:eastAsia="ja-JP"/>
              </w:rPr>
            </w:pPr>
            <w:r>
              <w:rPr>
                <w:lang w:val="en-US" w:eastAsia="ja-JP"/>
              </w:rPr>
              <w:t xml:space="preserve">Our understanding is that 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p w14:paraId="2D8E571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2-3:</w:t>
            </w:r>
          </w:p>
          <w:p w14:paraId="48AF6E8F" w14:textId="77777777" w:rsidR="00F26DB5" w:rsidRDefault="00E10919">
            <w:pPr>
              <w:pStyle w:val="a"/>
              <w:numPr>
                <w:ilvl w:val="0"/>
                <w:numId w:val="17"/>
              </w:numPr>
              <w:rPr>
                <w:rFonts w:eastAsia="SimSun"/>
                <w:snapToGrid/>
                <w:szCs w:val="20"/>
                <w:lang w:eastAsia="zh-CN"/>
              </w:rPr>
            </w:pPr>
            <w:r>
              <w:rPr>
                <w:lang w:eastAsia="en-US"/>
              </w:rPr>
              <w:t xml:space="preserve">For a UE, </w:t>
            </w:r>
            <w:r>
              <w:rPr>
                <w:lang w:val="en-US" w:eastAsia="ja-JP"/>
              </w:rPr>
              <w:t xml:space="preserve">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tc>
      </w:tr>
      <w:tr w:rsidR="00F26DB5" w14:paraId="088F12D8" w14:textId="77777777">
        <w:tc>
          <w:tcPr>
            <w:tcW w:w="2009" w:type="dxa"/>
          </w:tcPr>
          <w:p w14:paraId="3719092A" w14:textId="77777777" w:rsidR="00F26DB5" w:rsidRDefault="00E10919">
            <w:pPr>
              <w:rPr>
                <w:rFonts w:eastAsia="MS Mincho"/>
                <w:bCs/>
                <w:lang w:val="en-US" w:eastAsia="ja-JP"/>
              </w:rPr>
            </w:pPr>
            <w:r>
              <w:rPr>
                <w:rFonts w:eastAsia="Malgun Gothic"/>
                <w:bCs/>
              </w:rPr>
              <w:t>Moderator</w:t>
            </w:r>
          </w:p>
        </w:tc>
        <w:tc>
          <w:tcPr>
            <w:tcW w:w="7353" w:type="dxa"/>
          </w:tcPr>
          <w:p w14:paraId="5681691F" w14:textId="77777777" w:rsidR="00F26DB5" w:rsidRDefault="00E10919">
            <w:pPr>
              <w:rPr>
                <w:lang w:eastAsia="zh-CN"/>
              </w:rPr>
            </w:pPr>
            <w:r>
              <w:rPr>
                <w:lang w:eastAsia="zh-CN"/>
              </w:rPr>
              <w:t xml:space="preserve">On Proposal 2-1 and 2-2: </w:t>
            </w:r>
          </w:p>
          <w:p w14:paraId="3DAAB470" w14:textId="77777777" w:rsidR="00F26DB5" w:rsidRDefault="00E10919">
            <w:pPr>
              <w:rPr>
                <w:lang w:eastAsia="zh-CN"/>
              </w:rPr>
            </w:pPr>
            <w:r>
              <w:rPr>
                <w:lang w:eastAsia="zh-CN"/>
              </w:rPr>
              <w:t xml:space="preserve">@all: Thanks for the good comments. Let’s make the max number as working assumption. </w:t>
            </w:r>
          </w:p>
          <w:p w14:paraId="58D8EEEC" w14:textId="77777777" w:rsidR="00F26DB5" w:rsidRDefault="00F26DB5">
            <w:pPr>
              <w:rPr>
                <w:lang w:eastAsia="zh-CN"/>
              </w:rPr>
            </w:pPr>
          </w:p>
          <w:p w14:paraId="1552C375" w14:textId="77777777" w:rsidR="00F26DB5" w:rsidRDefault="00E10919">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23210C50" w14:textId="77777777" w:rsidR="00F26DB5" w:rsidRDefault="00F26DB5">
            <w:pPr>
              <w:rPr>
                <w:lang w:eastAsia="zh-CN"/>
              </w:rPr>
            </w:pPr>
          </w:p>
          <w:p w14:paraId="45E2245E" w14:textId="77777777" w:rsidR="00F26DB5" w:rsidRDefault="00E10919">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0F99F2AF" w14:textId="77777777" w:rsidR="00F26DB5" w:rsidRDefault="00F26DB5">
            <w:pPr>
              <w:rPr>
                <w:lang w:eastAsia="zh-CN"/>
              </w:rPr>
            </w:pPr>
          </w:p>
          <w:p w14:paraId="1FFFD075" w14:textId="77777777" w:rsidR="00F26DB5" w:rsidRDefault="00E10919">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33ECEAC7" w14:textId="77777777" w:rsidR="00F26DB5" w:rsidRDefault="00F26DB5">
            <w:pPr>
              <w:rPr>
                <w:lang w:eastAsia="zh-CN"/>
              </w:rPr>
            </w:pPr>
          </w:p>
          <w:p w14:paraId="22F798B4" w14:textId="77777777" w:rsidR="00F26DB5" w:rsidRDefault="00E10919">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0FAA0504" w14:textId="77777777" w:rsidR="00F26DB5" w:rsidRDefault="00F26DB5">
            <w:pPr>
              <w:rPr>
                <w:rFonts w:eastAsia="MS Mincho"/>
                <w:bCs/>
                <w:lang w:eastAsia="ja-JP"/>
              </w:rPr>
            </w:pPr>
          </w:p>
        </w:tc>
      </w:tr>
    </w:tbl>
    <w:p w14:paraId="73D29845" w14:textId="77777777" w:rsidR="00F26DB5" w:rsidRDefault="00F26DB5">
      <w:pPr>
        <w:rPr>
          <w:lang w:eastAsia="en-US"/>
        </w:rPr>
      </w:pPr>
    </w:p>
    <w:p w14:paraId="71288AEC" w14:textId="77777777" w:rsidR="00F26DB5" w:rsidRDefault="00F26DB5">
      <w:pPr>
        <w:rPr>
          <w:highlight w:val="yellow"/>
          <w:lang w:eastAsia="en-US"/>
        </w:rPr>
      </w:pPr>
    </w:p>
    <w:p w14:paraId="3B666351" w14:textId="77777777" w:rsidR="00F26DB5" w:rsidRDefault="00F26DB5">
      <w:pPr>
        <w:rPr>
          <w:highlight w:val="yellow"/>
          <w:lang w:eastAsia="en-US"/>
        </w:rPr>
      </w:pPr>
      <w:bookmarkStart w:id="184" w:name="_Hlk103114705"/>
    </w:p>
    <w:p w14:paraId="61FCDD56"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CC40DF3" w14:textId="77777777" w:rsidR="00F26DB5" w:rsidRDefault="00F26DB5">
      <w:pPr>
        <w:rPr>
          <w:lang w:eastAsia="en-US"/>
        </w:rPr>
      </w:pPr>
    </w:p>
    <w:p w14:paraId="4857F7B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71C742E1" w14:textId="77777777" w:rsidR="00F26DB5" w:rsidRDefault="00E10919">
      <w:pPr>
        <w:pStyle w:val="a"/>
        <w:numPr>
          <w:ilvl w:val="0"/>
          <w:numId w:val="17"/>
        </w:numPr>
        <w:rPr>
          <w:rFonts w:eastAsia="KaiTi"/>
          <w:szCs w:val="20"/>
          <w:lang w:eastAsia="zh-CN"/>
        </w:rPr>
      </w:pPr>
      <w:ins w:id="185" w:author="Haipeng HP1 Lei" w:date="2022-05-10T22:25:00Z">
        <w:r>
          <w:rPr>
            <w:lang w:eastAsia="en-US"/>
          </w:rPr>
          <w:t xml:space="preserve">(Working assumption) </w:t>
        </w:r>
      </w:ins>
      <w:r>
        <w:rPr>
          <w:lang w:eastAsia="en-US"/>
        </w:rPr>
        <w:t>The maximum number of cells scheduled by a DCI format 0-X in Rel-18 standards is 4</w:t>
      </w:r>
      <w:r>
        <w:rPr>
          <w:rFonts w:eastAsia="KaiTi"/>
          <w:szCs w:val="20"/>
          <w:lang w:eastAsia="zh-CN"/>
        </w:rPr>
        <w:t>.</w:t>
      </w:r>
    </w:p>
    <w:p w14:paraId="045DA74E"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0-X can be smaller than </w:t>
      </w:r>
      <w:ins w:id="186" w:author="Haipeng HP1 Lei" w:date="2022-05-10T22:29:00Z">
        <w:r>
          <w:rPr>
            <w:lang w:eastAsia="en-US"/>
          </w:rPr>
          <w:t xml:space="preserve">or equal to </w:t>
        </w:r>
      </w:ins>
      <w:r>
        <w:rPr>
          <w:lang w:eastAsia="en-US"/>
        </w:rPr>
        <w:t>4</w:t>
      </w:r>
      <w:r>
        <w:rPr>
          <w:rFonts w:eastAsia="KaiTi"/>
          <w:szCs w:val="20"/>
          <w:lang w:eastAsia="zh-CN"/>
        </w:rPr>
        <w:t>.</w:t>
      </w:r>
    </w:p>
    <w:p w14:paraId="17E80EAA" w14:textId="77777777" w:rsidR="00F26DB5" w:rsidRDefault="00F26DB5">
      <w:pPr>
        <w:rPr>
          <w:lang w:eastAsia="en-US"/>
        </w:rPr>
      </w:pPr>
    </w:p>
    <w:p w14:paraId="3C87537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2E9AEA68" w14:textId="77777777" w:rsidR="00F26DB5" w:rsidRDefault="00E10919">
      <w:pPr>
        <w:pStyle w:val="a"/>
        <w:numPr>
          <w:ilvl w:val="0"/>
          <w:numId w:val="17"/>
        </w:numPr>
        <w:rPr>
          <w:rFonts w:eastAsia="KaiTi"/>
          <w:szCs w:val="20"/>
          <w:lang w:eastAsia="zh-CN"/>
        </w:rPr>
      </w:pPr>
      <w:ins w:id="187" w:author="Haipeng HP1 Lei" w:date="2022-05-10T22:29:00Z">
        <w:r>
          <w:rPr>
            <w:lang w:eastAsia="en-US"/>
          </w:rPr>
          <w:t xml:space="preserve">(Working assumption) </w:t>
        </w:r>
      </w:ins>
      <w:r>
        <w:rPr>
          <w:lang w:eastAsia="en-US"/>
        </w:rPr>
        <w:t>The maximum number of cells scheduled by a DCI format 1-X in Rel-18 standards is 4</w:t>
      </w:r>
      <w:r>
        <w:rPr>
          <w:rFonts w:eastAsia="KaiTi"/>
          <w:szCs w:val="20"/>
          <w:lang w:eastAsia="zh-CN"/>
        </w:rPr>
        <w:t>.</w:t>
      </w:r>
    </w:p>
    <w:p w14:paraId="081F6543"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1-X can be smaller than </w:t>
      </w:r>
      <w:ins w:id="188" w:author="Haipeng HP1 Lei" w:date="2022-05-10T22:30:00Z">
        <w:r>
          <w:rPr>
            <w:lang w:eastAsia="en-US"/>
          </w:rPr>
          <w:t xml:space="preserve">or equal to </w:t>
        </w:r>
      </w:ins>
      <w:r>
        <w:rPr>
          <w:lang w:eastAsia="en-US"/>
        </w:rPr>
        <w:t>4</w:t>
      </w:r>
      <w:r>
        <w:rPr>
          <w:rFonts w:eastAsia="KaiTi"/>
          <w:szCs w:val="20"/>
          <w:lang w:eastAsia="zh-CN"/>
        </w:rPr>
        <w:t>.</w:t>
      </w:r>
    </w:p>
    <w:p w14:paraId="377C67C6" w14:textId="77777777" w:rsidR="00F26DB5" w:rsidRDefault="00F26DB5">
      <w:pPr>
        <w:rPr>
          <w:lang w:eastAsia="en-US"/>
        </w:rPr>
      </w:pPr>
    </w:p>
    <w:p w14:paraId="3AA5E5C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096BFA41"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0-X </w:t>
      </w:r>
      <w:del w:id="189" w:author="Haipeng HP1 Lei" w:date="2022-05-10T22:31:00Z">
        <w:r>
          <w:rPr>
            <w:lang w:eastAsia="en-US"/>
          </w:rPr>
          <w:delText>is separately configured from</w:delText>
        </w:r>
      </w:del>
      <w:ins w:id="190" w:author="Haipeng HP1 Lei" w:date="2022-05-10T22:31:00Z">
        <w:r>
          <w:rPr>
            <w:lang w:eastAsia="en-US"/>
          </w:rPr>
          <w:t>can be same or different to</w:t>
        </w:r>
      </w:ins>
      <w:r>
        <w:rPr>
          <w:lang w:eastAsia="en-US"/>
        </w:rPr>
        <w:t xml:space="preserve"> the maximum number of cells scheduled by a DCI format 1-X</w:t>
      </w:r>
      <w:r>
        <w:rPr>
          <w:rFonts w:eastAsia="KaiTi"/>
          <w:szCs w:val="20"/>
          <w:lang w:eastAsia="zh-CN"/>
        </w:rPr>
        <w:t>.</w:t>
      </w:r>
    </w:p>
    <w:p w14:paraId="0E6C3AA0" w14:textId="77777777" w:rsidR="00F26DB5" w:rsidRDefault="00F26DB5">
      <w:pPr>
        <w:rPr>
          <w:lang w:eastAsia="en-US"/>
        </w:rPr>
      </w:pPr>
    </w:p>
    <w:p w14:paraId="6911C9A4" w14:textId="77777777" w:rsidR="00F26DB5" w:rsidRDefault="00F26DB5">
      <w:pPr>
        <w:rPr>
          <w:lang w:eastAsia="en-US"/>
        </w:rPr>
      </w:pPr>
    </w:p>
    <w:p w14:paraId="6A717749" w14:textId="77777777" w:rsidR="00F26DB5" w:rsidRDefault="00F26DB5">
      <w:pPr>
        <w:rPr>
          <w:lang w:eastAsia="en-US"/>
        </w:rPr>
      </w:pPr>
    </w:p>
    <w:p w14:paraId="1DFA1C24" w14:textId="77777777" w:rsidR="00F26DB5" w:rsidRDefault="00F26DB5">
      <w:pPr>
        <w:rPr>
          <w:lang w:eastAsia="en-US"/>
        </w:rPr>
      </w:pPr>
    </w:p>
    <w:p w14:paraId="1F1644C8"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0A1A72FC" w14:textId="77777777">
        <w:tc>
          <w:tcPr>
            <w:tcW w:w="2009" w:type="dxa"/>
            <w:tcBorders>
              <w:top w:val="single" w:sz="4" w:space="0" w:color="auto"/>
              <w:left w:val="single" w:sz="4" w:space="0" w:color="auto"/>
              <w:bottom w:val="single" w:sz="4" w:space="0" w:color="auto"/>
              <w:right w:val="single" w:sz="4" w:space="0" w:color="auto"/>
            </w:tcBorders>
          </w:tcPr>
          <w:p w14:paraId="34596CDF"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5B27409" w14:textId="77777777" w:rsidR="00F26DB5" w:rsidRDefault="00E10919">
            <w:pPr>
              <w:jc w:val="center"/>
              <w:rPr>
                <w:b/>
                <w:lang w:eastAsia="zh-CN"/>
              </w:rPr>
            </w:pPr>
            <w:r>
              <w:rPr>
                <w:b/>
                <w:lang w:eastAsia="zh-CN"/>
              </w:rPr>
              <w:t>Comment</w:t>
            </w:r>
          </w:p>
        </w:tc>
      </w:tr>
      <w:tr w:rsidR="00F26DB5" w14:paraId="15586320" w14:textId="77777777">
        <w:tc>
          <w:tcPr>
            <w:tcW w:w="2009" w:type="dxa"/>
            <w:tcBorders>
              <w:top w:val="single" w:sz="4" w:space="0" w:color="auto"/>
              <w:left w:val="single" w:sz="4" w:space="0" w:color="auto"/>
              <w:bottom w:val="single" w:sz="4" w:space="0" w:color="auto"/>
              <w:right w:val="single" w:sz="4" w:space="0" w:color="auto"/>
            </w:tcBorders>
          </w:tcPr>
          <w:p w14:paraId="33B9EEBC" w14:textId="77777777" w:rsidR="00F26DB5" w:rsidRDefault="00E10919">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7F087D2E" w14:textId="77777777" w:rsidR="00F26DB5" w:rsidRDefault="00E10919">
            <w:pPr>
              <w:wordWrap/>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w:t>
            </w:r>
            <w:proofErr w:type="gramStart"/>
            <w:r>
              <w:rPr>
                <w:rFonts w:eastAsia="MS Mincho" w:hint="eastAsia"/>
                <w:bCs/>
                <w:lang w:eastAsia="ja-JP"/>
              </w:rPr>
              <w:t>requires</w:t>
            </w:r>
            <w:proofErr w:type="gramEnd"/>
            <w:r>
              <w:rPr>
                <w:rFonts w:eastAsia="MS Mincho" w:hint="eastAsia"/>
                <w:bCs/>
                <w:lang w:eastAsia="ja-JP"/>
              </w:rPr>
              <w:t xml:space="preserve">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03B75A95" w14:textId="77777777" w:rsidR="00F26DB5" w:rsidRDefault="00E10919">
            <w:pPr>
              <w:wordWrap/>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2C1AA5D3" w14:textId="77777777" w:rsidR="00F26DB5" w:rsidRDefault="00E10919">
            <w:pPr>
              <w:wordWrap/>
              <w:rPr>
                <w:rFonts w:eastAsia="MS Mincho"/>
                <w:bCs/>
                <w:lang w:val="en-US" w:eastAsia="zh-CN"/>
              </w:rPr>
            </w:pPr>
            <w:r>
              <w:rPr>
                <w:rFonts w:eastAsia="MS Mincho"/>
                <w:bCs/>
                <w:lang w:val="en-US" w:eastAsia="ja-JP"/>
              </w:rPr>
              <w:t>For proposal 2-3, we can support it.</w:t>
            </w:r>
          </w:p>
        </w:tc>
      </w:tr>
      <w:tr w:rsidR="00F26DB5" w14:paraId="15D519D4" w14:textId="77777777">
        <w:tc>
          <w:tcPr>
            <w:tcW w:w="2009" w:type="dxa"/>
            <w:tcBorders>
              <w:top w:val="single" w:sz="4" w:space="0" w:color="auto"/>
              <w:left w:val="single" w:sz="4" w:space="0" w:color="auto"/>
              <w:bottom w:val="single" w:sz="4" w:space="0" w:color="auto"/>
              <w:right w:val="single" w:sz="4" w:space="0" w:color="auto"/>
            </w:tcBorders>
          </w:tcPr>
          <w:p w14:paraId="7ADF836F" w14:textId="77777777" w:rsidR="00F26DB5" w:rsidRDefault="00E10919">
            <w:pPr>
              <w:jc w:val="left"/>
              <w:rPr>
                <w:bCs/>
                <w:lang w:eastAsia="zh-CN"/>
              </w:rPr>
            </w:pPr>
            <w:r>
              <w:rPr>
                <w:rFonts w:eastAsia="新細明體" w:hint="eastAsia"/>
                <w:bCs/>
                <w:lang w:eastAsia="zh-TW"/>
              </w:rPr>
              <w:t>M</w:t>
            </w:r>
            <w:r>
              <w:rPr>
                <w:rFonts w:eastAsia="新細明體"/>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BC23E18" w14:textId="77777777" w:rsidR="00F26DB5" w:rsidRDefault="00E10919">
            <w:pPr>
              <w:jc w:val="left"/>
              <w:rPr>
                <w:bCs/>
                <w:lang w:eastAsia="zh-CN"/>
              </w:rPr>
            </w:pPr>
            <w:r>
              <w:rPr>
                <w:rFonts w:eastAsia="新細明體" w:hint="eastAsia"/>
                <w:bCs/>
                <w:snapToGrid/>
                <w:kern w:val="0"/>
                <w:szCs w:val="20"/>
                <w:lang w:eastAsia="zh-TW"/>
              </w:rPr>
              <w:t>W</w:t>
            </w:r>
            <w:r>
              <w:rPr>
                <w:rFonts w:eastAsia="新細明體"/>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新細明體"/>
                <w:b/>
                <w:snapToGrid/>
                <w:kern w:val="0"/>
                <w:szCs w:val="20"/>
                <w:lang w:eastAsia="zh-TW"/>
              </w:rPr>
              <w:t>we prefer to keep both 3 and 4 on the table</w:t>
            </w:r>
            <w:r>
              <w:rPr>
                <w:rFonts w:eastAsia="新細明體"/>
                <w:bCs/>
                <w:snapToGrid/>
                <w:kern w:val="0"/>
                <w:szCs w:val="20"/>
                <w:lang w:eastAsia="zh-TW"/>
              </w:rPr>
              <w:t xml:space="preserve">. </w:t>
            </w:r>
            <w:r>
              <w:rPr>
                <w:rFonts w:eastAsia="新細明體"/>
                <w:b/>
                <w:snapToGrid/>
                <w:kern w:val="0"/>
                <w:szCs w:val="20"/>
                <w:lang w:eastAsia="zh-TW"/>
              </w:rPr>
              <w:t>Hence, we prefer OPPO’s version in first round discussion.</w:t>
            </w:r>
          </w:p>
        </w:tc>
      </w:tr>
      <w:tr w:rsidR="00F26DB5" w14:paraId="523DF738" w14:textId="77777777">
        <w:tc>
          <w:tcPr>
            <w:tcW w:w="2009" w:type="dxa"/>
            <w:tcBorders>
              <w:top w:val="single" w:sz="4" w:space="0" w:color="auto"/>
              <w:left w:val="single" w:sz="4" w:space="0" w:color="auto"/>
              <w:bottom w:val="single" w:sz="4" w:space="0" w:color="auto"/>
              <w:right w:val="single" w:sz="4" w:space="0" w:color="auto"/>
            </w:tcBorders>
          </w:tcPr>
          <w:p w14:paraId="2B4C9E47" w14:textId="77777777" w:rsidR="00F26DB5" w:rsidRDefault="00E10919">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3560CF7A" w14:textId="77777777" w:rsidR="00F26DB5" w:rsidRDefault="00E10919">
            <w:pPr>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5E045250" w14:textId="77777777" w:rsidR="00F26DB5" w:rsidRDefault="00E10919">
            <w:pPr>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66D69C7B" w14:textId="77777777" w:rsidR="00F26DB5" w:rsidRDefault="00E10919">
            <w:pPr>
              <w:rPr>
                <w:bCs/>
                <w:lang w:eastAsia="zh-CN"/>
              </w:rPr>
            </w:pPr>
            <w:r>
              <w:rPr>
                <w:bCs/>
                <w:lang w:eastAsia="zh-CN"/>
              </w:rPr>
              <w:t xml:space="preserve">We are fine with Proposal 2-3. </w:t>
            </w:r>
          </w:p>
        </w:tc>
      </w:tr>
      <w:tr w:rsidR="00F26DB5" w14:paraId="7EAEE7A0" w14:textId="77777777">
        <w:tc>
          <w:tcPr>
            <w:tcW w:w="2009" w:type="dxa"/>
            <w:tcBorders>
              <w:top w:val="single" w:sz="4" w:space="0" w:color="auto"/>
              <w:left w:val="single" w:sz="4" w:space="0" w:color="auto"/>
              <w:bottom w:val="single" w:sz="4" w:space="0" w:color="auto"/>
              <w:right w:val="single" w:sz="4" w:space="0" w:color="auto"/>
            </w:tcBorders>
          </w:tcPr>
          <w:p w14:paraId="2E4205B2" w14:textId="77777777" w:rsidR="00F26DB5" w:rsidRDefault="00E10919">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5E15C26" w14:textId="77777777" w:rsidR="00F26DB5" w:rsidRDefault="00E10919">
            <w:pPr>
              <w:wordWrap/>
              <w:rPr>
                <w:rFonts w:eastAsia="MS Mincho"/>
                <w:bCs/>
                <w:lang w:val="en-US" w:eastAsia="ja-JP"/>
              </w:rPr>
            </w:pPr>
            <w:r>
              <w:rPr>
                <w:rFonts w:eastAsiaTheme="minorEastAsia"/>
                <w:bCs/>
                <w:lang w:eastAsia="zh-CN"/>
              </w:rPr>
              <w:t xml:space="preserve">We proposed 8 in our paper because 8 is maximum number of scheduled </w:t>
            </w:r>
            <w:proofErr w:type="gramStart"/>
            <w:r>
              <w:rPr>
                <w:rFonts w:eastAsiaTheme="minorEastAsia"/>
                <w:bCs/>
                <w:lang w:eastAsia="zh-CN"/>
              </w:rPr>
              <w:t>cell</w:t>
            </w:r>
            <w:proofErr w:type="gramEnd"/>
            <w:r>
              <w:rPr>
                <w:rFonts w:eastAsiaTheme="minorEastAsia"/>
                <w:bCs/>
                <w:lang w:eastAsia="zh-CN"/>
              </w:rPr>
              <w:t xml:space="preserve"> for a scheduling cell in the CCS framework, but we are also open to have 4 as WA if the majority prefers a smaller value.</w:t>
            </w:r>
          </w:p>
          <w:p w14:paraId="2198F985" w14:textId="77777777" w:rsidR="00F26DB5" w:rsidRDefault="00E10919">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04A92362" w14:textId="77777777" w:rsidR="00F26DB5" w:rsidRDefault="00E10919">
            <w:pPr>
              <w:pStyle w:val="a"/>
              <w:numPr>
                <w:ilvl w:val="0"/>
                <w:numId w:val="17"/>
              </w:numPr>
              <w:rPr>
                <w:rFonts w:eastAsia="KaiTi"/>
                <w:szCs w:val="20"/>
                <w:lang w:eastAsia="zh-CN"/>
              </w:rPr>
            </w:pPr>
            <w:r>
              <w:rPr>
                <w:rFonts w:eastAsiaTheme="minorEastAsia"/>
                <w:color w:val="FF0000"/>
                <w:lang w:eastAsia="zh-CN"/>
              </w:rPr>
              <w:lastRenderedPageBreak/>
              <w:t>The maximum size of a DCI format 0-X or DCI format 1-X scheduling multi-cell (excluding CRC) should be no larger than 140 bits</w:t>
            </w:r>
          </w:p>
          <w:p w14:paraId="67BF25B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KaiTi"/>
                <w:szCs w:val="20"/>
                <w:lang w:eastAsia="zh-CN"/>
              </w:rPr>
            </w:pPr>
            <w:r>
              <w:rPr>
                <w:rFonts w:eastAsia="SimSun"/>
                <w:snapToGrid/>
                <w:kern w:val="0"/>
                <w:szCs w:val="20"/>
                <w:lang w:eastAsia="zh-CN"/>
              </w:rPr>
              <w:t>Proposal 2-3: ok</w:t>
            </w:r>
          </w:p>
          <w:p w14:paraId="2B15CEE5" w14:textId="77777777" w:rsidR="00F26DB5" w:rsidRDefault="00F26DB5">
            <w:pPr>
              <w:rPr>
                <w:rFonts w:eastAsia="MS Mincho"/>
                <w:bCs/>
                <w:lang w:eastAsia="ja-JP"/>
              </w:rPr>
            </w:pPr>
          </w:p>
        </w:tc>
      </w:tr>
      <w:tr w:rsidR="00F26DB5" w14:paraId="09738055" w14:textId="77777777">
        <w:tc>
          <w:tcPr>
            <w:tcW w:w="2009" w:type="dxa"/>
          </w:tcPr>
          <w:p w14:paraId="16F8ED6C" w14:textId="77777777" w:rsidR="00F26DB5" w:rsidRDefault="00E10919">
            <w:pPr>
              <w:jc w:val="left"/>
              <w:rPr>
                <w:bCs/>
                <w:lang w:eastAsia="zh-CN"/>
              </w:rPr>
            </w:pPr>
            <w:proofErr w:type="spellStart"/>
            <w:r>
              <w:rPr>
                <w:bCs/>
                <w:lang w:eastAsia="zh-CN"/>
              </w:rPr>
              <w:lastRenderedPageBreak/>
              <w:t>InterDigital</w:t>
            </w:r>
            <w:proofErr w:type="spellEnd"/>
          </w:p>
        </w:tc>
        <w:tc>
          <w:tcPr>
            <w:tcW w:w="7353" w:type="dxa"/>
          </w:tcPr>
          <w:p w14:paraId="66B90B4B" w14:textId="77777777" w:rsidR="00F26DB5" w:rsidRDefault="00E10919">
            <w:pPr>
              <w:jc w:val="left"/>
              <w:rPr>
                <w:bCs/>
                <w:lang w:eastAsia="zh-CN"/>
              </w:rPr>
            </w:pPr>
            <w:r>
              <w:rPr>
                <w:bCs/>
                <w:lang w:eastAsia="zh-CN"/>
              </w:rPr>
              <w:t>We are ok to take 4 as a working assumption.</w:t>
            </w:r>
          </w:p>
          <w:p w14:paraId="63F32BE3" w14:textId="77777777" w:rsidR="00F26DB5" w:rsidRDefault="00F26DB5">
            <w:pPr>
              <w:jc w:val="left"/>
              <w:rPr>
                <w:bCs/>
                <w:lang w:eastAsia="zh-CN"/>
              </w:rPr>
            </w:pPr>
          </w:p>
          <w:p w14:paraId="02E79609" w14:textId="77777777" w:rsidR="00F26DB5" w:rsidRDefault="00E10919">
            <w:pPr>
              <w:jc w:val="left"/>
              <w:rPr>
                <w:bCs/>
                <w:lang w:eastAsia="zh-CN"/>
              </w:rPr>
            </w:pPr>
            <w:r>
              <w:rPr>
                <w:bCs/>
                <w:lang w:eastAsia="zh-CN"/>
              </w:rPr>
              <w:t>Note: “in Rel-18 standards” in the proposals unnecessary.</w:t>
            </w:r>
          </w:p>
        </w:tc>
      </w:tr>
      <w:tr w:rsidR="00F26DB5" w14:paraId="5243B978" w14:textId="77777777">
        <w:tc>
          <w:tcPr>
            <w:tcW w:w="2009" w:type="dxa"/>
          </w:tcPr>
          <w:p w14:paraId="2F0F050A" w14:textId="77777777" w:rsidR="00F26DB5" w:rsidRDefault="00E10919">
            <w:pPr>
              <w:jc w:val="left"/>
              <w:rPr>
                <w:bCs/>
                <w:lang w:eastAsia="zh-CN"/>
              </w:rPr>
            </w:pPr>
            <w:r>
              <w:rPr>
                <w:bCs/>
                <w:lang w:eastAsia="zh-CN"/>
              </w:rPr>
              <w:t>Ericsson1</w:t>
            </w:r>
          </w:p>
        </w:tc>
        <w:tc>
          <w:tcPr>
            <w:tcW w:w="7353" w:type="dxa"/>
          </w:tcPr>
          <w:p w14:paraId="6E411807" w14:textId="77777777" w:rsidR="00F26DB5" w:rsidRDefault="00E10919">
            <w:pPr>
              <w:jc w:val="left"/>
              <w:rPr>
                <w:bCs/>
                <w:lang w:eastAsia="zh-CN"/>
              </w:rPr>
            </w:pPr>
            <w:r>
              <w:rPr>
                <w:bCs/>
                <w:lang w:eastAsia="zh-CN"/>
              </w:rPr>
              <w:t xml:space="preserve">OK. </w:t>
            </w:r>
          </w:p>
        </w:tc>
      </w:tr>
      <w:tr w:rsidR="00F26DB5" w14:paraId="4C94A2E7" w14:textId="77777777">
        <w:tc>
          <w:tcPr>
            <w:tcW w:w="2009" w:type="dxa"/>
          </w:tcPr>
          <w:p w14:paraId="0B2F08A3" w14:textId="77777777" w:rsidR="00F26DB5" w:rsidRDefault="00E10919">
            <w:pPr>
              <w:jc w:val="left"/>
              <w:rPr>
                <w:bCs/>
                <w:lang w:eastAsia="zh-CN"/>
              </w:rPr>
            </w:pPr>
            <w:r>
              <w:rPr>
                <w:bCs/>
                <w:lang w:eastAsia="zh-CN"/>
              </w:rPr>
              <w:t>Apple</w:t>
            </w:r>
          </w:p>
        </w:tc>
        <w:tc>
          <w:tcPr>
            <w:tcW w:w="7353" w:type="dxa"/>
          </w:tcPr>
          <w:p w14:paraId="266B191A" w14:textId="77777777" w:rsidR="00F26DB5" w:rsidRDefault="00E10919">
            <w:pPr>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 excluding CRC.</w:t>
            </w:r>
          </w:p>
          <w:p w14:paraId="75AEC3A6" w14:textId="77777777" w:rsidR="00F26DB5" w:rsidRDefault="00E10919">
            <w:pPr>
              <w:jc w:val="left"/>
              <w:rPr>
                <w:bCs/>
                <w:lang w:eastAsia="zh-CN"/>
              </w:rPr>
            </w:pPr>
            <w:r>
              <w:rPr>
                <w:bCs/>
                <w:lang w:eastAsia="zh-CN"/>
              </w:rPr>
              <w:t>We are fine with the proposals otherwise.</w:t>
            </w:r>
          </w:p>
        </w:tc>
      </w:tr>
      <w:tr w:rsidR="00F26DB5" w14:paraId="019B8899" w14:textId="77777777">
        <w:tc>
          <w:tcPr>
            <w:tcW w:w="2009" w:type="dxa"/>
          </w:tcPr>
          <w:p w14:paraId="7D3A4B76" w14:textId="77777777" w:rsidR="00F26DB5" w:rsidRDefault="00E10919">
            <w:pPr>
              <w:jc w:val="left"/>
              <w:rPr>
                <w:bCs/>
                <w:lang w:eastAsia="zh-CN"/>
              </w:rPr>
            </w:pPr>
            <w:r>
              <w:rPr>
                <w:bCs/>
                <w:lang w:eastAsia="zh-CN"/>
              </w:rPr>
              <w:t>Samsung</w:t>
            </w:r>
          </w:p>
        </w:tc>
        <w:tc>
          <w:tcPr>
            <w:tcW w:w="7353" w:type="dxa"/>
          </w:tcPr>
          <w:p w14:paraId="406DDC03" w14:textId="77777777" w:rsidR="00F26DB5" w:rsidRDefault="00E10919">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14:paraId="519E3987" w14:textId="77777777" w:rsidR="00F26DB5" w:rsidRDefault="00F26DB5">
            <w:pPr>
              <w:rPr>
                <w:bCs/>
                <w:lang w:eastAsia="zh-CN"/>
              </w:rPr>
            </w:pPr>
          </w:p>
          <w:p w14:paraId="3E11D31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4CDC44DE" w14:textId="77777777" w:rsidR="00F26DB5" w:rsidRDefault="00E10919">
            <w:pPr>
              <w:pStyle w:val="a"/>
              <w:numPr>
                <w:ilvl w:val="0"/>
                <w:numId w:val="17"/>
              </w:numPr>
              <w:rPr>
                <w:rFonts w:eastAsia="KaiTi"/>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KaiTi"/>
                <w:szCs w:val="20"/>
                <w:lang w:eastAsia="zh-CN"/>
              </w:rPr>
              <w:t>.</w:t>
            </w:r>
          </w:p>
          <w:p w14:paraId="394AC9DF" w14:textId="77777777" w:rsidR="00F26DB5" w:rsidRDefault="00E10919">
            <w:pPr>
              <w:pStyle w:val="a"/>
              <w:numPr>
                <w:ilvl w:val="0"/>
                <w:numId w:val="17"/>
              </w:numPr>
              <w:rPr>
                <w:lang w:eastAsia="en-US"/>
              </w:rPr>
            </w:pPr>
            <w:r>
              <w:rPr>
                <w:lang w:eastAsia="en-US"/>
              </w:rPr>
              <w:t xml:space="preserve">For a UE, the maximum number of cells scheduled by a DCI format 1-X can be smaller than or equal to </w:t>
            </w:r>
            <w:r>
              <w:rPr>
                <w:color w:val="00B050"/>
                <w:lang w:eastAsia="en-US"/>
              </w:rPr>
              <w:t>8</w:t>
            </w:r>
            <w:r>
              <w:rPr>
                <w:rFonts w:eastAsia="KaiTi"/>
                <w:szCs w:val="20"/>
                <w:lang w:eastAsia="zh-CN"/>
              </w:rPr>
              <w:t>.</w:t>
            </w:r>
          </w:p>
          <w:p w14:paraId="052F45F5" w14:textId="77777777" w:rsidR="00F26DB5" w:rsidRDefault="00F26DB5">
            <w:pPr>
              <w:jc w:val="left"/>
              <w:rPr>
                <w:bCs/>
                <w:lang w:eastAsia="zh-CN"/>
              </w:rPr>
            </w:pPr>
          </w:p>
        </w:tc>
      </w:tr>
      <w:tr w:rsidR="00F26DB5" w14:paraId="223A9BF4" w14:textId="77777777">
        <w:tc>
          <w:tcPr>
            <w:tcW w:w="2009" w:type="dxa"/>
          </w:tcPr>
          <w:p w14:paraId="46D3F8B9"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4CF9B251" w14:textId="77777777" w:rsidR="00F26DB5" w:rsidRDefault="00E10919">
            <w:pPr>
              <w:jc w:val="left"/>
              <w:rPr>
                <w:rFonts w:eastAsiaTheme="minorEastAsia"/>
                <w:bCs/>
                <w:lang w:eastAsia="zh-CN"/>
              </w:rPr>
            </w:pPr>
            <w:r>
              <w:rPr>
                <w:rFonts w:eastAsiaTheme="minorEastAsia" w:hint="eastAsia"/>
                <w:bCs/>
                <w:lang w:eastAsia="zh-CN"/>
              </w:rPr>
              <w:t>We are OK with the above proposals.</w:t>
            </w:r>
          </w:p>
        </w:tc>
      </w:tr>
      <w:tr w:rsidR="00F26DB5" w14:paraId="6F08514F" w14:textId="77777777">
        <w:tc>
          <w:tcPr>
            <w:tcW w:w="2009" w:type="dxa"/>
          </w:tcPr>
          <w:p w14:paraId="3D7DA0E7"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17929FC7" w14:textId="77777777" w:rsidR="00F26DB5" w:rsidRDefault="00E10919">
            <w:pPr>
              <w:jc w:val="left"/>
              <w:rPr>
                <w:rFonts w:eastAsiaTheme="minorEastAsia"/>
                <w:bCs/>
                <w:lang w:eastAsia="zh-CN"/>
              </w:rPr>
            </w:pPr>
            <w:r>
              <w:rPr>
                <w:rFonts w:eastAsiaTheme="minorEastAsia"/>
                <w:bCs/>
                <w:lang w:eastAsia="zh-CN"/>
              </w:rPr>
              <w:t xml:space="preserve">We support 4 as the working assumption. </w:t>
            </w:r>
          </w:p>
        </w:tc>
      </w:tr>
      <w:tr w:rsidR="00F26DB5" w14:paraId="288B4691" w14:textId="77777777">
        <w:tc>
          <w:tcPr>
            <w:tcW w:w="2009" w:type="dxa"/>
          </w:tcPr>
          <w:p w14:paraId="2D24307F" w14:textId="77777777" w:rsidR="00F26DB5" w:rsidRDefault="00E10919">
            <w:pPr>
              <w:jc w:val="left"/>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60654815" w14:textId="77777777" w:rsidR="00F26DB5" w:rsidRDefault="00E10919">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F26DB5" w14:paraId="5858C518" w14:textId="77777777">
        <w:tc>
          <w:tcPr>
            <w:tcW w:w="2009" w:type="dxa"/>
          </w:tcPr>
          <w:p w14:paraId="021EE299" w14:textId="77777777" w:rsidR="00F26DB5" w:rsidRDefault="00E10919">
            <w:pPr>
              <w:jc w:val="left"/>
              <w:rPr>
                <w:rFonts w:eastAsiaTheme="minorEastAsia"/>
                <w:bCs/>
                <w:lang w:eastAsia="zh-CN"/>
              </w:rPr>
            </w:pPr>
            <w:r>
              <w:rPr>
                <w:rFonts w:eastAsiaTheme="minorEastAsia"/>
                <w:bCs/>
                <w:lang w:eastAsia="zh-CN"/>
              </w:rPr>
              <w:t>Moderator</w:t>
            </w:r>
          </w:p>
        </w:tc>
        <w:tc>
          <w:tcPr>
            <w:tcW w:w="7353" w:type="dxa"/>
          </w:tcPr>
          <w:p w14:paraId="75E7CAB7" w14:textId="77777777" w:rsidR="00F26DB5" w:rsidRDefault="00E10919">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608E08CD" w14:textId="77777777" w:rsidR="00F26DB5" w:rsidRDefault="00F26DB5">
      <w:pPr>
        <w:rPr>
          <w:lang w:eastAsia="en-US"/>
        </w:rPr>
      </w:pPr>
    </w:p>
    <w:bookmarkEnd w:id="184"/>
    <w:p w14:paraId="43F48D91" w14:textId="77777777" w:rsidR="00F26DB5" w:rsidRDefault="00F26DB5">
      <w:pPr>
        <w:rPr>
          <w:lang w:eastAsia="en-US"/>
        </w:rPr>
      </w:pPr>
    </w:p>
    <w:p w14:paraId="17E7DF80"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575F39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090EA347" w14:textId="77777777" w:rsidR="00F26DB5" w:rsidRDefault="00E10919">
      <w:pPr>
        <w:pStyle w:val="a"/>
        <w:numPr>
          <w:ilvl w:val="0"/>
          <w:numId w:val="17"/>
        </w:numPr>
        <w:rPr>
          <w:ins w:id="191" w:author="Haipeng HP1 Lei" w:date="2022-05-11T17:21:00Z"/>
          <w:rFonts w:eastAsia="KaiTi"/>
          <w:szCs w:val="20"/>
          <w:lang w:eastAsia="zh-CN"/>
        </w:rPr>
      </w:pPr>
      <w:r>
        <w:rPr>
          <w:lang w:eastAsia="en-US"/>
        </w:rPr>
        <w:t xml:space="preserve">The maximum number of cells scheduled by a DCI format 0_X in Rel-18 standards is </w:t>
      </w:r>
      <w:ins w:id="192" w:author="Haipeng HP1 Lei" w:date="2022-05-11T17:20:00Z">
        <w:r>
          <w:rPr>
            <w:lang w:eastAsia="en-US"/>
          </w:rPr>
          <w:t xml:space="preserve">down-selected from {3, </w:t>
        </w:r>
      </w:ins>
      <w:r>
        <w:rPr>
          <w:lang w:eastAsia="en-US"/>
        </w:rPr>
        <w:t>4</w:t>
      </w:r>
      <w:ins w:id="193" w:author="Haipeng HP1 Lei" w:date="2022-05-11T17:20:00Z">
        <w:r>
          <w:rPr>
            <w:lang w:eastAsia="en-US"/>
          </w:rPr>
          <w:t>, 8}</w:t>
        </w:r>
      </w:ins>
      <w:r>
        <w:rPr>
          <w:rFonts w:eastAsia="KaiTi"/>
          <w:szCs w:val="20"/>
          <w:lang w:eastAsia="zh-CN"/>
        </w:rPr>
        <w:t>.</w:t>
      </w:r>
    </w:p>
    <w:p w14:paraId="119A8FD8" w14:textId="77777777" w:rsidR="00F26DB5" w:rsidRPr="00F26DB5" w:rsidRDefault="00E10919">
      <w:pPr>
        <w:pStyle w:val="a"/>
        <w:numPr>
          <w:ilvl w:val="0"/>
          <w:numId w:val="17"/>
        </w:numPr>
        <w:rPr>
          <w:del w:id="194" w:author="Haipeng HP1 Lei" w:date="2022-05-11T17:21:00Z"/>
          <w:rFonts w:eastAsia="KaiTi"/>
          <w:szCs w:val="20"/>
          <w:lang w:eastAsia="zh-CN"/>
          <w:rPrChange w:id="195" w:author="Haipeng HP1 Lei" w:date="2022-05-11T17:22:00Z">
            <w:rPr>
              <w:del w:id="196" w:author="Haipeng HP1 Lei" w:date="2022-05-11T17:21:00Z"/>
              <w:rFonts w:eastAsiaTheme="minorEastAsia"/>
              <w:color w:val="000000" w:themeColor="text1"/>
              <w:lang w:eastAsia="zh-CN"/>
            </w:rPr>
          </w:rPrChange>
        </w:rPr>
      </w:pPr>
      <w:ins w:id="197" w:author="Haipeng HP1 Lei" w:date="2022-05-11T17:21:00Z">
        <w:r>
          <w:rPr>
            <w:rFonts w:eastAsiaTheme="minorEastAsia"/>
            <w:color w:val="000000" w:themeColor="text1"/>
            <w:lang w:eastAsia="zh-CN"/>
          </w:rPr>
          <w:t xml:space="preserve">The maximum payload size of a DCI format 0_X (excluding CRC) should be no larger than 140 </w:t>
        </w:r>
        <w:proofErr w:type="spellStart"/>
        <w:r>
          <w:rPr>
            <w:rFonts w:eastAsiaTheme="minorEastAsia"/>
            <w:color w:val="000000" w:themeColor="text1"/>
            <w:lang w:eastAsia="zh-CN"/>
          </w:rPr>
          <w:t>bits.</w:t>
        </w:r>
      </w:ins>
    </w:p>
    <w:p w14:paraId="718D1C05" w14:textId="77777777" w:rsidR="00F26DB5" w:rsidRDefault="00E10919">
      <w:pPr>
        <w:pStyle w:val="a"/>
        <w:numPr>
          <w:ilvl w:val="0"/>
          <w:numId w:val="17"/>
        </w:numPr>
        <w:rPr>
          <w:rFonts w:eastAsia="KaiTi"/>
          <w:szCs w:val="20"/>
          <w:lang w:eastAsia="zh-CN"/>
        </w:rPr>
      </w:pPr>
      <w:r>
        <w:rPr>
          <w:lang w:eastAsia="en-US"/>
        </w:rPr>
        <w:t>For</w:t>
      </w:r>
      <w:proofErr w:type="spellEnd"/>
      <w:r>
        <w:rPr>
          <w:lang w:eastAsia="en-US"/>
        </w:rPr>
        <w:t xml:space="preserve"> a UE, the maximum number of cells scheduled by a DCI format 0_X can be smaller than </w:t>
      </w:r>
      <w:ins w:id="198" w:author="Haipeng HP1 Lei" w:date="2022-05-10T22:29:00Z">
        <w:r>
          <w:rPr>
            <w:lang w:eastAsia="en-US"/>
          </w:rPr>
          <w:t xml:space="preserve">or equal to </w:t>
        </w:r>
      </w:ins>
      <w:ins w:id="199" w:author="Haipeng HP1 Lei" w:date="2022-05-11T17:22:00Z">
        <w:r>
          <w:rPr>
            <w:lang w:eastAsia="en-US"/>
          </w:rPr>
          <w:t>the maximum number supported in Rel-18 standards</w:t>
        </w:r>
      </w:ins>
      <w:r>
        <w:rPr>
          <w:rFonts w:eastAsia="KaiTi"/>
          <w:szCs w:val="20"/>
          <w:lang w:eastAsia="zh-CN"/>
        </w:rPr>
        <w:t>.</w:t>
      </w:r>
    </w:p>
    <w:p w14:paraId="4D78E1C1" w14:textId="77777777" w:rsidR="00F26DB5" w:rsidRDefault="00F26DB5">
      <w:pPr>
        <w:rPr>
          <w:lang w:eastAsia="en-US"/>
        </w:rPr>
      </w:pPr>
    </w:p>
    <w:p w14:paraId="31797F5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1D17A286" w14:textId="77777777" w:rsidR="00F26DB5" w:rsidRDefault="00E10919">
      <w:pPr>
        <w:pStyle w:val="a"/>
        <w:numPr>
          <w:ilvl w:val="0"/>
          <w:numId w:val="17"/>
        </w:numPr>
        <w:rPr>
          <w:rFonts w:eastAsia="KaiTi"/>
          <w:szCs w:val="20"/>
          <w:lang w:eastAsia="zh-CN"/>
        </w:rPr>
      </w:pPr>
      <w:r>
        <w:rPr>
          <w:lang w:eastAsia="en-US"/>
        </w:rPr>
        <w:t xml:space="preserve">The maximum number of cells scheduled by a DCI format 1_X in Rel-18 standards is </w:t>
      </w:r>
      <w:ins w:id="200" w:author="Haipeng HP1 Lei" w:date="2022-05-11T17:20:00Z">
        <w:r>
          <w:rPr>
            <w:lang w:eastAsia="en-US"/>
          </w:rPr>
          <w:t xml:space="preserve">down-selected from {3, </w:t>
        </w:r>
      </w:ins>
      <w:r>
        <w:rPr>
          <w:lang w:eastAsia="en-US"/>
        </w:rPr>
        <w:t>4</w:t>
      </w:r>
      <w:ins w:id="201" w:author="Haipeng HP1 Lei" w:date="2022-05-11T17:21:00Z">
        <w:r>
          <w:rPr>
            <w:lang w:eastAsia="en-US"/>
          </w:rPr>
          <w:t>, 8}</w:t>
        </w:r>
      </w:ins>
      <w:r>
        <w:rPr>
          <w:rFonts w:eastAsia="KaiTi"/>
          <w:szCs w:val="20"/>
          <w:lang w:eastAsia="zh-CN"/>
        </w:rPr>
        <w:t>.</w:t>
      </w:r>
    </w:p>
    <w:p w14:paraId="2EC2A7B4" w14:textId="77777777" w:rsidR="00F26DB5" w:rsidRDefault="00E10919">
      <w:pPr>
        <w:pStyle w:val="a"/>
        <w:numPr>
          <w:ilvl w:val="0"/>
          <w:numId w:val="17"/>
        </w:numPr>
        <w:rPr>
          <w:ins w:id="202" w:author="Haipeng HP1 Lei" w:date="2022-05-11T17:21:00Z"/>
          <w:rFonts w:eastAsia="KaiTi"/>
          <w:color w:val="000000" w:themeColor="text1"/>
          <w:szCs w:val="20"/>
          <w:lang w:eastAsia="zh-CN"/>
        </w:rPr>
      </w:pPr>
      <w:ins w:id="203" w:author="Haipeng HP1 Lei" w:date="2022-05-11T17:21:00Z">
        <w:r>
          <w:rPr>
            <w:rFonts w:eastAsiaTheme="minorEastAsia"/>
            <w:color w:val="000000" w:themeColor="text1"/>
            <w:lang w:eastAsia="zh-CN"/>
          </w:rPr>
          <w:t>The maximum payload size of a DCI format 1_X (excluding CRC) should be no larger than 140 bits.</w:t>
        </w:r>
      </w:ins>
    </w:p>
    <w:p w14:paraId="7CA860A1"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1_X can be smaller than </w:t>
      </w:r>
      <w:ins w:id="204" w:author="Haipeng HP1 Lei" w:date="2022-05-10T22:30:00Z">
        <w:r>
          <w:rPr>
            <w:lang w:eastAsia="en-US"/>
          </w:rPr>
          <w:t xml:space="preserve">or equal to </w:t>
        </w:r>
      </w:ins>
      <w:ins w:id="205" w:author="Haipeng HP1 Lei" w:date="2022-05-11T17:22:00Z">
        <w:r>
          <w:rPr>
            <w:lang w:eastAsia="en-US"/>
          </w:rPr>
          <w:t>the maximum number supported in Rel-18 standards</w:t>
        </w:r>
      </w:ins>
      <w:r>
        <w:rPr>
          <w:rFonts w:eastAsia="KaiTi"/>
          <w:szCs w:val="20"/>
          <w:lang w:eastAsia="zh-CN"/>
        </w:rPr>
        <w:t>.</w:t>
      </w:r>
    </w:p>
    <w:p w14:paraId="62900230" w14:textId="77777777" w:rsidR="00F26DB5" w:rsidRDefault="00F26DB5">
      <w:pPr>
        <w:rPr>
          <w:lang w:eastAsia="en-US"/>
        </w:rPr>
      </w:pPr>
    </w:p>
    <w:p w14:paraId="49B0D57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2-3:</w:t>
      </w:r>
    </w:p>
    <w:p w14:paraId="1FF9EA88" w14:textId="77777777" w:rsidR="00F26DB5" w:rsidRDefault="00E10919">
      <w:pPr>
        <w:pStyle w:val="a"/>
        <w:numPr>
          <w:ilvl w:val="0"/>
          <w:numId w:val="17"/>
        </w:numPr>
        <w:rPr>
          <w:rFonts w:eastAsia="KaiTi"/>
          <w:szCs w:val="20"/>
          <w:lang w:eastAsia="zh-CN"/>
        </w:rPr>
      </w:pPr>
      <w:r>
        <w:rPr>
          <w:lang w:eastAsia="en-US"/>
        </w:rPr>
        <w:t xml:space="preserve">For a UE, the maximum number of cells scheduled by a DCI format 0_X </w:t>
      </w:r>
      <w:del w:id="206" w:author="Haipeng HP1 Lei" w:date="2022-05-10T22:31:00Z">
        <w:r>
          <w:rPr>
            <w:lang w:eastAsia="en-US"/>
          </w:rPr>
          <w:delText>is separately configured from</w:delText>
        </w:r>
      </w:del>
      <w:ins w:id="207" w:author="Haipeng HP1 Lei" w:date="2022-05-10T22:31:00Z">
        <w:r>
          <w:rPr>
            <w:lang w:eastAsia="en-US"/>
          </w:rPr>
          <w:t>can be same or different to</w:t>
        </w:r>
      </w:ins>
      <w:r>
        <w:rPr>
          <w:lang w:eastAsia="en-US"/>
        </w:rPr>
        <w:t xml:space="preserve"> the maximum number of cells scheduled by a DCI format 1_X</w:t>
      </w:r>
      <w:r>
        <w:rPr>
          <w:rFonts w:eastAsia="KaiTi"/>
          <w:szCs w:val="20"/>
          <w:lang w:eastAsia="zh-CN"/>
        </w:rPr>
        <w:t>.</w:t>
      </w:r>
    </w:p>
    <w:p w14:paraId="51A73501" w14:textId="77777777" w:rsidR="00F26DB5" w:rsidRDefault="00F26DB5">
      <w:pPr>
        <w:rPr>
          <w:lang w:eastAsia="en-US"/>
        </w:rPr>
      </w:pPr>
    </w:p>
    <w:p w14:paraId="16A939CA" w14:textId="77777777" w:rsidR="00F26DB5" w:rsidRDefault="00F26DB5">
      <w:pPr>
        <w:rPr>
          <w:lang w:eastAsia="en-US"/>
        </w:rPr>
      </w:pPr>
    </w:p>
    <w:p w14:paraId="751AA65D"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4A10EC5D" w14:textId="77777777">
        <w:tc>
          <w:tcPr>
            <w:tcW w:w="2009" w:type="dxa"/>
            <w:tcBorders>
              <w:top w:val="single" w:sz="4" w:space="0" w:color="auto"/>
              <w:left w:val="single" w:sz="4" w:space="0" w:color="auto"/>
              <w:bottom w:val="single" w:sz="4" w:space="0" w:color="auto"/>
              <w:right w:val="single" w:sz="4" w:space="0" w:color="auto"/>
            </w:tcBorders>
          </w:tcPr>
          <w:p w14:paraId="1A6D2F87"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9C51DB1" w14:textId="77777777" w:rsidR="00F26DB5" w:rsidRDefault="00E10919">
            <w:pPr>
              <w:jc w:val="center"/>
              <w:rPr>
                <w:b/>
                <w:lang w:eastAsia="zh-CN"/>
              </w:rPr>
            </w:pPr>
            <w:r>
              <w:rPr>
                <w:b/>
                <w:lang w:eastAsia="zh-CN"/>
              </w:rPr>
              <w:t>Comment</w:t>
            </w:r>
          </w:p>
        </w:tc>
      </w:tr>
      <w:tr w:rsidR="00F26DB5" w14:paraId="65236205" w14:textId="77777777">
        <w:tc>
          <w:tcPr>
            <w:tcW w:w="2009" w:type="dxa"/>
            <w:tcBorders>
              <w:top w:val="single" w:sz="4" w:space="0" w:color="auto"/>
              <w:left w:val="single" w:sz="4" w:space="0" w:color="auto"/>
              <w:bottom w:val="single" w:sz="4" w:space="0" w:color="auto"/>
              <w:right w:val="single" w:sz="4" w:space="0" w:color="auto"/>
            </w:tcBorders>
          </w:tcPr>
          <w:p w14:paraId="06487631"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4EAF771" w14:textId="77777777" w:rsidR="00F26DB5" w:rsidRDefault="00E10919">
            <w:pPr>
              <w:jc w:val="left"/>
              <w:rPr>
                <w:bCs/>
                <w:lang w:eastAsia="zh-CN"/>
              </w:rPr>
            </w:pPr>
            <w:r>
              <w:rPr>
                <w:bCs/>
                <w:lang w:eastAsia="zh-CN"/>
              </w:rPr>
              <w:t>We are fine with proposal 2-1,2-2 and 2-3.</w:t>
            </w:r>
          </w:p>
        </w:tc>
      </w:tr>
      <w:tr w:rsidR="00F26DB5" w14:paraId="307C141F" w14:textId="77777777">
        <w:tc>
          <w:tcPr>
            <w:tcW w:w="2009" w:type="dxa"/>
            <w:tcBorders>
              <w:top w:val="single" w:sz="4" w:space="0" w:color="auto"/>
              <w:left w:val="single" w:sz="4" w:space="0" w:color="auto"/>
              <w:bottom w:val="single" w:sz="4" w:space="0" w:color="auto"/>
              <w:right w:val="single" w:sz="4" w:space="0" w:color="auto"/>
            </w:tcBorders>
          </w:tcPr>
          <w:p w14:paraId="19744DF5"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DDF785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2-1:</w:t>
            </w:r>
          </w:p>
          <w:p w14:paraId="21175368"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Pr>
                <w:rFonts w:eastAsia="MS Mincho"/>
                <w:bCs/>
                <w:vertAlign w:val="superscript"/>
                <w:lang w:eastAsia="ja-JP"/>
              </w:rPr>
              <w:t>rd</w:t>
            </w:r>
            <w:r>
              <w:rPr>
                <w:rFonts w:eastAsia="MS Mincho"/>
                <w:bCs/>
                <w:lang w:eastAsia="ja-JP"/>
              </w:rPr>
              <w:t xml:space="preserve"> bullet.</w:t>
            </w:r>
          </w:p>
          <w:p w14:paraId="16E7750E" w14:textId="77777777" w:rsidR="00F26DB5" w:rsidRDefault="00F26DB5">
            <w:pPr>
              <w:jc w:val="left"/>
              <w:rPr>
                <w:rFonts w:eastAsia="MS Mincho"/>
                <w:bCs/>
                <w:lang w:eastAsia="ja-JP"/>
              </w:rPr>
            </w:pPr>
          </w:p>
          <w:p w14:paraId="48825D5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2-2:</w:t>
            </w:r>
          </w:p>
          <w:p w14:paraId="4C44E3B2"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Pr>
                <w:rFonts w:eastAsia="MS Mincho"/>
                <w:bCs/>
                <w:vertAlign w:val="superscript"/>
                <w:lang w:eastAsia="ja-JP"/>
              </w:rPr>
              <w:t>rd</w:t>
            </w:r>
            <w:r>
              <w:rPr>
                <w:rFonts w:eastAsia="MS Mincho"/>
                <w:bCs/>
                <w:lang w:eastAsia="ja-JP"/>
              </w:rPr>
              <w:t xml:space="preserve"> bullet.</w:t>
            </w:r>
          </w:p>
          <w:p w14:paraId="09E009DF" w14:textId="77777777" w:rsidR="00F26DB5" w:rsidRDefault="00F26DB5">
            <w:pPr>
              <w:jc w:val="left"/>
              <w:rPr>
                <w:rFonts w:eastAsia="MS Mincho"/>
                <w:bCs/>
                <w:lang w:eastAsia="ja-JP"/>
              </w:rPr>
            </w:pPr>
          </w:p>
          <w:p w14:paraId="72E75A32" w14:textId="77777777" w:rsidR="00F26DB5" w:rsidRDefault="00E10919">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F26DB5" w14:paraId="7BA913BB" w14:textId="77777777">
        <w:tc>
          <w:tcPr>
            <w:tcW w:w="2009" w:type="dxa"/>
            <w:tcBorders>
              <w:top w:val="single" w:sz="4" w:space="0" w:color="auto"/>
              <w:left w:val="single" w:sz="4" w:space="0" w:color="auto"/>
              <w:bottom w:val="single" w:sz="4" w:space="0" w:color="auto"/>
              <w:right w:val="single" w:sz="4" w:space="0" w:color="auto"/>
            </w:tcBorders>
          </w:tcPr>
          <w:p w14:paraId="231CA8BA"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D81BBA4" w14:textId="77777777" w:rsidR="00F26DB5" w:rsidRDefault="00E10919">
            <w:pPr>
              <w:rPr>
                <w:bCs/>
                <w:lang w:eastAsia="zh-CN"/>
              </w:rPr>
            </w:pPr>
            <w:r>
              <w:rPr>
                <w:bCs/>
                <w:lang w:eastAsia="zh-CN"/>
              </w:rPr>
              <w:t>Support 2-1 to 2-2</w:t>
            </w:r>
          </w:p>
          <w:p w14:paraId="150854C7" w14:textId="77777777" w:rsidR="00F26DB5" w:rsidRDefault="00E10919">
            <w:pPr>
              <w:rPr>
                <w:bCs/>
                <w:lang w:eastAsia="zh-CN"/>
              </w:rPr>
            </w:pPr>
            <w:r>
              <w:rPr>
                <w:bCs/>
                <w:lang w:eastAsia="zh-CN"/>
              </w:rPr>
              <w:t xml:space="preserve">On the comment by Qualcomm: could be UE capability or gNB config to our reading (this could be maybe clarified further) </w:t>
            </w:r>
          </w:p>
        </w:tc>
      </w:tr>
      <w:tr w:rsidR="00F26DB5" w14:paraId="1F06B866" w14:textId="77777777">
        <w:tc>
          <w:tcPr>
            <w:tcW w:w="2009" w:type="dxa"/>
            <w:tcBorders>
              <w:top w:val="single" w:sz="4" w:space="0" w:color="auto"/>
              <w:left w:val="single" w:sz="4" w:space="0" w:color="auto"/>
              <w:bottom w:val="single" w:sz="4" w:space="0" w:color="auto"/>
              <w:right w:val="single" w:sz="4" w:space="0" w:color="auto"/>
            </w:tcBorders>
          </w:tcPr>
          <w:p w14:paraId="2066EB0A"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2753AD16" w14:textId="77777777" w:rsidR="00F26DB5" w:rsidRDefault="00E10919">
            <w:pPr>
              <w:rPr>
                <w:rFonts w:eastAsia="MS Mincho"/>
                <w:bCs/>
                <w:lang w:eastAsia="ja-JP"/>
              </w:rPr>
            </w:pPr>
            <w:r>
              <w:rPr>
                <w:rFonts w:eastAsia="MS Mincho"/>
                <w:bCs/>
                <w:lang w:eastAsia="ja-JP"/>
              </w:rPr>
              <w:t>For P2-1, we would like to clarify the intention. Which one of the following do we mean? (1) the DCI format is defined such that the payload size is no larger than 140 bits no matter what configuration is provided by gNB. (2) the payload size of the DCI format is guaranteed to be no larger than 140 via proper gNB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14:paraId="5023DF49" w14:textId="77777777" w:rsidR="00F26DB5" w:rsidRDefault="00E10919">
            <w:pPr>
              <w:rPr>
                <w:rFonts w:eastAsia="MS Mincho"/>
                <w:bCs/>
                <w:lang w:eastAsia="ja-JP"/>
              </w:rPr>
            </w:pPr>
            <w:ins w:id="208" w:author="Haipeng HP1 Lei" w:date="2022-05-11T17:21:00Z">
              <w:r>
                <w:rPr>
                  <w:rFonts w:eastAsiaTheme="minorEastAsia"/>
                  <w:color w:val="000000" w:themeColor="text1"/>
                  <w:lang w:eastAsia="zh-CN"/>
                </w:rPr>
                <w:t xml:space="preserve">The </w:t>
              </w:r>
              <w:del w:id="209"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210" w:author="Sigen Ye (Apple)" w:date="2022-05-11T15:01:00Z">
              <w:r>
                <w:rPr>
                  <w:rFonts w:eastAsiaTheme="minorEastAsia"/>
                  <w:color w:val="000000" w:themeColor="text1"/>
                  <w:lang w:eastAsia="zh-CN"/>
                </w:rPr>
                <w:t xml:space="preserve">configured to be </w:t>
              </w:r>
            </w:ins>
            <w:ins w:id="211" w:author="Haipeng HP1 Lei" w:date="2022-05-11T17:21:00Z">
              <w:r>
                <w:rPr>
                  <w:rFonts w:eastAsiaTheme="minorEastAsia"/>
                  <w:color w:val="000000" w:themeColor="text1"/>
                  <w:lang w:eastAsia="zh-CN"/>
                </w:rPr>
                <w:t>no larger than 140 bits.</w:t>
              </w:r>
            </w:ins>
          </w:p>
          <w:p w14:paraId="0B39D980" w14:textId="77777777" w:rsidR="00F26DB5" w:rsidRDefault="00F26DB5">
            <w:pPr>
              <w:rPr>
                <w:rFonts w:eastAsia="MS Mincho"/>
                <w:bCs/>
                <w:lang w:eastAsia="ja-JP"/>
              </w:rPr>
            </w:pPr>
          </w:p>
          <w:p w14:paraId="4559BF25" w14:textId="77777777" w:rsidR="00F26DB5" w:rsidRDefault="00E10919">
            <w:pPr>
              <w:rPr>
                <w:rFonts w:eastAsia="MS Mincho"/>
                <w:bCs/>
                <w:lang w:eastAsia="ja-JP"/>
              </w:rPr>
            </w:pPr>
            <w:r>
              <w:rPr>
                <w:rFonts w:eastAsia="MS Mincho"/>
                <w:bCs/>
                <w:lang w:eastAsia="ja-JP"/>
              </w:rPr>
              <w:t>Same comment on P2-2.</w:t>
            </w:r>
          </w:p>
        </w:tc>
      </w:tr>
      <w:tr w:rsidR="00F26DB5" w14:paraId="1F406F41" w14:textId="77777777">
        <w:tc>
          <w:tcPr>
            <w:tcW w:w="2009" w:type="dxa"/>
          </w:tcPr>
          <w:p w14:paraId="5FDCDF3E"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376D4496" w14:textId="77777777" w:rsidR="00F26DB5" w:rsidRDefault="00E10919">
            <w:pPr>
              <w:jc w:val="left"/>
              <w:rPr>
                <w:rFonts w:eastAsiaTheme="minorEastAsia"/>
                <w:bCs/>
                <w:lang w:eastAsia="zh-CN"/>
              </w:rPr>
            </w:pPr>
            <w:r>
              <w:rPr>
                <w:rFonts w:eastAsiaTheme="minorEastAsia"/>
                <w:bCs/>
                <w:lang w:eastAsia="zh-CN"/>
              </w:rPr>
              <w:t>We support the proposals.</w:t>
            </w:r>
          </w:p>
          <w:p w14:paraId="75ECFA04" w14:textId="77777777" w:rsidR="00F26DB5" w:rsidRDefault="00E10919">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gNB can configured another value which is always smaller than the value UE reports. Thus, from this understanding, the third bullet makes sense. </w:t>
            </w:r>
          </w:p>
        </w:tc>
      </w:tr>
      <w:tr w:rsidR="00F26DB5" w14:paraId="090C626B" w14:textId="77777777">
        <w:tc>
          <w:tcPr>
            <w:tcW w:w="2009" w:type="dxa"/>
          </w:tcPr>
          <w:p w14:paraId="05F8D793" w14:textId="77777777" w:rsidR="00F26DB5" w:rsidRDefault="00E10919">
            <w:pPr>
              <w:jc w:val="left"/>
              <w:rPr>
                <w:bCs/>
                <w:lang w:eastAsia="zh-CN"/>
              </w:rPr>
            </w:pPr>
            <w:r>
              <w:rPr>
                <w:rFonts w:hint="eastAsia"/>
                <w:bCs/>
              </w:rPr>
              <w:t>LG</w:t>
            </w:r>
          </w:p>
        </w:tc>
        <w:tc>
          <w:tcPr>
            <w:tcW w:w="7353" w:type="dxa"/>
          </w:tcPr>
          <w:p w14:paraId="3672D667" w14:textId="77777777" w:rsidR="00F26DB5" w:rsidRDefault="00E10919">
            <w:pPr>
              <w:jc w:val="left"/>
              <w:rPr>
                <w:bCs/>
              </w:rPr>
            </w:pPr>
            <w:r>
              <w:rPr>
                <w:rFonts w:hint="eastAsia"/>
                <w:bCs/>
              </w:rPr>
              <w:t>P2-1: OK</w:t>
            </w:r>
          </w:p>
          <w:p w14:paraId="6E980981" w14:textId="77777777" w:rsidR="00F26DB5" w:rsidRDefault="00E10919">
            <w:pPr>
              <w:jc w:val="left"/>
              <w:rPr>
                <w:bCs/>
              </w:rPr>
            </w:pPr>
            <w:r>
              <w:rPr>
                <w:rFonts w:hint="eastAsia"/>
                <w:bCs/>
              </w:rPr>
              <w:t>P2-2: OK</w:t>
            </w:r>
          </w:p>
          <w:p w14:paraId="59B17CC4" w14:textId="77777777" w:rsidR="00F26DB5" w:rsidRDefault="00E10919">
            <w:pPr>
              <w:jc w:val="left"/>
              <w:rPr>
                <w:bCs/>
                <w:lang w:eastAsia="zh-CN"/>
              </w:rPr>
            </w:pPr>
            <w:r>
              <w:rPr>
                <w:rFonts w:hint="eastAsia"/>
                <w:bCs/>
              </w:rPr>
              <w:t>P2-3: OK</w:t>
            </w:r>
          </w:p>
        </w:tc>
      </w:tr>
      <w:tr w:rsidR="00F26DB5" w14:paraId="1D165918" w14:textId="77777777">
        <w:tc>
          <w:tcPr>
            <w:tcW w:w="2009" w:type="dxa"/>
          </w:tcPr>
          <w:p w14:paraId="3B2855F9"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57706A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2-1/2-2:</w:t>
            </w:r>
          </w:p>
          <w:p w14:paraId="1246FC4D" w14:textId="77777777" w:rsidR="00F26DB5" w:rsidRDefault="00E10919">
            <w:pPr>
              <w:jc w:val="left"/>
              <w:rPr>
                <w:rFonts w:eastAsia="MS Mincho"/>
                <w:bCs/>
                <w:lang w:eastAsia="ja-JP"/>
              </w:rPr>
            </w:pPr>
            <w:r>
              <w:rPr>
                <w:rFonts w:eastAsia="MS Mincho"/>
                <w:bCs/>
                <w:lang w:eastAsia="ja-JP"/>
              </w:rPr>
              <w:t xml:space="preserve">We are fine with this proposal. </w:t>
            </w:r>
          </w:p>
          <w:p w14:paraId="4849E253" w14:textId="77777777" w:rsidR="00F26DB5" w:rsidRDefault="00E10919">
            <w:pPr>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gNB, at this point.</w:t>
            </w:r>
          </w:p>
          <w:p w14:paraId="557C6783" w14:textId="77777777" w:rsidR="00F26DB5" w:rsidRDefault="00F26DB5">
            <w:pPr>
              <w:jc w:val="left"/>
              <w:rPr>
                <w:rFonts w:eastAsia="MS Mincho"/>
                <w:bCs/>
                <w:lang w:eastAsia="ja-JP"/>
              </w:rPr>
            </w:pPr>
          </w:p>
          <w:p w14:paraId="209BF2D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2-3:</w:t>
            </w:r>
          </w:p>
          <w:p w14:paraId="19C1062B" w14:textId="77777777" w:rsidR="00F26DB5" w:rsidRDefault="00E10919">
            <w:pPr>
              <w:jc w:val="left"/>
              <w:rPr>
                <w:bCs/>
                <w:lang w:eastAsia="zh-CN"/>
              </w:rPr>
            </w:pPr>
            <w:r>
              <w:rPr>
                <w:rFonts w:eastAsia="MS Mincho" w:hint="eastAsia"/>
                <w:bCs/>
                <w:lang w:eastAsia="ja-JP"/>
              </w:rPr>
              <w:t>O</w:t>
            </w:r>
            <w:r>
              <w:rPr>
                <w:rFonts w:eastAsia="MS Mincho"/>
                <w:bCs/>
                <w:lang w:eastAsia="ja-JP"/>
              </w:rPr>
              <w:t>K</w:t>
            </w:r>
          </w:p>
        </w:tc>
      </w:tr>
      <w:tr w:rsidR="00F26DB5" w14:paraId="09FC7363" w14:textId="77777777">
        <w:tc>
          <w:tcPr>
            <w:tcW w:w="2009" w:type="dxa"/>
          </w:tcPr>
          <w:p w14:paraId="7D64AD68"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1A5D57C2" w14:textId="77777777" w:rsidR="00F26DB5" w:rsidRDefault="00E10919">
            <w:pPr>
              <w:pStyle w:val="a8"/>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F26DB5" w14:paraId="3C9F9881" w14:textId="77777777">
        <w:tc>
          <w:tcPr>
            <w:tcW w:w="2009" w:type="dxa"/>
          </w:tcPr>
          <w:p w14:paraId="34E36280" w14:textId="77777777" w:rsidR="00F26DB5" w:rsidRDefault="00E10919">
            <w:pPr>
              <w:rPr>
                <w:rFonts w:eastAsiaTheme="minorEastAsia"/>
                <w:bCs/>
                <w:lang w:val="en-US" w:eastAsia="zh-CN"/>
              </w:rPr>
            </w:pPr>
            <w:r>
              <w:rPr>
                <w:bCs/>
                <w:lang w:eastAsia="zh-CN"/>
              </w:rPr>
              <w:lastRenderedPageBreak/>
              <w:t>Intel</w:t>
            </w:r>
          </w:p>
        </w:tc>
        <w:tc>
          <w:tcPr>
            <w:tcW w:w="7353" w:type="dxa"/>
          </w:tcPr>
          <w:p w14:paraId="1246918F" w14:textId="77777777" w:rsidR="00F26DB5" w:rsidRDefault="00E10919">
            <w:pPr>
              <w:rPr>
                <w:bCs/>
                <w:lang w:eastAsia="zh-CN"/>
              </w:rPr>
            </w:pPr>
            <w:r>
              <w:rPr>
                <w:bCs/>
                <w:lang w:eastAsia="zh-CN"/>
              </w:rPr>
              <w:t xml:space="preserve">For Proposal 2-1 and 2-2, the third bullet, we suggest to update this as </w:t>
            </w:r>
          </w:p>
          <w:p w14:paraId="384AD23F" w14:textId="77777777" w:rsidR="00F26DB5" w:rsidRDefault="00F26DB5">
            <w:pPr>
              <w:rPr>
                <w:bCs/>
                <w:lang w:eastAsia="zh-CN"/>
              </w:rPr>
            </w:pPr>
          </w:p>
          <w:p w14:paraId="297096AD" w14:textId="77777777" w:rsidR="00F26DB5" w:rsidRDefault="00E10919">
            <w:pPr>
              <w:pStyle w:val="a"/>
              <w:numPr>
                <w:ilvl w:val="0"/>
                <w:numId w:val="17"/>
              </w:numPr>
              <w:rPr>
                <w:rFonts w:eastAsia="KaiTi"/>
                <w:szCs w:val="20"/>
                <w:lang w:eastAsia="zh-CN"/>
              </w:rPr>
            </w:pPr>
            <w:r>
              <w:rPr>
                <w:lang w:eastAsia="en-US"/>
              </w:rPr>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KaiTi"/>
                <w:szCs w:val="20"/>
                <w:lang w:eastAsia="zh-CN"/>
              </w:rPr>
              <w:t>.</w:t>
            </w:r>
          </w:p>
          <w:p w14:paraId="5F5131E1" w14:textId="77777777" w:rsidR="00F26DB5" w:rsidRDefault="00F26DB5">
            <w:pPr>
              <w:rPr>
                <w:bCs/>
                <w:lang w:eastAsia="zh-CN"/>
              </w:rPr>
            </w:pPr>
          </w:p>
          <w:p w14:paraId="48F36612" w14:textId="77777777" w:rsidR="00F26DB5" w:rsidRDefault="00E10919">
            <w:pPr>
              <w:pStyle w:val="a8"/>
              <w:rPr>
                <w:rFonts w:eastAsiaTheme="minorEastAsia"/>
                <w:bCs/>
                <w:lang w:eastAsia="zh-CN"/>
              </w:rPr>
            </w:pPr>
            <w:r>
              <w:rPr>
                <w:bCs/>
                <w:lang w:eastAsia="zh-CN"/>
              </w:rPr>
              <w:t>We are fine with Proposal 2-3.</w:t>
            </w:r>
          </w:p>
        </w:tc>
      </w:tr>
      <w:tr w:rsidR="00F26DB5" w14:paraId="2D66326D" w14:textId="77777777">
        <w:tc>
          <w:tcPr>
            <w:tcW w:w="2009" w:type="dxa"/>
          </w:tcPr>
          <w:p w14:paraId="51AA7024" w14:textId="77777777" w:rsidR="00F26DB5" w:rsidRDefault="00E10919">
            <w:pPr>
              <w:rPr>
                <w:rFonts w:eastAsia="MS Mincho"/>
                <w:bCs/>
                <w:lang w:eastAsia="ja-JP"/>
              </w:rPr>
            </w:pPr>
            <w:r>
              <w:rPr>
                <w:rFonts w:eastAsia="MS Mincho"/>
                <w:bCs/>
                <w:lang w:eastAsia="ja-JP"/>
              </w:rPr>
              <w:t>Ericsson2</w:t>
            </w:r>
          </w:p>
        </w:tc>
        <w:tc>
          <w:tcPr>
            <w:tcW w:w="7353" w:type="dxa"/>
          </w:tcPr>
          <w:p w14:paraId="129D08C5" w14:textId="77777777" w:rsidR="00F26DB5" w:rsidRDefault="00E10919">
            <w:pPr>
              <w:rPr>
                <w:rFonts w:eastAsia="MS Mincho"/>
                <w:bCs/>
                <w:lang w:eastAsia="ja-JP"/>
              </w:rPr>
            </w:pPr>
            <w:r>
              <w:rPr>
                <w:rFonts w:eastAsia="MS Mincho"/>
                <w:bCs/>
                <w:lang w:eastAsia="ja-JP"/>
              </w:rPr>
              <w:t>OK with 2-1,2-2,2-3.</w:t>
            </w:r>
          </w:p>
        </w:tc>
      </w:tr>
      <w:tr w:rsidR="00F26DB5" w14:paraId="78A3E348" w14:textId="77777777">
        <w:tc>
          <w:tcPr>
            <w:tcW w:w="2009" w:type="dxa"/>
          </w:tcPr>
          <w:p w14:paraId="44A956AA" w14:textId="77777777" w:rsidR="00F26DB5" w:rsidRDefault="00E10919">
            <w:pPr>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2F6E9425" w14:textId="77777777" w:rsidR="00F26DB5" w:rsidRDefault="00E10919">
            <w:pPr>
              <w:jc w:val="left"/>
              <w:rPr>
                <w:rFonts w:eastAsia="新細明體"/>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新細明體" w:hint="eastAsia"/>
                <w:bCs/>
                <w:lang w:eastAsia="zh-TW"/>
              </w:rPr>
              <w:t>t</w:t>
            </w:r>
            <w:r>
              <w:rPr>
                <w:rFonts w:eastAsia="新細明體"/>
                <w:bCs/>
                <w:lang w:eastAsia="zh-TW"/>
              </w:rPr>
              <w:t xml:space="preserve">he DCI size of 0_X/1_X to be &lt;= 140 bits, how would it be possible to support 8 cells as the candidate listed in the first sub-bullet? We suggest to delete the second </w:t>
            </w:r>
            <w:r>
              <w:rPr>
                <w:bCs/>
              </w:rPr>
              <w:t>sub-bullet.</w:t>
            </w:r>
          </w:p>
          <w:p w14:paraId="403627DB" w14:textId="77777777" w:rsidR="00F26DB5" w:rsidRDefault="00E10919">
            <w:pPr>
              <w:rPr>
                <w:bCs/>
                <w:lang w:eastAsia="zh-CN"/>
              </w:rPr>
            </w:pPr>
            <w:r>
              <w:rPr>
                <w:rFonts w:hint="eastAsia"/>
                <w:bCs/>
              </w:rPr>
              <w:t>P2-3: OK</w:t>
            </w:r>
          </w:p>
        </w:tc>
      </w:tr>
      <w:tr w:rsidR="00F26DB5" w14:paraId="663DBE35" w14:textId="77777777">
        <w:tc>
          <w:tcPr>
            <w:tcW w:w="2009" w:type="dxa"/>
          </w:tcPr>
          <w:p w14:paraId="4253427C" w14:textId="77777777" w:rsidR="00F26DB5" w:rsidRDefault="00E10919">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0F2A564F" w14:textId="77777777" w:rsidR="00F26DB5" w:rsidRDefault="00E10919">
            <w:pPr>
              <w:rPr>
                <w:rFonts w:eastAsia="MS Mincho"/>
                <w:bCs/>
                <w:lang w:eastAsia="ja-JP"/>
              </w:rPr>
            </w:pPr>
            <w:r>
              <w:rPr>
                <w:bCs/>
                <w:lang w:eastAsia="zh-CN"/>
              </w:rPr>
              <w:t>We are fine with proposal 2-1,2-2 and 2-3.</w:t>
            </w:r>
          </w:p>
        </w:tc>
      </w:tr>
      <w:tr w:rsidR="00F26DB5" w14:paraId="54184A1E" w14:textId="77777777">
        <w:tc>
          <w:tcPr>
            <w:tcW w:w="2009" w:type="dxa"/>
          </w:tcPr>
          <w:p w14:paraId="69B6E938" w14:textId="77777777" w:rsidR="00F26DB5" w:rsidRDefault="00E10919">
            <w:pPr>
              <w:rPr>
                <w:rFonts w:eastAsiaTheme="minorEastAsia"/>
                <w:bCs/>
                <w:lang w:eastAsia="zh-CN"/>
              </w:rPr>
            </w:pPr>
            <w:r>
              <w:rPr>
                <w:rFonts w:eastAsiaTheme="minorEastAsia"/>
                <w:bCs/>
                <w:lang w:val="en-US" w:eastAsia="zh-CN"/>
              </w:rPr>
              <w:t>Moderator</w:t>
            </w:r>
          </w:p>
        </w:tc>
        <w:tc>
          <w:tcPr>
            <w:tcW w:w="7353" w:type="dxa"/>
          </w:tcPr>
          <w:p w14:paraId="291DEDC0" w14:textId="77777777" w:rsidR="00F26DB5" w:rsidRDefault="00E10919">
            <w:pPr>
              <w:pStyle w:val="a8"/>
              <w:rPr>
                <w:rFonts w:eastAsiaTheme="minorEastAsia"/>
                <w:bCs/>
                <w:lang w:eastAsia="zh-CN"/>
              </w:rPr>
            </w:pPr>
            <w:r>
              <w:rPr>
                <w:rFonts w:eastAsiaTheme="minorEastAsia"/>
                <w:bCs/>
                <w:lang w:eastAsia="zh-CN"/>
              </w:rPr>
              <w:t xml:space="preserve">@Qualcomm @Spreadtrum: Assuming R18 standards support a single DCI can schedule max 4 cells. Of course, for a given UE, which has two DL carrier capability, it can be configured to support max 2 cells by a single DCI. </w:t>
            </w:r>
          </w:p>
          <w:p w14:paraId="7C36A182" w14:textId="77777777" w:rsidR="00F26DB5" w:rsidRDefault="00F26DB5">
            <w:pPr>
              <w:pStyle w:val="a8"/>
              <w:rPr>
                <w:rFonts w:eastAsiaTheme="minorEastAsia"/>
                <w:bCs/>
                <w:lang w:eastAsia="zh-CN"/>
              </w:rPr>
            </w:pPr>
          </w:p>
          <w:p w14:paraId="56DEF25C" w14:textId="77777777" w:rsidR="00F26DB5" w:rsidRDefault="00E10919">
            <w:pPr>
              <w:pStyle w:val="a8"/>
              <w:rPr>
                <w:rFonts w:eastAsiaTheme="minorEastAsia"/>
                <w:bCs/>
                <w:lang w:eastAsia="zh-CN"/>
              </w:rPr>
            </w:pPr>
            <w:r>
              <w:rPr>
                <w:rFonts w:eastAsiaTheme="minorEastAsia"/>
                <w:bCs/>
                <w:lang w:eastAsia="zh-CN"/>
              </w:rPr>
              <w:t>@Apple: your proposal may imply the DCI size is configured by gNB. No matter how the DCI size is determined, the max size should be no larger than 140. That is the intention of the bullet. I think it should be fine.</w:t>
            </w:r>
          </w:p>
          <w:p w14:paraId="42049042" w14:textId="77777777" w:rsidR="00F26DB5" w:rsidRDefault="00E10919">
            <w:pPr>
              <w:rPr>
                <w:rFonts w:eastAsiaTheme="minorEastAsia"/>
                <w:bCs/>
                <w:lang w:eastAsia="zh-CN"/>
              </w:rPr>
            </w:pPr>
            <w:r>
              <w:rPr>
                <w:rFonts w:eastAsiaTheme="minorEastAsia"/>
                <w:bCs/>
                <w:lang w:eastAsia="zh-CN"/>
              </w:rPr>
              <w:t xml:space="preserve"> </w:t>
            </w:r>
          </w:p>
          <w:p w14:paraId="441F0FD7" w14:textId="77777777" w:rsidR="00F26DB5" w:rsidRDefault="00E10919">
            <w:pPr>
              <w:rPr>
                <w:rFonts w:eastAsiaTheme="minorEastAsia"/>
                <w:bCs/>
                <w:lang w:eastAsia="zh-CN"/>
              </w:rPr>
            </w:pPr>
            <w:r>
              <w:rPr>
                <w:rFonts w:eastAsiaTheme="minorEastAsia"/>
                <w:bCs/>
                <w:lang w:eastAsia="zh-CN"/>
              </w:rPr>
              <w:t>@Xiaomi: I agree with you. But it should have no harm if we add this.</w:t>
            </w:r>
          </w:p>
          <w:p w14:paraId="76AF791A" w14:textId="77777777" w:rsidR="00F26DB5" w:rsidRDefault="00F26DB5">
            <w:pPr>
              <w:rPr>
                <w:rFonts w:eastAsia="MS Mincho"/>
                <w:bCs/>
                <w:lang w:eastAsia="ja-JP"/>
              </w:rPr>
            </w:pPr>
          </w:p>
          <w:p w14:paraId="44C5DE05" w14:textId="77777777" w:rsidR="00F26DB5" w:rsidRDefault="00E10919">
            <w:pPr>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14:paraId="75E33E27" w14:textId="77777777" w:rsidR="00F26DB5" w:rsidRDefault="00F26DB5">
            <w:pPr>
              <w:rPr>
                <w:rFonts w:eastAsia="MS Mincho"/>
                <w:bCs/>
                <w:lang w:eastAsia="ja-JP"/>
              </w:rPr>
            </w:pPr>
          </w:p>
          <w:p w14:paraId="29D4644B" w14:textId="77777777" w:rsidR="00F26DB5" w:rsidRDefault="00E10919">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F26DB5" w14:paraId="2E48A9D0" w14:textId="77777777">
        <w:tc>
          <w:tcPr>
            <w:tcW w:w="2009" w:type="dxa"/>
          </w:tcPr>
          <w:p w14:paraId="42E03591" w14:textId="77777777" w:rsidR="00F26DB5" w:rsidRDefault="00E10919">
            <w:pPr>
              <w:jc w:val="left"/>
              <w:rPr>
                <w:rFonts w:eastAsiaTheme="minorEastAsia"/>
                <w:bCs/>
                <w:lang w:val="en-US" w:eastAsia="zh-CN"/>
              </w:rPr>
            </w:pPr>
            <w:r>
              <w:rPr>
                <w:bCs/>
                <w:lang w:val="en-US" w:eastAsia="zh-CN"/>
              </w:rPr>
              <w:t>CMCC</w:t>
            </w:r>
          </w:p>
        </w:tc>
        <w:tc>
          <w:tcPr>
            <w:tcW w:w="7353" w:type="dxa"/>
          </w:tcPr>
          <w:p w14:paraId="2E73DF42" w14:textId="77777777" w:rsidR="00F26DB5" w:rsidRDefault="00E10919">
            <w:pPr>
              <w:jc w:val="left"/>
              <w:rPr>
                <w:bCs/>
                <w:lang w:eastAsia="zh-CN"/>
              </w:rPr>
            </w:pPr>
            <w:r>
              <w:rPr>
                <w:bCs/>
                <w:lang w:val="en-US" w:eastAsia="zh-CN"/>
              </w:rPr>
              <w:t>We are generally OK with P2-1, P2-2 and P2-3</w:t>
            </w:r>
          </w:p>
        </w:tc>
      </w:tr>
      <w:tr w:rsidR="00F26DB5" w14:paraId="57FB196F" w14:textId="77777777">
        <w:tc>
          <w:tcPr>
            <w:tcW w:w="2009" w:type="dxa"/>
          </w:tcPr>
          <w:p w14:paraId="34A76B4D"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15CC418A" w14:textId="77777777" w:rsidR="00F26DB5" w:rsidRDefault="00E10919">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F26DB5" w14:paraId="6C4A3D3C" w14:textId="77777777">
        <w:tc>
          <w:tcPr>
            <w:tcW w:w="2009" w:type="dxa"/>
          </w:tcPr>
          <w:p w14:paraId="570B8A0B" w14:textId="77777777" w:rsidR="00F26DB5" w:rsidRDefault="00E10919">
            <w:pPr>
              <w:jc w:val="left"/>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0BBB637" w14:textId="77777777" w:rsidR="00F26DB5" w:rsidRDefault="00E10919">
            <w:pPr>
              <w:jc w:val="left"/>
              <w:rPr>
                <w:rFonts w:eastAsiaTheme="minorEastAsia"/>
                <w:bCs/>
                <w:lang w:val="en-US" w:eastAsia="zh-CN"/>
              </w:rPr>
            </w:pPr>
            <w:r>
              <w:rPr>
                <w:bCs/>
                <w:lang w:eastAsia="zh-CN"/>
              </w:rPr>
              <w:t>Support the three proposals.</w:t>
            </w:r>
          </w:p>
        </w:tc>
      </w:tr>
      <w:tr w:rsidR="00F26DB5" w14:paraId="44D51081" w14:textId="77777777">
        <w:tc>
          <w:tcPr>
            <w:tcW w:w="2009" w:type="dxa"/>
          </w:tcPr>
          <w:p w14:paraId="771C1E4E"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0CC38BC1" w14:textId="77777777" w:rsidR="00F26DB5" w:rsidRDefault="00E10919">
            <w:pPr>
              <w:pStyle w:val="a8"/>
              <w:ind w:left="400" w:hanging="400"/>
              <w:rPr>
                <w:rFonts w:eastAsiaTheme="minorEastAsia"/>
                <w:bCs/>
                <w:lang w:eastAsia="zh-CN"/>
              </w:rPr>
            </w:pPr>
            <w:r>
              <w:rPr>
                <w:rFonts w:eastAsiaTheme="minorEastAsia" w:hint="eastAsia"/>
                <w:bCs/>
                <w:lang w:eastAsia="zh-CN"/>
              </w:rPr>
              <w:t>We are fine with the above proposal.</w:t>
            </w:r>
          </w:p>
        </w:tc>
      </w:tr>
      <w:tr w:rsidR="00F26DB5" w14:paraId="0CA6E66F" w14:textId="77777777">
        <w:tc>
          <w:tcPr>
            <w:tcW w:w="2009" w:type="dxa"/>
          </w:tcPr>
          <w:p w14:paraId="3CE6F0D7" w14:textId="77777777" w:rsidR="00F26DB5" w:rsidRDefault="00E10919">
            <w:pPr>
              <w:jc w:val="left"/>
              <w:rPr>
                <w:bCs/>
                <w:lang w:val="en-US" w:eastAsia="zh-CN"/>
              </w:rPr>
            </w:pPr>
            <w:r>
              <w:rPr>
                <w:bCs/>
                <w:lang w:val="en-US" w:eastAsia="zh-CN"/>
              </w:rPr>
              <w:t>ZTE</w:t>
            </w:r>
          </w:p>
        </w:tc>
        <w:tc>
          <w:tcPr>
            <w:tcW w:w="7353" w:type="dxa"/>
          </w:tcPr>
          <w:p w14:paraId="02B248FE" w14:textId="77777777" w:rsidR="00F26DB5" w:rsidRDefault="00E10919">
            <w:pPr>
              <w:jc w:val="left"/>
              <w:rPr>
                <w:bCs/>
                <w:lang w:val="en-US" w:eastAsia="zh-CN"/>
              </w:rPr>
            </w:pPr>
            <w:r>
              <w:rPr>
                <w:bCs/>
                <w:lang w:val="en-US" w:eastAsia="zh-CN"/>
              </w:rPr>
              <w:t xml:space="preserve">To bring more flexibility to the network, we prefer to use the listed (or down selected) value for DCI field design only. The network can schedule more cells as long as the payload of DCI (without CRC) does not exceed 140 bits, which depends on the DCI field configuration. </w:t>
            </w:r>
            <w:proofErr w:type="gramStart"/>
            <w:r>
              <w:rPr>
                <w:bCs/>
                <w:lang w:val="en-US" w:eastAsia="zh-CN"/>
              </w:rPr>
              <w:t>So</w:t>
            </w:r>
            <w:proofErr w:type="gramEnd"/>
            <w:r>
              <w:rPr>
                <w:bCs/>
                <w:lang w:val="en-US" w:eastAsia="zh-CN"/>
              </w:rPr>
              <w:t xml:space="preserve"> we suggest to remove the third bullet in P2-1 and P2-2. </w:t>
            </w:r>
          </w:p>
        </w:tc>
      </w:tr>
      <w:tr w:rsidR="00E52F3B" w14:paraId="56283D7E" w14:textId="77777777">
        <w:tc>
          <w:tcPr>
            <w:tcW w:w="2009" w:type="dxa"/>
          </w:tcPr>
          <w:p w14:paraId="57AFA753" w14:textId="06ADFF0A" w:rsidR="00E52F3B" w:rsidRDefault="00E52F3B">
            <w:pPr>
              <w:jc w:val="left"/>
              <w:rPr>
                <w:bCs/>
                <w:lang w:val="en-US" w:eastAsia="zh-CN"/>
              </w:rPr>
            </w:pPr>
            <w:r>
              <w:rPr>
                <w:bCs/>
                <w:lang w:val="en-US" w:eastAsia="zh-CN"/>
              </w:rPr>
              <w:t>Moderator2</w:t>
            </w:r>
          </w:p>
        </w:tc>
        <w:tc>
          <w:tcPr>
            <w:tcW w:w="7353" w:type="dxa"/>
          </w:tcPr>
          <w:p w14:paraId="684A26B7" w14:textId="77777777" w:rsidR="00E52F3B" w:rsidRDefault="00E52F3B">
            <w:pPr>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w:t>
            </w:r>
            <w:r w:rsidR="00F13B6D">
              <w:rPr>
                <w:bCs/>
                <w:lang w:val="en-US" w:eastAsia="zh-CN"/>
              </w:rPr>
              <w:t xml:space="preserve">2~8 cells via a single DCI may including one cell as proposed by other companies. </w:t>
            </w:r>
          </w:p>
          <w:p w14:paraId="08B30089" w14:textId="49B74EBF" w:rsidR="009821DC" w:rsidRPr="009821DC" w:rsidRDefault="00F13B6D">
            <w:pPr>
              <w:jc w:val="left"/>
              <w:rPr>
                <w:rFonts w:eastAsiaTheme="minorEastAsia"/>
                <w:bCs/>
                <w:lang w:val="en-US" w:eastAsia="zh-CN"/>
              </w:rPr>
            </w:pPr>
            <w:r>
              <w:rPr>
                <w:bCs/>
                <w:lang w:val="en-US" w:eastAsia="zh-CN"/>
              </w:rPr>
              <w:t>As for DCI size, it can be decided later after we make conclusion on DCI field design.</w:t>
            </w:r>
          </w:p>
        </w:tc>
      </w:tr>
      <w:tr w:rsidR="009821DC" w14:paraId="11A29E74" w14:textId="77777777">
        <w:tc>
          <w:tcPr>
            <w:tcW w:w="2009" w:type="dxa"/>
          </w:tcPr>
          <w:p w14:paraId="47A31112" w14:textId="6B78441E" w:rsidR="009821DC" w:rsidRPr="009821DC" w:rsidRDefault="009821DC">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7353" w:type="dxa"/>
          </w:tcPr>
          <w:p w14:paraId="55D2C37E" w14:textId="1F9A6011" w:rsidR="009821DC" w:rsidRPr="009821DC" w:rsidRDefault="009821DC">
            <w:pPr>
              <w:jc w:val="left"/>
              <w:rPr>
                <w:bCs/>
                <w:lang w:val="en-US" w:eastAsia="zh-CN"/>
              </w:rPr>
            </w:pPr>
            <w:r>
              <w:rPr>
                <w:rFonts w:eastAsiaTheme="minorEastAsia"/>
                <w:color w:val="000000" w:themeColor="text1"/>
                <w:lang w:eastAsia="zh-CN"/>
              </w:rPr>
              <w:t>OK</w:t>
            </w:r>
          </w:p>
        </w:tc>
      </w:tr>
      <w:tr w:rsidR="0093625A" w14:paraId="2BB224B3" w14:textId="77777777">
        <w:tc>
          <w:tcPr>
            <w:tcW w:w="2009" w:type="dxa"/>
          </w:tcPr>
          <w:p w14:paraId="1DAF6135" w14:textId="01F96EA4" w:rsidR="0093625A" w:rsidRDefault="0093625A">
            <w:pPr>
              <w:jc w:val="left"/>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6C30EAF2" w14:textId="7E85DD4F" w:rsidR="0093625A" w:rsidRDefault="0093625A">
            <w:pPr>
              <w:jc w:val="left"/>
              <w:rPr>
                <w:rFonts w:eastAsiaTheme="minorEastAsia"/>
                <w:color w:val="000000" w:themeColor="text1"/>
                <w:lang w:eastAsia="zh-CN"/>
              </w:rPr>
            </w:pPr>
            <w:r>
              <w:rPr>
                <w:rFonts w:eastAsiaTheme="minorEastAsia"/>
                <w:color w:val="000000" w:themeColor="text1"/>
                <w:lang w:eastAsia="zh-CN"/>
              </w:rPr>
              <w:t>Fine with P2-1, P2-2, P2-3. Same understanding as Nokia/NSB and NTT DOCOMO regarding 3</w:t>
            </w:r>
            <w:r w:rsidRPr="0093625A">
              <w:rPr>
                <w:rFonts w:eastAsiaTheme="minorEastAsia"/>
                <w:color w:val="000000" w:themeColor="text1"/>
                <w:vertAlign w:val="superscript"/>
                <w:lang w:eastAsia="zh-CN"/>
              </w:rPr>
              <w:t>rd</w:t>
            </w:r>
            <w:r>
              <w:rPr>
                <w:rFonts w:eastAsiaTheme="minorEastAsia"/>
                <w:color w:val="000000" w:themeColor="text1"/>
                <w:lang w:eastAsia="zh-CN"/>
              </w:rPr>
              <w:t xml:space="preserve"> bullet of P2-1.</w:t>
            </w:r>
          </w:p>
        </w:tc>
      </w:tr>
      <w:tr w:rsidR="006C653B" w14:paraId="52D67F1A" w14:textId="77777777">
        <w:tc>
          <w:tcPr>
            <w:tcW w:w="2009" w:type="dxa"/>
          </w:tcPr>
          <w:p w14:paraId="580D4730" w14:textId="16891748" w:rsidR="006C653B" w:rsidRDefault="006C653B" w:rsidP="006C653B">
            <w:pPr>
              <w:jc w:val="left"/>
              <w:rPr>
                <w:rFonts w:eastAsiaTheme="minorEastAsia"/>
                <w:bCs/>
                <w:lang w:val="en-US" w:eastAsia="zh-CN"/>
              </w:rPr>
            </w:pPr>
            <w:r>
              <w:rPr>
                <w:rFonts w:eastAsiaTheme="minorEastAsia"/>
                <w:bCs/>
                <w:lang w:val="en-US" w:eastAsia="zh-CN"/>
              </w:rPr>
              <w:t>Samsung3</w:t>
            </w:r>
          </w:p>
        </w:tc>
        <w:tc>
          <w:tcPr>
            <w:tcW w:w="7353" w:type="dxa"/>
          </w:tcPr>
          <w:p w14:paraId="1070CF89" w14:textId="00D3A547" w:rsidR="006C653B" w:rsidRDefault="006C653B" w:rsidP="006C653B">
            <w:pPr>
              <w:jc w:val="left"/>
              <w:rPr>
                <w:rFonts w:eastAsiaTheme="minorEastAsia"/>
                <w:color w:val="000000" w:themeColor="text1"/>
                <w:lang w:eastAsia="zh-CN"/>
              </w:rPr>
            </w:pPr>
            <w:r>
              <w:rPr>
                <w:rFonts w:eastAsiaTheme="minorEastAsia"/>
                <w:color w:val="000000" w:themeColor="text1"/>
                <w:lang w:eastAsia="zh-CN"/>
              </w:rPr>
              <w:t xml:space="preserve">OK with Proposal 2-1, 2-2, 2-3 </w:t>
            </w:r>
          </w:p>
        </w:tc>
      </w:tr>
    </w:tbl>
    <w:p w14:paraId="79E2DF9A" w14:textId="77777777" w:rsidR="00F26DB5" w:rsidRDefault="00F26DB5">
      <w:pPr>
        <w:rPr>
          <w:lang w:eastAsia="en-US"/>
        </w:rPr>
      </w:pPr>
    </w:p>
    <w:p w14:paraId="0FA91F62" w14:textId="77777777" w:rsidR="00F26DB5" w:rsidRDefault="00F26DB5">
      <w:pPr>
        <w:rPr>
          <w:lang w:eastAsia="en-US"/>
        </w:rPr>
      </w:pPr>
    </w:p>
    <w:p w14:paraId="6625B450" w14:textId="77777777" w:rsidR="00F26DB5" w:rsidRDefault="00F26DB5">
      <w:pPr>
        <w:rPr>
          <w:lang w:eastAsia="en-US"/>
        </w:rPr>
      </w:pPr>
    </w:p>
    <w:p w14:paraId="4F83465D" w14:textId="77777777" w:rsidR="00F26DB5" w:rsidRDefault="00F26DB5">
      <w:pPr>
        <w:rPr>
          <w:lang w:eastAsia="en-US"/>
        </w:rPr>
      </w:pPr>
    </w:p>
    <w:p w14:paraId="7A2F4DCD" w14:textId="77777777" w:rsidR="00F26DB5" w:rsidRDefault="00E10919">
      <w:pPr>
        <w:pStyle w:val="2"/>
        <w:ind w:left="540"/>
      </w:pPr>
      <w:r>
        <w:lastRenderedPageBreak/>
        <w:t>Scheduling possibilities</w:t>
      </w:r>
    </w:p>
    <w:tbl>
      <w:tblPr>
        <w:tblStyle w:val="af7"/>
        <w:tblW w:w="0" w:type="auto"/>
        <w:tblLook w:val="04A0" w:firstRow="1" w:lastRow="0" w:firstColumn="1" w:lastColumn="0" w:noHBand="0" w:noVBand="1"/>
      </w:tblPr>
      <w:tblGrid>
        <w:gridCol w:w="9362"/>
      </w:tblGrid>
      <w:tr w:rsidR="00F26DB5" w14:paraId="28BD9B0E" w14:textId="77777777">
        <w:tc>
          <w:tcPr>
            <w:tcW w:w="9362" w:type="dxa"/>
          </w:tcPr>
          <w:p w14:paraId="03C8A085" w14:textId="77777777" w:rsidR="00F26DB5" w:rsidRDefault="00E10919">
            <w:pPr>
              <w:pStyle w:val="a"/>
              <w:numPr>
                <w:ilvl w:val="0"/>
                <w:numId w:val="17"/>
              </w:numPr>
              <w:rPr>
                <w:rFonts w:eastAsia="KaiTi"/>
                <w:b/>
                <w:bCs/>
                <w:sz w:val="22"/>
                <w:lang w:eastAsia="zh-CN"/>
              </w:rPr>
            </w:pPr>
            <w:r>
              <w:rPr>
                <w:rFonts w:eastAsia="KaiTi"/>
                <w:b/>
                <w:bCs/>
                <w:sz w:val="22"/>
                <w:lang w:eastAsia="zh-CN"/>
              </w:rPr>
              <w:t>Nokia, Nokia Shanghai Bell</w:t>
            </w:r>
          </w:p>
          <w:p w14:paraId="42C2C949" w14:textId="77777777" w:rsidR="00F26DB5" w:rsidRDefault="00E10919">
            <w:pPr>
              <w:pStyle w:val="a"/>
              <w:numPr>
                <w:ilvl w:val="0"/>
                <w:numId w:val="18"/>
              </w:numPr>
              <w:rPr>
                <w:rFonts w:eastAsia="KaiTi"/>
                <w:bCs/>
                <w:i/>
                <w:szCs w:val="20"/>
                <w:lang w:val="en-US"/>
              </w:rPr>
            </w:pPr>
            <w:r>
              <w:rPr>
                <w:rFonts w:eastAsia="KaiTi"/>
                <w:bCs/>
                <w:i/>
                <w:szCs w:val="20"/>
                <w:lang w:val="en-US"/>
              </w:rPr>
              <w:t>Proposal 3.2.1: Each scheduled cell can be configured to be scheduled by a multi-cell DCI in one and only one scheduling cell.</w:t>
            </w:r>
          </w:p>
          <w:p w14:paraId="45B0CD7C"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3.2.3: For a scheduled cell, </w:t>
            </w:r>
          </w:p>
          <w:p w14:paraId="2AC7F154"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support multi-cell DCI and single-cell DCI scheduling from one scheduling cell</w:t>
            </w:r>
          </w:p>
          <w:p w14:paraId="5381F0D7"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support multi-cell DCI scheduling from one scheduling cell and single-cell DCI self-scheduling </w:t>
            </w:r>
          </w:p>
          <w:p w14:paraId="3B015354"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do not support multi-cell DCI and single-cell DCI cross-carrier scheduling from more than one (other) scheduling cell. </w:t>
            </w:r>
          </w:p>
          <w:p w14:paraId="3CE6949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74DEF483" w14:textId="77777777" w:rsidR="00F26DB5" w:rsidRDefault="00F26DB5">
            <w:pPr>
              <w:rPr>
                <w:lang w:val="en-US" w:eastAsia="zh-CN"/>
              </w:rPr>
            </w:pPr>
          </w:p>
          <w:p w14:paraId="2857445F" w14:textId="77777777" w:rsidR="00F26DB5" w:rsidRDefault="00E10919">
            <w:pPr>
              <w:pStyle w:val="a"/>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36E6B0E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6: At least support Case 0 multi-cell scheduling, </w:t>
            </w:r>
            <w:proofErr w:type="spellStart"/>
            <w:r>
              <w:rPr>
                <w:rFonts w:eastAsia="KaiTi"/>
                <w:i/>
                <w:iCs/>
                <w:szCs w:val="20"/>
                <w:lang w:val="en-US" w:eastAsia="zh-CN"/>
              </w:rPr>
              <w:t>i.e</w:t>
            </w:r>
            <w:proofErr w:type="spellEnd"/>
            <w:r>
              <w:rPr>
                <w:rFonts w:eastAsia="KaiTi"/>
                <w:i/>
                <w:iCs/>
                <w:szCs w:val="20"/>
                <w:lang w:val="en-US" w:eastAsia="zh-CN"/>
              </w:rPr>
              <w:t xml:space="preserve"> one Cell’s scheduling only from multi-cell scheduling, not configured as self-carrier nor cross-carrier scheduling</w:t>
            </w:r>
          </w:p>
          <w:p w14:paraId="4B1C5C56"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7: Further study the other type of multi-cell scheduling, e.g. combination of self/cross-carrier scheduling.  </w:t>
            </w:r>
          </w:p>
          <w:p w14:paraId="1A0F3CB7"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8: It is recommended to give a restriction for the maximum number of scheduling cells when multi-carrier scheduling is configured for a scheduled cell.</w:t>
            </w:r>
          </w:p>
          <w:p w14:paraId="5598FA6B" w14:textId="77777777" w:rsidR="00F26DB5" w:rsidRDefault="00F26DB5">
            <w:pPr>
              <w:rPr>
                <w:lang w:eastAsia="zh-CN"/>
              </w:rPr>
            </w:pPr>
          </w:p>
          <w:p w14:paraId="68CBAEB7"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68FA8622" w14:textId="77777777" w:rsidR="00F26DB5" w:rsidRDefault="00E10919">
            <w:pPr>
              <w:pStyle w:val="a"/>
              <w:numPr>
                <w:ilvl w:val="0"/>
                <w:numId w:val="18"/>
              </w:numPr>
              <w:rPr>
                <w:rFonts w:eastAsia="KaiTi"/>
                <w:b/>
                <w:bCs/>
                <w:i/>
                <w:iCs/>
                <w:szCs w:val="20"/>
                <w:lang w:eastAsia="zh-CN"/>
              </w:rPr>
            </w:pPr>
            <w:bookmarkStart w:id="212" w:name="_Ref102134267"/>
            <w:r>
              <w:rPr>
                <w:rFonts w:eastAsia="KaiTi"/>
                <w:bCs/>
                <w:i/>
                <w:iCs/>
                <w:szCs w:val="20"/>
              </w:rPr>
              <w:t xml:space="preserve">Proposal </w:t>
            </w:r>
            <w:r>
              <w:rPr>
                <w:rFonts w:eastAsia="KaiTi"/>
                <w:b/>
                <w:bCs/>
                <w:i/>
                <w:iCs/>
                <w:szCs w:val="20"/>
              </w:rPr>
              <w:fldChar w:fldCharType="begin"/>
            </w:r>
            <w:r>
              <w:rPr>
                <w:rFonts w:eastAsia="KaiTi"/>
                <w:bCs/>
                <w:i/>
                <w:iCs/>
                <w:szCs w:val="20"/>
              </w:rPr>
              <w:instrText xml:space="preserve"> SEQ Proposal \* ARABIC </w:instrText>
            </w:r>
            <w:r>
              <w:rPr>
                <w:rFonts w:eastAsia="KaiTi"/>
                <w:b/>
                <w:bCs/>
                <w:i/>
                <w:iCs/>
                <w:szCs w:val="20"/>
              </w:rPr>
              <w:fldChar w:fldCharType="separate"/>
            </w:r>
            <w:r>
              <w:rPr>
                <w:rFonts w:eastAsia="KaiTi"/>
                <w:bCs/>
                <w:i/>
                <w:iCs/>
                <w:szCs w:val="20"/>
              </w:rPr>
              <w:t>1</w:t>
            </w:r>
            <w:r>
              <w:rPr>
                <w:rFonts w:eastAsia="KaiTi"/>
                <w:b/>
                <w:bCs/>
                <w:i/>
                <w:iCs/>
                <w:szCs w:val="20"/>
              </w:rPr>
              <w:fldChar w:fldCharType="end"/>
            </w:r>
            <w:r>
              <w:rPr>
                <w:rFonts w:eastAsia="KaiTi"/>
                <w:bCs/>
                <w:i/>
                <w:iCs/>
                <w:szCs w:val="20"/>
              </w:rPr>
              <w:t xml:space="preserve">. </w:t>
            </w:r>
            <w:r>
              <w:rPr>
                <w:rFonts w:eastAsia="KaiTi"/>
                <w:bCs/>
                <w:i/>
                <w:iCs/>
                <w:szCs w:val="20"/>
                <w:lang w:eastAsia="zh-CN"/>
              </w:rPr>
              <w:t xml:space="preserve">For multi-cell scheduling, the following principles should be </w:t>
            </w:r>
            <w:proofErr w:type="gramStart"/>
            <w:r>
              <w:rPr>
                <w:rFonts w:eastAsia="KaiTi"/>
                <w:bCs/>
                <w:i/>
                <w:iCs/>
                <w:szCs w:val="20"/>
                <w:lang w:eastAsia="zh-CN"/>
              </w:rPr>
              <w:t>taken into account</w:t>
            </w:r>
            <w:proofErr w:type="gramEnd"/>
            <w:r>
              <w:rPr>
                <w:rFonts w:eastAsia="KaiTi"/>
                <w:bCs/>
                <w:i/>
                <w:iCs/>
                <w:szCs w:val="20"/>
                <w:lang w:eastAsia="zh-CN"/>
              </w:rPr>
              <w:t>:</w:t>
            </w:r>
          </w:p>
          <w:p w14:paraId="6DF8B68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797EE2E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13D4C3C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6467010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5EA061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49CA8A6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7A2B7B4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712492E0"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2</w:t>
            </w:r>
            <w:r>
              <w:rPr>
                <w:rFonts w:eastAsia="KaiTi"/>
                <w:bCs/>
                <w:i/>
                <w:szCs w:val="20"/>
                <w:lang w:val="en-US"/>
              </w:rPr>
              <w:fldChar w:fldCharType="end"/>
            </w:r>
            <w:r>
              <w:rPr>
                <w:rFonts w:eastAsia="KaiTi"/>
                <w:bCs/>
                <w:i/>
                <w:szCs w:val="20"/>
                <w:lang w:val="en-US"/>
              </w:rPr>
              <w:t>. For a scheduled cell, both multi-cell scheduling and single-cell scheduling can be configured at the same time.</w:t>
            </w:r>
            <w:bookmarkEnd w:id="212"/>
          </w:p>
          <w:p w14:paraId="23239DFA" w14:textId="77777777" w:rsidR="00F26DB5" w:rsidRDefault="00F26DB5">
            <w:pPr>
              <w:rPr>
                <w:lang w:val="en-AU" w:eastAsia="zh-CN"/>
              </w:rPr>
            </w:pPr>
          </w:p>
          <w:p w14:paraId="28704A60" w14:textId="77777777" w:rsidR="00F26DB5" w:rsidRDefault="00E10919">
            <w:pPr>
              <w:pStyle w:val="a"/>
              <w:numPr>
                <w:ilvl w:val="0"/>
                <w:numId w:val="17"/>
              </w:numPr>
              <w:rPr>
                <w:rFonts w:eastAsia="KaiTi"/>
                <w:b/>
                <w:bCs/>
                <w:sz w:val="22"/>
                <w:lang w:eastAsia="zh-CN"/>
              </w:rPr>
            </w:pPr>
            <w:r>
              <w:rPr>
                <w:rFonts w:eastAsia="KaiTi"/>
                <w:b/>
                <w:bCs/>
                <w:sz w:val="22"/>
                <w:lang w:eastAsia="zh-CN"/>
              </w:rPr>
              <w:t>China Telecom</w:t>
            </w:r>
          </w:p>
          <w:p w14:paraId="76E21472" w14:textId="77777777" w:rsidR="00F26DB5" w:rsidRDefault="00E10919">
            <w:pPr>
              <w:pStyle w:val="a"/>
              <w:numPr>
                <w:ilvl w:val="0"/>
                <w:numId w:val="18"/>
              </w:numPr>
              <w:rPr>
                <w:rFonts w:eastAsia="KaiTi"/>
                <w:i/>
                <w:iCs/>
                <w:szCs w:val="20"/>
                <w:lang w:val="en-US"/>
              </w:rPr>
            </w:pPr>
            <w:r>
              <w:rPr>
                <w:rFonts w:eastAsia="KaiTi"/>
                <w:i/>
                <w:iCs/>
                <w:szCs w:val="20"/>
                <w:lang w:val="en-US" w:eastAsia="zh-CN"/>
              </w:rPr>
              <w:t>Proposal 4: The cell(s) to transmit the multi-cell scheduling DCI are configured by RRC signaling.</w:t>
            </w:r>
          </w:p>
          <w:p w14:paraId="5A3755DE" w14:textId="77777777" w:rsidR="00F26DB5" w:rsidRDefault="00E10919">
            <w:pPr>
              <w:pStyle w:val="a"/>
              <w:numPr>
                <w:ilvl w:val="0"/>
                <w:numId w:val="18"/>
              </w:numPr>
              <w:rPr>
                <w:rFonts w:eastAsia="KaiTi"/>
                <w:bCs/>
                <w:i/>
                <w:szCs w:val="20"/>
                <w:lang w:val="en-US"/>
              </w:rPr>
            </w:pPr>
            <w:r>
              <w:rPr>
                <w:rFonts w:eastAsia="KaiTi"/>
                <w:bCs/>
                <w:i/>
                <w:szCs w:val="20"/>
                <w:lang w:val="en-US"/>
              </w:rPr>
              <w:t>Proposal 5: Multi-cell scheduling and single-cell scheduling can be dynamically switched for a cell supporting multi-cell scheduling DCI.</w:t>
            </w:r>
          </w:p>
          <w:p w14:paraId="17E61A9D" w14:textId="77777777" w:rsidR="00F26DB5" w:rsidRDefault="00F26DB5">
            <w:pPr>
              <w:rPr>
                <w:lang w:val="en-US" w:eastAsia="zh-CN"/>
              </w:rPr>
            </w:pPr>
          </w:p>
          <w:p w14:paraId="7197C143" w14:textId="77777777" w:rsidR="00F26DB5" w:rsidRDefault="00F26DB5">
            <w:pPr>
              <w:rPr>
                <w:lang w:eastAsia="zh-CN"/>
              </w:rPr>
            </w:pPr>
          </w:p>
          <w:p w14:paraId="65DE2B70"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17354A85"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#4: Discuss how to support multi-cell scheduling and single-cell monitoring in case with the multi-cell DCI, based on the following three approaches. </w:t>
            </w:r>
          </w:p>
          <w:p w14:paraId="72789A3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1: The multi-cell DCI is allowed to perform single-cell scheduling for any of the cells schedulable by the multi-cell DCI.</w:t>
            </w:r>
          </w:p>
          <w:p w14:paraId="17C04DC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Approach 2: The multi-cell DCI is not allowed to perform single-cell scheduling for any of the cells schedulable by the multi-cell DCI.</w:t>
            </w:r>
          </w:p>
          <w:p w14:paraId="477393A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3: The multi-cell DCI is allowed to perform single-cell scheduling only for the scheduling cell (while not allowed for other cells).</w:t>
            </w:r>
          </w:p>
          <w:p w14:paraId="37F3F310" w14:textId="77777777" w:rsidR="00F26DB5" w:rsidRDefault="00F26DB5">
            <w:pPr>
              <w:rPr>
                <w:lang w:val="en-AU" w:eastAsia="zh-CN"/>
              </w:rPr>
            </w:pPr>
          </w:p>
          <w:p w14:paraId="24C089A7" w14:textId="77777777" w:rsidR="00F26DB5" w:rsidRDefault="00E10919">
            <w:pPr>
              <w:pStyle w:val="a"/>
              <w:numPr>
                <w:ilvl w:val="0"/>
                <w:numId w:val="17"/>
              </w:numPr>
              <w:rPr>
                <w:rFonts w:eastAsia="KaiTi"/>
                <w:b/>
                <w:bCs/>
                <w:sz w:val="22"/>
                <w:lang w:eastAsia="zh-CN"/>
              </w:rPr>
            </w:pPr>
            <w:r>
              <w:rPr>
                <w:rFonts w:eastAsia="KaiTi"/>
                <w:b/>
                <w:bCs/>
                <w:sz w:val="22"/>
                <w:lang w:eastAsia="zh-CN"/>
              </w:rPr>
              <w:t>Ericsson</w:t>
            </w:r>
          </w:p>
          <w:p w14:paraId="096D812C" w14:textId="77777777" w:rsidR="00F26DB5" w:rsidRDefault="00E10919">
            <w:pPr>
              <w:pStyle w:val="a"/>
              <w:numPr>
                <w:ilvl w:val="0"/>
                <w:numId w:val="18"/>
              </w:numPr>
              <w:rPr>
                <w:rFonts w:eastAsia="KaiTi"/>
                <w:bCs/>
                <w:i/>
                <w:szCs w:val="20"/>
                <w:lang w:val="en-US"/>
              </w:rPr>
            </w:pPr>
            <w:r>
              <w:rPr>
                <w:rFonts w:eastAsia="KaiTi"/>
                <w:bCs/>
                <w:i/>
                <w:szCs w:val="20"/>
                <w:lang w:val="en-US"/>
              </w:rPr>
              <w:t>Proposal 3: mc-DCI on a scheduling cell can be used to schedule PUSCH/PDSCH on that scheduling cell, at least when all cells have same SCS.</w:t>
            </w:r>
          </w:p>
          <w:p w14:paraId="49011C9F" w14:textId="77777777" w:rsidR="00F26DB5" w:rsidRDefault="00E10919">
            <w:pPr>
              <w:pStyle w:val="a"/>
              <w:numPr>
                <w:ilvl w:val="0"/>
                <w:numId w:val="18"/>
              </w:numPr>
              <w:rPr>
                <w:rFonts w:eastAsia="KaiTi"/>
                <w:bCs/>
                <w:i/>
                <w:szCs w:val="20"/>
                <w:lang w:val="en-US"/>
              </w:rPr>
            </w:pPr>
            <w:r>
              <w:rPr>
                <w:rFonts w:eastAsia="KaiTi"/>
                <w:bCs/>
                <w:i/>
                <w:szCs w:val="20"/>
                <w:lang w:val="en-US"/>
              </w:rPr>
              <w:t>Proposal 4: When mc-DCI is configured for scheduling PUSCH/PDSCH on multiple cells, a mc-DCI can schedule PUSCH/PDSCH on all of the cells or a subset of those cell (including single cell).</w:t>
            </w:r>
          </w:p>
          <w:p w14:paraId="4AB3DCF9" w14:textId="77777777" w:rsidR="00F26DB5" w:rsidRDefault="00E10919">
            <w:pPr>
              <w:pStyle w:val="a"/>
              <w:numPr>
                <w:ilvl w:val="0"/>
                <w:numId w:val="18"/>
              </w:numPr>
              <w:rPr>
                <w:rFonts w:eastAsia="KaiTi"/>
                <w:bCs/>
                <w:i/>
                <w:szCs w:val="20"/>
                <w:lang w:val="en-US"/>
              </w:rPr>
            </w:pPr>
            <w:r>
              <w:rPr>
                <w:rFonts w:eastAsia="KaiTi"/>
                <w:bCs/>
                <w:i/>
                <w:szCs w:val="20"/>
                <w:lang w:val="en-US"/>
              </w:rPr>
              <w:t>Proposal 5: When mc-DCI is configured for scheduling PUSCH/PDSCH on multiple cells, for each of those cells, UE can also be configured to monitor existing single cell DCI format(s) scheduling PUSCH/PDSCH (i.e. 1_1/1_2/0_1/0_2).</w:t>
            </w:r>
          </w:p>
          <w:p w14:paraId="713114CB"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6: When mc-DCI is configured for scheduling PUSCH/PDSCH on multiple cells, existing Rel-17 DCI size budget is maintained for each scheduled cell. </w:t>
            </w:r>
          </w:p>
          <w:p w14:paraId="02F7B5DF"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7: Size of mc-DCI is explicitly configured by higher layers. </w:t>
            </w:r>
          </w:p>
          <w:p w14:paraId="7408E4E1"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8: Support independent configuration of mc-DCI for PUSCH and PDSCH. </w:t>
            </w:r>
          </w:p>
          <w:p w14:paraId="144186C7" w14:textId="77777777" w:rsidR="00F26DB5" w:rsidRDefault="00F26DB5">
            <w:pPr>
              <w:rPr>
                <w:lang w:val="en-US" w:eastAsia="zh-CN"/>
              </w:rPr>
            </w:pPr>
          </w:p>
          <w:p w14:paraId="30DC2E3A" w14:textId="77777777" w:rsidR="00F26DB5" w:rsidRDefault="00F26DB5">
            <w:pPr>
              <w:rPr>
                <w:lang w:val="en-AU" w:eastAsia="zh-CN"/>
              </w:rPr>
            </w:pPr>
          </w:p>
          <w:p w14:paraId="09E627D0" w14:textId="77777777" w:rsidR="00F26DB5" w:rsidRDefault="00E10919">
            <w:pPr>
              <w:pStyle w:val="a"/>
              <w:numPr>
                <w:ilvl w:val="0"/>
                <w:numId w:val="17"/>
              </w:numPr>
              <w:rPr>
                <w:rFonts w:eastAsia="KaiTi"/>
                <w:b/>
                <w:bCs/>
                <w:sz w:val="22"/>
                <w:lang w:eastAsia="zh-CN"/>
              </w:rPr>
            </w:pPr>
            <w:r>
              <w:rPr>
                <w:rFonts w:eastAsia="KaiTi"/>
                <w:b/>
                <w:bCs/>
                <w:sz w:val="22"/>
                <w:lang w:eastAsia="zh-CN"/>
              </w:rPr>
              <w:t>FGI</w:t>
            </w:r>
          </w:p>
          <w:p w14:paraId="5D9207A4" w14:textId="77777777" w:rsidR="00F26DB5" w:rsidRDefault="00E10919">
            <w:pPr>
              <w:pStyle w:val="a"/>
              <w:numPr>
                <w:ilvl w:val="0"/>
                <w:numId w:val="18"/>
              </w:numPr>
              <w:rPr>
                <w:rFonts w:eastAsia="KaiTi"/>
                <w:bCs/>
                <w:i/>
                <w:szCs w:val="20"/>
                <w:lang w:val="en-US"/>
              </w:rPr>
            </w:pPr>
            <w:r>
              <w:rPr>
                <w:rFonts w:eastAsia="KaiTi"/>
                <w:bCs/>
                <w:i/>
                <w:szCs w:val="20"/>
                <w:lang w:val="en-US"/>
              </w:rPr>
              <w:t>Proposal 3: Support self-scheduling for a DCI scheduling multiple cells.</w:t>
            </w:r>
          </w:p>
          <w:p w14:paraId="463BF771"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4: Support monitoring in a </w:t>
            </w:r>
            <w:proofErr w:type="spellStart"/>
            <w:r>
              <w:rPr>
                <w:rFonts w:eastAsia="KaiTi"/>
                <w:bCs/>
                <w:i/>
                <w:szCs w:val="20"/>
                <w:lang w:val="en-US"/>
              </w:rPr>
              <w:t>Scell</w:t>
            </w:r>
            <w:proofErr w:type="spellEnd"/>
            <w:r>
              <w:rPr>
                <w:rFonts w:eastAsia="KaiTi"/>
                <w:bCs/>
                <w:i/>
                <w:szCs w:val="20"/>
                <w:lang w:val="en-US"/>
              </w:rPr>
              <w:t xml:space="preserve"> for a DCI scheduling multiple cells.</w:t>
            </w:r>
          </w:p>
          <w:p w14:paraId="0590943A"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5: Support monitoring in a </w:t>
            </w:r>
            <w:proofErr w:type="spellStart"/>
            <w:r>
              <w:rPr>
                <w:rFonts w:eastAsia="KaiTi"/>
                <w:bCs/>
                <w:i/>
                <w:szCs w:val="20"/>
                <w:lang w:val="en-US"/>
              </w:rPr>
              <w:t>sSCell</w:t>
            </w:r>
            <w:proofErr w:type="spellEnd"/>
            <w:r>
              <w:rPr>
                <w:rFonts w:eastAsia="KaiTi"/>
                <w:bCs/>
                <w:i/>
                <w:szCs w:val="20"/>
                <w:lang w:val="en-US"/>
              </w:rPr>
              <w:t xml:space="preserve"> for a DCI scheduling multiple cells including </w:t>
            </w:r>
            <w:proofErr w:type="spellStart"/>
            <w:r>
              <w:rPr>
                <w:rFonts w:eastAsia="KaiTi"/>
                <w:bCs/>
                <w:i/>
                <w:szCs w:val="20"/>
                <w:lang w:val="en-US"/>
              </w:rPr>
              <w:t>Pcell</w:t>
            </w:r>
            <w:proofErr w:type="spellEnd"/>
            <w:r>
              <w:rPr>
                <w:rFonts w:eastAsia="KaiTi"/>
                <w:bCs/>
                <w:i/>
                <w:szCs w:val="20"/>
                <w:lang w:val="en-US"/>
              </w:rPr>
              <w:t>.</w:t>
            </w:r>
          </w:p>
          <w:p w14:paraId="1693374F" w14:textId="77777777" w:rsidR="00F26DB5" w:rsidRDefault="00F26DB5">
            <w:pPr>
              <w:rPr>
                <w:lang w:val="en-US" w:eastAsia="zh-CN"/>
              </w:rPr>
            </w:pPr>
          </w:p>
        </w:tc>
      </w:tr>
    </w:tbl>
    <w:p w14:paraId="0CF23B43" w14:textId="77777777" w:rsidR="00F26DB5" w:rsidRDefault="00F26DB5">
      <w:pPr>
        <w:rPr>
          <w:lang w:eastAsia="zh-CN"/>
        </w:rPr>
      </w:pPr>
    </w:p>
    <w:p w14:paraId="43D81E48"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50E78B0" w14:textId="77777777" w:rsidR="00F26DB5" w:rsidRDefault="00F26DB5">
      <w:pPr>
        <w:rPr>
          <w:lang w:eastAsia="en-US"/>
        </w:rPr>
      </w:pPr>
    </w:p>
    <w:p w14:paraId="2738CB2F" w14:textId="77777777" w:rsidR="00F26DB5" w:rsidRDefault="00E10919">
      <w:pPr>
        <w:spacing w:after="120"/>
        <w:rPr>
          <w:lang w:val="en-US" w:eastAsia="en-US"/>
        </w:rPr>
      </w:pPr>
      <w:r>
        <w:rPr>
          <w:lang w:val="en-US" w:eastAsia="en-US"/>
        </w:rPr>
        <w:t>Regarding scheduling possibilities for multi-cell scheduling and possible single-cell scheduling, several issues need to be considered.</w:t>
      </w:r>
    </w:p>
    <w:p w14:paraId="48D79C58" w14:textId="77777777" w:rsidR="00F26DB5" w:rsidRDefault="00E10919">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a </w:t>
      </w:r>
      <w:proofErr w:type="spellStart"/>
      <w:r>
        <w:rPr>
          <w:rFonts w:eastAsiaTheme="minorEastAsia"/>
          <w:color w:val="000000" w:themeColor="text1"/>
          <w:lang w:eastAsia="zh-CN"/>
        </w:rPr>
        <w:t>sScell</w:t>
      </w:r>
      <w:proofErr w:type="spellEnd"/>
      <w:r>
        <w:rPr>
          <w:rFonts w:eastAsiaTheme="minorEastAsia"/>
          <w:color w:val="000000" w:themeColor="text1"/>
          <w:lang w:eastAsia="zh-CN"/>
        </w:rPr>
        <w:t xml:space="preserve"> can be configured to </w:t>
      </w:r>
      <w:r>
        <w:rPr>
          <w:rFonts w:eastAsiaTheme="minorEastAsia" w:hint="eastAsia"/>
          <w:color w:val="000000" w:themeColor="text1"/>
          <w:lang w:eastAsia="zh-CN"/>
        </w:rPr>
        <w:t>cro</w:t>
      </w:r>
      <w:r>
        <w:rPr>
          <w:rFonts w:eastAsiaTheme="minorEastAsia"/>
          <w:color w:val="000000" w:themeColor="text1"/>
          <w:lang w:eastAsia="zh-CN"/>
        </w:rPr>
        <w:t xml:space="preserve">ss-carrier schedule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in addition to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self-scheduling so that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can have two scheduling cells. For Rel-18 multi-cell scheduling, it could be easier if the principle that there is only one scheduling cell for each scheduled cell can be maintained.</w:t>
      </w:r>
    </w:p>
    <w:p w14:paraId="1295C6BF" w14:textId="77777777" w:rsidR="00F26DB5" w:rsidRDefault="00E10919">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16F63AA5" w14:textId="77777777" w:rsidR="00F26DB5" w:rsidRDefault="00E10919">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7F349AB0" w14:textId="77777777" w:rsidR="00F26DB5" w:rsidRDefault="00F26DB5">
      <w:pPr>
        <w:rPr>
          <w:lang w:val="en-US" w:eastAsia="en-US"/>
        </w:rPr>
      </w:pPr>
    </w:p>
    <w:p w14:paraId="201F4E78"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6C12273C" w14:textId="77777777" w:rsidR="00F26DB5" w:rsidRDefault="00F26DB5">
      <w:pPr>
        <w:rPr>
          <w:lang w:eastAsia="en-US"/>
        </w:rPr>
      </w:pPr>
    </w:p>
    <w:p w14:paraId="0F781A3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2-4:</w:t>
      </w:r>
    </w:p>
    <w:p w14:paraId="0D93704D"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6C480127" w14:textId="77777777" w:rsidR="00F26DB5" w:rsidRDefault="00F26DB5">
      <w:pPr>
        <w:rPr>
          <w:lang w:eastAsia="en-US"/>
        </w:rPr>
      </w:pPr>
    </w:p>
    <w:p w14:paraId="2161247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26BFAC7D"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2248FC0C" w14:textId="77777777" w:rsidR="00F26DB5" w:rsidRDefault="00E10919">
      <w:pPr>
        <w:pStyle w:val="a"/>
        <w:numPr>
          <w:ilvl w:val="0"/>
          <w:numId w:val="17"/>
        </w:numPr>
        <w:rPr>
          <w:rFonts w:eastAsia="KaiTi"/>
          <w:szCs w:val="20"/>
          <w:lang w:eastAsia="zh-CN"/>
        </w:rPr>
      </w:pPr>
      <w:r>
        <w:rPr>
          <w:lang w:eastAsia="en-US"/>
        </w:rPr>
        <w:t>FFS whether there is at most one scheduling cell for each scheduled cell.</w:t>
      </w:r>
    </w:p>
    <w:p w14:paraId="64FA1A85" w14:textId="77777777" w:rsidR="00F26DB5" w:rsidRDefault="00E10919">
      <w:pPr>
        <w:pStyle w:val="a"/>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69D84910" w14:textId="77777777" w:rsidR="00F26DB5" w:rsidRDefault="00E10919">
      <w:pPr>
        <w:pStyle w:val="a"/>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2977E878" w14:textId="77777777" w:rsidR="00F26DB5" w:rsidRDefault="00F26DB5">
      <w:pPr>
        <w:rPr>
          <w:lang w:eastAsia="en-US"/>
        </w:rPr>
      </w:pPr>
    </w:p>
    <w:p w14:paraId="781E0E85" w14:textId="77777777" w:rsidR="00F26DB5" w:rsidRDefault="00F26DB5">
      <w:pPr>
        <w:rPr>
          <w:lang w:eastAsia="en-US"/>
        </w:rPr>
      </w:pPr>
    </w:p>
    <w:p w14:paraId="341FF6BC"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1668"/>
        <w:gridCol w:w="7694"/>
      </w:tblGrid>
      <w:tr w:rsidR="00F26DB5" w14:paraId="6360FEC7" w14:textId="77777777">
        <w:tc>
          <w:tcPr>
            <w:tcW w:w="1668" w:type="dxa"/>
            <w:tcBorders>
              <w:top w:val="single" w:sz="4" w:space="0" w:color="auto"/>
              <w:left w:val="single" w:sz="4" w:space="0" w:color="auto"/>
              <w:bottom w:val="single" w:sz="4" w:space="0" w:color="auto"/>
              <w:right w:val="single" w:sz="4" w:space="0" w:color="auto"/>
            </w:tcBorders>
          </w:tcPr>
          <w:p w14:paraId="49494BDC" w14:textId="77777777" w:rsidR="00F26DB5" w:rsidRDefault="00E10919">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1BF00E4A" w14:textId="77777777" w:rsidR="00F26DB5" w:rsidRDefault="00E10919">
            <w:pPr>
              <w:jc w:val="center"/>
              <w:rPr>
                <w:b/>
                <w:lang w:eastAsia="zh-CN"/>
              </w:rPr>
            </w:pPr>
            <w:r>
              <w:rPr>
                <w:b/>
                <w:lang w:eastAsia="zh-CN"/>
              </w:rPr>
              <w:t>Comment</w:t>
            </w:r>
          </w:p>
        </w:tc>
      </w:tr>
      <w:tr w:rsidR="00F26DB5" w14:paraId="19460DC6" w14:textId="77777777">
        <w:tc>
          <w:tcPr>
            <w:tcW w:w="1668" w:type="dxa"/>
            <w:tcBorders>
              <w:top w:val="single" w:sz="4" w:space="0" w:color="auto"/>
              <w:left w:val="single" w:sz="4" w:space="0" w:color="auto"/>
              <w:bottom w:val="single" w:sz="4" w:space="0" w:color="auto"/>
              <w:right w:val="single" w:sz="4" w:space="0" w:color="auto"/>
            </w:tcBorders>
          </w:tcPr>
          <w:p w14:paraId="1B1B0697"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94" w:type="dxa"/>
            <w:tcBorders>
              <w:top w:val="single" w:sz="4" w:space="0" w:color="auto"/>
              <w:left w:val="single" w:sz="4" w:space="0" w:color="auto"/>
              <w:bottom w:val="single" w:sz="4" w:space="0" w:color="auto"/>
              <w:right w:val="single" w:sz="4" w:space="0" w:color="auto"/>
            </w:tcBorders>
          </w:tcPr>
          <w:p w14:paraId="76D890B7" w14:textId="77777777" w:rsidR="00F26DB5" w:rsidRDefault="00E10919">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 xml:space="preserve">applicable for multi-cell </w:t>
            </w:r>
            <w:proofErr w:type="gramStart"/>
            <w:r>
              <w:rPr>
                <w:rFonts w:eastAsiaTheme="minorEastAsia"/>
                <w:bCs/>
                <w:color w:val="FF0000"/>
                <w:lang w:eastAsia="zh-CN"/>
              </w:rPr>
              <w:t>scheduling</w:t>
            </w:r>
            <w:r>
              <w:rPr>
                <w:rFonts w:eastAsiaTheme="minorEastAsia"/>
                <w:bCs/>
                <w:lang w:eastAsia="zh-CN"/>
              </w:rPr>
              <w:t xml:space="preserve"> ”</w:t>
            </w:r>
            <w:proofErr w:type="gramEnd"/>
          </w:p>
          <w:p w14:paraId="6D34AFB8" w14:textId="77777777" w:rsidR="00F26DB5" w:rsidRDefault="00F26DB5">
            <w:pPr>
              <w:jc w:val="left"/>
              <w:rPr>
                <w:rFonts w:eastAsiaTheme="minorEastAsia"/>
                <w:bCs/>
                <w:lang w:eastAsia="zh-CN"/>
              </w:rPr>
            </w:pPr>
          </w:p>
        </w:tc>
      </w:tr>
      <w:tr w:rsidR="00F26DB5" w14:paraId="2F282C04" w14:textId="77777777">
        <w:tc>
          <w:tcPr>
            <w:tcW w:w="1668" w:type="dxa"/>
            <w:tcBorders>
              <w:top w:val="single" w:sz="4" w:space="0" w:color="auto"/>
              <w:left w:val="single" w:sz="4" w:space="0" w:color="auto"/>
              <w:bottom w:val="single" w:sz="4" w:space="0" w:color="auto"/>
              <w:right w:val="single" w:sz="4" w:space="0" w:color="auto"/>
            </w:tcBorders>
          </w:tcPr>
          <w:p w14:paraId="2F8B1602"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05D82398"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2-4: We are not OK.</w:t>
            </w:r>
          </w:p>
          <w:p w14:paraId="4FDA4207" w14:textId="77777777" w:rsidR="00F26DB5" w:rsidRDefault="00E10919">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0323EF26" w14:textId="77777777" w:rsidR="00F26DB5" w:rsidRDefault="00E10919">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149A27CD" w14:textId="77777777" w:rsidR="00F26DB5" w:rsidRDefault="00F26DB5">
            <w:pPr>
              <w:jc w:val="left"/>
              <w:rPr>
                <w:rFonts w:eastAsia="MS Mincho"/>
                <w:bCs/>
                <w:lang w:eastAsia="ja-JP"/>
              </w:rPr>
            </w:pPr>
          </w:p>
          <w:p w14:paraId="78F59047" w14:textId="77777777" w:rsidR="00F26DB5" w:rsidRDefault="00E10919">
            <w:pPr>
              <w:jc w:val="left"/>
              <w:rPr>
                <w:rFonts w:eastAsia="MS Mincho"/>
                <w:bCs/>
                <w:lang w:eastAsia="ja-JP"/>
              </w:rPr>
            </w:pPr>
            <w:r>
              <w:rPr>
                <w:rFonts w:eastAsia="MS Mincho" w:hint="eastAsia"/>
                <w:bCs/>
                <w:noProof/>
                <w:lang w:val="en-US" w:eastAsia="zh-CN"/>
              </w:rPr>
              <w:drawing>
                <wp:inline distT="0" distB="0" distL="0" distR="0" wp14:anchorId="52840103" wp14:editId="2D27B70B">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7FACFC75" w14:textId="77777777" w:rsidR="00F26DB5" w:rsidRDefault="00F26DB5">
            <w:pPr>
              <w:jc w:val="left"/>
              <w:rPr>
                <w:rFonts w:eastAsia="MS Mincho"/>
                <w:bCs/>
                <w:lang w:eastAsia="ja-JP"/>
              </w:rPr>
            </w:pPr>
          </w:p>
          <w:p w14:paraId="2A5E20B2" w14:textId="77777777" w:rsidR="00F26DB5" w:rsidRDefault="00E10919">
            <w:pPr>
              <w:jc w:val="left"/>
              <w:rPr>
                <w:rFonts w:eastAsia="MS Mincho"/>
                <w:bCs/>
                <w:lang w:eastAsia="ja-JP"/>
              </w:rPr>
            </w:pPr>
            <w:r>
              <w:rPr>
                <w:rFonts w:eastAsia="MS Mincho" w:hint="eastAsia"/>
                <w:bCs/>
                <w:noProof/>
                <w:lang w:val="en-US" w:eastAsia="zh-CN"/>
              </w:rPr>
              <w:lastRenderedPageBreak/>
              <w:drawing>
                <wp:inline distT="0" distB="0" distL="0" distR="0" wp14:anchorId="67A5EA80" wp14:editId="6322119B">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781920CE" w14:textId="77777777" w:rsidR="00F26DB5" w:rsidRDefault="00F26DB5">
            <w:pPr>
              <w:jc w:val="left"/>
              <w:rPr>
                <w:rFonts w:eastAsia="MS Mincho"/>
                <w:bCs/>
                <w:lang w:eastAsia="ja-JP"/>
              </w:rPr>
            </w:pPr>
          </w:p>
          <w:p w14:paraId="770C7E5C"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2-5: We are not OK.</w:t>
            </w:r>
          </w:p>
          <w:p w14:paraId="3558959F" w14:textId="77777777" w:rsidR="00F26DB5" w:rsidRDefault="00E10919">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2270B487"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58CA689F" w14:textId="77777777" w:rsidR="00F26DB5" w:rsidRDefault="00F26DB5">
            <w:pPr>
              <w:jc w:val="left"/>
              <w:rPr>
                <w:rFonts w:eastAsia="MS Mincho"/>
                <w:bCs/>
                <w:lang w:eastAsia="ja-JP"/>
              </w:rPr>
            </w:pPr>
          </w:p>
          <w:p w14:paraId="681C83D6" w14:textId="77777777" w:rsidR="00F26DB5" w:rsidRDefault="00F26DB5">
            <w:pPr>
              <w:jc w:val="left"/>
              <w:rPr>
                <w:rFonts w:eastAsia="MS Mincho"/>
                <w:bCs/>
                <w:lang w:eastAsia="ja-JP"/>
              </w:rPr>
            </w:pPr>
          </w:p>
          <w:p w14:paraId="28FA8E0C" w14:textId="77777777" w:rsidR="00F26DB5" w:rsidRDefault="00F26DB5">
            <w:pPr>
              <w:rPr>
                <w:bCs/>
                <w:lang w:eastAsia="zh-CN"/>
              </w:rPr>
            </w:pPr>
          </w:p>
        </w:tc>
      </w:tr>
      <w:tr w:rsidR="00F26DB5" w14:paraId="6AA394CC" w14:textId="77777777">
        <w:tc>
          <w:tcPr>
            <w:tcW w:w="1668" w:type="dxa"/>
            <w:tcBorders>
              <w:top w:val="single" w:sz="4" w:space="0" w:color="auto"/>
              <w:left w:val="single" w:sz="4" w:space="0" w:color="auto"/>
              <w:bottom w:val="single" w:sz="4" w:space="0" w:color="auto"/>
              <w:right w:val="single" w:sz="4" w:space="0" w:color="auto"/>
            </w:tcBorders>
          </w:tcPr>
          <w:p w14:paraId="332D5E22" w14:textId="77777777" w:rsidR="00F26DB5" w:rsidRDefault="00E10919">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6E811F88" w14:textId="77777777" w:rsidR="00F26DB5" w:rsidRDefault="00E10919">
            <w:pPr>
              <w:rPr>
                <w:bCs/>
                <w:lang w:eastAsia="zh-CN"/>
              </w:rPr>
            </w:pPr>
            <w:r>
              <w:rPr>
                <w:bCs/>
                <w:lang w:eastAsia="zh-CN"/>
              </w:rPr>
              <w:t xml:space="preserve">We support the 2 proposals above. </w:t>
            </w:r>
          </w:p>
        </w:tc>
      </w:tr>
      <w:tr w:rsidR="00F26DB5" w14:paraId="1216F334" w14:textId="77777777">
        <w:tc>
          <w:tcPr>
            <w:tcW w:w="1668" w:type="dxa"/>
            <w:tcBorders>
              <w:top w:val="single" w:sz="4" w:space="0" w:color="auto"/>
              <w:left w:val="single" w:sz="4" w:space="0" w:color="auto"/>
              <w:bottom w:val="single" w:sz="4" w:space="0" w:color="auto"/>
              <w:right w:val="single" w:sz="4" w:space="0" w:color="auto"/>
            </w:tcBorders>
          </w:tcPr>
          <w:p w14:paraId="209041A2" w14:textId="77777777" w:rsidR="00F26DB5" w:rsidRDefault="00E10919">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5932B06D" w14:textId="77777777" w:rsidR="00F26DB5" w:rsidRDefault="00E10919">
            <w:pPr>
              <w:jc w:val="left"/>
              <w:rPr>
                <w:bCs/>
                <w:lang w:val="en-US" w:eastAsia="zh-CN"/>
              </w:rPr>
            </w:pPr>
            <w:r>
              <w:rPr>
                <w:bCs/>
                <w:lang w:val="en-US" w:eastAsia="zh-CN"/>
              </w:rPr>
              <w:t xml:space="preserve">P2-4: Agree. </w:t>
            </w:r>
          </w:p>
          <w:p w14:paraId="08A737DE" w14:textId="77777777" w:rsidR="00F26DB5" w:rsidRDefault="00E10919">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F26DB5" w14:paraId="053D4B6F" w14:textId="77777777">
        <w:tc>
          <w:tcPr>
            <w:tcW w:w="1668" w:type="dxa"/>
          </w:tcPr>
          <w:p w14:paraId="157CC42C"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6E7E7AE3" w14:textId="77777777" w:rsidR="00F26DB5" w:rsidRDefault="00E10919">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F26DB5" w14:paraId="4E95F06A" w14:textId="77777777">
        <w:tc>
          <w:tcPr>
            <w:tcW w:w="1668" w:type="dxa"/>
          </w:tcPr>
          <w:p w14:paraId="1B838345"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1F4FAC69"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F26DB5" w14:paraId="7A501AAE" w14:textId="77777777">
        <w:tc>
          <w:tcPr>
            <w:tcW w:w="1668" w:type="dxa"/>
          </w:tcPr>
          <w:p w14:paraId="6934FC28"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30BA68B8" w14:textId="77777777" w:rsidR="00F26DB5" w:rsidRDefault="00E10919">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F26DB5" w14:paraId="0AB6249B" w14:textId="77777777">
        <w:tc>
          <w:tcPr>
            <w:tcW w:w="1668" w:type="dxa"/>
          </w:tcPr>
          <w:p w14:paraId="6E1C7C1F"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94" w:type="dxa"/>
          </w:tcPr>
          <w:p w14:paraId="55D2954A"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F26DB5" w14:paraId="6F8B3A3C" w14:textId="77777777">
        <w:tc>
          <w:tcPr>
            <w:tcW w:w="1668" w:type="dxa"/>
          </w:tcPr>
          <w:p w14:paraId="08A7174B" w14:textId="77777777" w:rsidR="00F26DB5" w:rsidRDefault="00E10919">
            <w:pPr>
              <w:jc w:val="left"/>
              <w:rPr>
                <w:bCs/>
              </w:rPr>
            </w:pPr>
            <w:r>
              <w:rPr>
                <w:rFonts w:hint="eastAsia"/>
                <w:bCs/>
              </w:rPr>
              <w:t>LG</w:t>
            </w:r>
          </w:p>
        </w:tc>
        <w:tc>
          <w:tcPr>
            <w:tcW w:w="7694" w:type="dxa"/>
          </w:tcPr>
          <w:p w14:paraId="0D35489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P2-4: </w:t>
            </w:r>
          </w:p>
          <w:p w14:paraId="502E0F4F" w14:textId="77777777" w:rsidR="00F26DB5" w:rsidRDefault="00E10919">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120E36B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P2-5:</w:t>
            </w:r>
          </w:p>
          <w:p w14:paraId="465615B2" w14:textId="77777777" w:rsidR="00F26DB5" w:rsidRDefault="00E10919">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F26DB5" w14:paraId="6F86C843" w14:textId="77777777">
        <w:tc>
          <w:tcPr>
            <w:tcW w:w="1668" w:type="dxa"/>
          </w:tcPr>
          <w:p w14:paraId="4B45F134" w14:textId="77777777" w:rsidR="00F26DB5" w:rsidRDefault="00E10919">
            <w:pPr>
              <w:jc w:val="left"/>
              <w:rPr>
                <w:bCs/>
              </w:rPr>
            </w:pPr>
            <w:r>
              <w:rPr>
                <w:bCs/>
                <w:lang w:val="en-US" w:eastAsia="zh-CN"/>
              </w:rPr>
              <w:t>CMCC</w:t>
            </w:r>
          </w:p>
        </w:tc>
        <w:tc>
          <w:tcPr>
            <w:tcW w:w="7694" w:type="dxa"/>
          </w:tcPr>
          <w:p w14:paraId="554336D3" w14:textId="77777777" w:rsidR="00F26DB5" w:rsidRDefault="00E10919">
            <w:pPr>
              <w:jc w:val="left"/>
              <w:rPr>
                <w:bCs/>
                <w:lang w:val="en-US" w:eastAsia="zh-CN"/>
              </w:rPr>
            </w:pPr>
            <w:r>
              <w:rPr>
                <w:bCs/>
                <w:lang w:val="en-US" w:eastAsia="zh-CN"/>
              </w:rPr>
              <w:t>Proposal 2-4: OK</w:t>
            </w:r>
          </w:p>
          <w:p w14:paraId="0E9B1BD1" w14:textId="77777777" w:rsidR="00F26DB5" w:rsidRDefault="00E10919">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F26DB5" w14:paraId="0637DB17" w14:textId="77777777">
        <w:tc>
          <w:tcPr>
            <w:tcW w:w="1668" w:type="dxa"/>
          </w:tcPr>
          <w:p w14:paraId="20BD9A0B" w14:textId="77777777" w:rsidR="00F26DB5" w:rsidRDefault="00E10919">
            <w:pPr>
              <w:jc w:val="left"/>
              <w:rPr>
                <w:bCs/>
                <w:lang w:val="en-US" w:eastAsia="zh-CN"/>
              </w:rPr>
            </w:pPr>
            <w:r>
              <w:rPr>
                <w:bCs/>
                <w:lang w:val="en-US" w:eastAsia="zh-CN"/>
              </w:rPr>
              <w:t>Moderator</w:t>
            </w:r>
          </w:p>
        </w:tc>
        <w:tc>
          <w:tcPr>
            <w:tcW w:w="7694" w:type="dxa"/>
          </w:tcPr>
          <w:p w14:paraId="24CB5A76" w14:textId="77777777" w:rsidR="00F26DB5" w:rsidRDefault="00E10919">
            <w:pPr>
              <w:jc w:val="left"/>
              <w:rPr>
                <w:bCs/>
                <w:lang w:val="en-US" w:eastAsia="zh-CN"/>
              </w:rPr>
            </w:pPr>
            <w:r>
              <w:rPr>
                <w:bCs/>
                <w:lang w:val="en-US" w:eastAsia="zh-CN"/>
              </w:rPr>
              <w:t>On Proposal 2-4:</w:t>
            </w:r>
          </w:p>
          <w:p w14:paraId="285A18C4" w14:textId="77777777" w:rsidR="00F26DB5" w:rsidRDefault="00E10919">
            <w:pPr>
              <w:jc w:val="left"/>
              <w:rPr>
                <w:bCs/>
                <w:lang w:val="en-US" w:eastAsia="zh-CN"/>
              </w:rPr>
            </w:pPr>
            <w:r>
              <w:rPr>
                <w:bCs/>
                <w:lang w:val="en-US" w:eastAsia="zh-CN"/>
              </w:rPr>
              <w:t>@Spreadtrum @Qualcomm @Xiaomi @LG: The intention is not to configure two schedulin</w:t>
            </w:r>
            <w:r>
              <w:rPr>
                <w:bCs/>
                <w:lang w:val="en-US" w:eastAsia="zh-CN"/>
              </w:rPr>
              <w:lastRenderedPageBreak/>
              <w:t xml:space="preserve">g cells with each supporting multi-cell scheduling for a given scheduled cell. I think LG’s comments are quite clear. </w:t>
            </w:r>
            <w:proofErr w:type="gramStart"/>
            <w:r>
              <w:rPr>
                <w:bCs/>
                <w:lang w:val="en-US" w:eastAsia="zh-CN"/>
              </w:rPr>
              <w:t>So</w:t>
            </w:r>
            <w:proofErr w:type="gramEnd"/>
            <w:r>
              <w:rPr>
                <w:bCs/>
                <w:lang w:val="en-US" w:eastAsia="zh-CN"/>
              </w:rPr>
              <w:t xml:space="preserve"> I prefer keeping current proposal for time being for further discussion.</w:t>
            </w:r>
          </w:p>
          <w:p w14:paraId="2374DE03" w14:textId="77777777" w:rsidR="00F26DB5" w:rsidRDefault="00F26DB5">
            <w:pPr>
              <w:jc w:val="left"/>
              <w:rPr>
                <w:bCs/>
                <w:lang w:val="en-US" w:eastAsia="zh-CN"/>
              </w:rPr>
            </w:pPr>
          </w:p>
          <w:p w14:paraId="5575E584" w14:textId="77777777" w:rsidR="00F26DB5" w:rsidRDefault="00E10919">
            <w:pPr>
              <w:jc w:val="left"/>
              <w:rPr>
                <w:bCs/>
                <w:lang w:val="en-US" w:eastAsia="zh-CN"/>
              </w:rPr>
            </w:pPr>
            <w:r>
              <w:rPr>
                <w:bCs/>
                <w:lang w:val="en-US" w:eastAsia="zh-CN"/>
              </w:rPr>
              <w:t>On Proposal 2-5:</w:t>
            </w:r>
          </w:p>
          <w:p w14:paraId="26F2DD49" w14:textId="77777777" w:rsidR="00F26DB5" w:rsidRDefault="00E10919">
            <w:pPr>
              <w:jc w:val="left"/>
              <w:rPr>
                <w:bCs/>
                <w:lang w:val="en-US" w:eastAsia="zh-CN"/>
              </w:rPr>
            </w:pPr>
            <w:r>
              <w:rPr>
                <w:bCs/>
                <w:lang w:val="en-US" w:eastAsia="zh-CN"/>
              </w:rPr>
              <w:t xml:space="preserve">@Qualcomm: It depends on how to design the DCI size budget. If existing 3+1 size budget is kept, there is no high UE complexity. </w:t>
            </w:r>
          </w:p>
          <w:p w14:paraId="4E1FF550" w14:textId="77777777" w:rsidR="00F26DB5" w:rsidRDefault="00E10919">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3B12D5F4" w14:textId="77777777" w:rsidR="00F26DB5" w:rsidRDefault="00F26DB5">
            <w:pPr>
              <w:jc w:val="left"/>
              <w:rPr>
                <w:bCs/>
                <w:lang w:val="en-US" w:eastAsia="zh-CN"/>
              </w:rPr>
            </w:pPr>
          </w:p>
          <w:p w14:paraId="5CA6CDF3" w14:textId="77777777" w:rsidR="00F26DB5" w:rsidRDefault="00E10919">
            <w:pPr>
              <w:jc w:val="left"/>
              <w:rPr>
                <w:bCs/>
                <w:lang w:val="en-US" w:eastAsia="zh-CN"/>
              </w:rPr>
            </w:pPr>
            <w:r>
              <w:rPr>
                <w:bCs/>
                <w:highlight w:val="yellow"/>
                <w:lang w:val="en-US" w:eastAsia="zh-CN"/>
              </w:rPr>
              <w:t>@ALL: please further discuss the two proposals.</w:t>
            </w:r>
          </w:p>
        </w:tc>
      </w:tr>
      <w:tr w:rsidR="00F26DB5" w14:paraId="42D1CD84" w14:textId="77777777">
        <w:tc>
          <w:tcPr>
            <w:tcW w:w="1668" w:type="dxa"/>
          </w:tcPr>
          <w:p w14:paraId="27DCC5D7" w14:textId="77777777" w:rsidR="00F26DB5" w:rsidRDefault="00E10919">
            <w:pPr>
              <w:jc w:val="left"/>
              <w:rPr>
                <w:bCs/>
                <w:lang w:val="en-US" w:eastAsia="zh-CN"/>
              </w:rPr>
            </w:pPr>
            <w:r>
              <w:rPr>
                <w:bCs/>
                <w:lang w:val="en-US" w:eastAsia="zh-CN"/>
              </w:rPr>
              <w:lastRenderedPageBreak/>
              <w:t>ZTE</w:t>
            </w:r>
          </w:p>
        </w:tc>
        <w:tc>
          <w:tcPr>
            <w:tcW w:w="7694" w:type="dxa"/>
          </w:tcPr>
          <w:p w14:paraId="5B9EA3B1" w14:textId="77777777" w:rsidR="00F26DB5" w:rsidRDefault="00E10919">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6FFAAE4A" w14:textId="77777777" w:rsidR="00F26DB5" w:rsidRDefault="00E10919">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7EFD49C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56049C6E" w14:textId="77777777" w:rsidR="00F26DB5" w:rsidRDefault="00E10919">
            <w:pPr>
              <w:pStyle w:val="a"/>
              <w:numPr>
                <w:ilvl w:val="0"/>
                <w:numId w:val="17"/>
              </w:numPr>
              <w:rPr>
                <w:rFonts w:eastAsia="KaiTi"/>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09F1FDE8" w14:textId="77777777" w:rsidR="00F26DB5" w:rsidRDefault="00E10919">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23A66DDF" w14:textId="77777777" w:rsidR="00F26DB5" w:rsidRDefault="00F26DB5">
            <w:pPr>
              <w:jc w:val="left"/>
              <w:rPr>
                <w:bCs/>
                <w:lang w:val="en-US" w:eastAsia="zh-CN"/>
              </w:rPr>
            </w:pPr>
          </w:p>
        </w:tc>
      </w:tr>
      <w:tr w:rsidR="00F26DB5" w14:paraId="1135BD3D" w14:textId="77777777">
        <w:tc>
          <w:tcPr>
            <w:tcW w:w="1668" w:type="dxa"/>
          </w:tcPr>
          <w:p w14:paraId="05C62210" w14:textId="77777777" w:rsidR="00F26DB5" w:rsidRDefault="00E10919">
            <w:pPr>
              <w:jc w:val="left"/>
              <w:rPr>
                <w:bCs/>
                <w:lang w:val="en-US" w:eastAsia="zh-CN"/>
              </w:rPr>
            </w:pPr>
            <w:r>
              <w:rPr>
                <w:rFonts w:eastAsia="新細明體" w:hint="eastAsia"/>
                <w:bCs/>
                <w:lang w:val="en-US" w:eastAsia="zh-TW"/>
              </w:rPr>
              <w:t>M</w:t>
            </w:r>
            <w:r>
              <w:rPr>
                <w:rFonts w:eastAsia="新細明體"/>
                <w:bCs/>
                <w:lang w:val="en-US" w:eastAsia="zh-TW"/>
              </w:rPr>
              <w:t>TK</w:t>
            </w:r>
          </w:p>
        </w:tc>
        <w:tc>
          <w:tcPr>
            <w:tcW w:w="7694" w:type="dxa"/>
          </w:tcPr>
          <w:p w14:paraId="1D1582E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P2-4: Agree to avoid distributing BD budget to multiple scheduling cells.</w:t>
            </w:r>
          </w:p>
          <w:p w14:paraId="5D4A94A7" w14:textId="77777777" w:rsidR="00F26DB5" w:rsidRDefault="00E10919">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F26DB5" w14:paraId="0444650E" w14:textId="77777777">
        <w:tc>
          <w:tcPr>
            <w:tcW w:w="1668" w:type="dxa"/>
          </w:tcPr>
          <w:p w14:paraId="55A9763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China telecom</w:t>
            </w:r>
          </w:p>
        </w:tc>
        <w:tc>
          <w:tcPr>
            <w:tcW w:w="7694" w:type="dxa"/>
          </w:tcPr>
          <w:p w14:paraId="612930D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Does P2-4 solve the first FFS of P2-5?</w:t>
            </w:r>
          </w:p>
        </w:tc>
      </w:tr>
      <w:tr w:rsidR="00F26DB5" w14:paraId="28036BEA" w14:textId="77777777">
        <w:tc>
          <w:tcPr>
            <w:tcW w:w="1668" w:type="dxa"/>
          </w:tcPr>
          <w:p w14:paraId="4EE58A9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Intel</w:t>
            </w:r>
          </w:p>
        </w:tc>
        <w:tc>
          <w:tcPr>
            <w:tcW w:w="7694" w:type="dxa"/>
          </w:tcPr>
          <w:p w14:paraId="5702F87B"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We are fine with Proposal 2-4 and 2-5.</w:t>
            </w:r>
          </w:p>
        </w:tc>
      </w:tr>
      <w:tr w:rsidR="00F26DB5" w14:paraId="5CC8E9B5" w14:textId="77777777">
        <w:tc>
          <w:tcPr>
            <w:tcW w:w="1668" w:type="dxa"/>
          </w:tcPr>
          <w:p w14:paraId="264FB2B2" w14:textId="77777777" w:rsidR="00F26DB5" w:rsidRDefault="00E10919">
            <w:pPr>
              <w:jc w:val="left"/>
              <w:rPr>
                <w:rFonts w:eastAsia="新細明體"/>
                <w:bCs/>
                <w:lang w:val="en-US" w:eastAsia="zh-TW"/>
              </w:rPr>
            </w:pPr>
            <w:r>
              <w:rPr>
                <w:rFonts w:eastAsiaTheme="minorEastAsia"/>
                <w:bCs/>
                <w:lang w:eastAsia="zh-CN"/>
              </w:rPr>
              <w:t>Vivo</w:t>
            </w:r>
          </w:p>
        </w:tc>
        <w:tc>
          <w:tcPr>
            <w:tcW w:w="7694" w:type="dxa"/>
          </w:tcPr>
          <w:p w14:paraId="5A872377" w14:textId="77777777" w:rsidR="00F26DB5" w:rsidRDefault="00E10919">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0D686D0B" w14:textId="77777777" w:rsidR="00F26DB5" w:rsidRDefault="00E10919">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7A2BE62E" w14:textId="77777777" w:rsidR="00F26DB5" w:rsidRDefault="00E10919">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14:paraId="012A72D8" w14:textId="77777777" w:rsidR="00F26DB5" w:rsidRDefault="00E10919">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14:paraId="54846CF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7754DE73"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0DE6D937" w14:textId="77777777" w:rsidR="00F26DB5" w:rsidRDefault="00E10919">
            <w:pPr>
              <w:pStyle w:val="a"/>
              <w:numPr>
                <w:ilvl w:val="0"/>
                <w:numId w:val="17"/>
              </w:numPr>
              <w:rPr>
                <w:rFonts w:eastAsia="KaiTi"/>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6C27DB22" w14:textId="77777777" w:rsidR="00F26DB5" w:rsidRDefault="00E10919">
            <w:pPr>
              <w:pStyle w:val="a"/>
              <w:numPr>
                <w:ilvl w:val="0"/>
                <w:numId w:val="17"/>
              </w:numPr>
              <w:rPr>
                <w:rFonts w:eastAsia="KaiTi"/>
                <w:strike/>
                <w:color w:val="FF0000"/>
                <w:szCs w:val="20"/>
                <w:lang w:eastAsia="zh-CN"/>
              </w:rPr>
            </w:pPr>
            <w:r>
              <w:rPr>
                <w:strike/>
                <w:color w:val="FF0000"/>
                <w:lang w:eastAsia="en-US"/>
              </w:rPr>
              <w:lastRenderedPageBreak/>
              <w:t>FFS whether to support multi-cell scheduling from one scheduling cell and single cell scheduling from the scheduled cell via self-scheduling.</w:t>
            </w:r>
          </w:p>
          <w:p w14:paraId="500EA47B" w14:textId="77777777" w:rsidR="00F26DB5" w:rsidRDefault="00E10919">
            <w:pPr>
              <w:pStyle w:val="a"/>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F26DB5" w14:paraId="614B5DE7" w14:textId="77777777">
        <w:tc>
          <w:tcPr>
            <w:tcW w:w="1668" w:type="dxa"/>
          </w:tcPr>
          <w:p w14:paraId="22BABB98" w14:textId="77777777" w:rsidR="00F26DB5" w:rsidRDefault="00E10919">
            <w:pPr>
              <w:jc w:val="left"/>
              <w:rPr>
                <w:rFonts w:eastAsiaTheme="minorEastAsia"/>
                <w:bCs/>
                <w:lang w:eastAsia="zh-CN"/>
              </w:rPr>
            </w:pPr>
            <w:proofErr w:type="spellStart"/>
            <w:r>
              <w:rPr>
                <w:rFonts w:eastAsiaTheme="minorEastAsia"/>
                <w:bCs/>
                <w:lang w:eastAsia="zh-CN"/>
              </w:rPr>
              <w:lastRenderedPageBreak/>
              <w:t>InterDigital</w:t>
            </w:r>
            <w:proofErr w:type="spellEnd"/>
          </w:p>
        </w:tc>
        <w:tc>
          <w:tcPr>
            <w:tcW w:w="7694" w:type="dxa"/>
          </w:tcPr>
          <w:p w14:paraId="70BB6CD7" w14:textId="77777777" w:rsidR="00F26DB5" w:rsidRDefault="00E10919">
            <w:pPr>
              <w:jc w:val="left"/>
              <w:rPr>
                <w:rFonts w:eastAsiaTheme="minorEastAsia"/>
                <w:bCs/>
                <w:lang w:eastAsia="zh-CN"/>
              </w:rPr>
            </w:pPr>
            <w:r>
              <w:rPr>
                <w:rFonts w:eastAsiaTheme="minorEastAsia"/>
                <w:bCs/>
                <w:lang w:eastAsia="zh-CN"/>
              </w:rPr>
              <w:t>Support both Proposals.</w:t>
            </w:r>
          </w:p>
        </w:tc>
      </w:tr>
      <w:tr w:rsidR="00F26DB5" w14:paraId="667F8C84" w14:textId="77777777">
        <w:tc>
          <w:tcPr>
            <w:tcW w:w="1668" w:type="dxa"/>
          </w:tcPr>
          <w:p w14:paraId="235E530B"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Ericsson1</w:t>
            </w:r>
          </w:p>
        </w:tc>
        <w:tc>
          <w:tcPr>
            <w:tcW w:w="7694" w:type="dxa"/>
          </w:tcPr>
          <w:p w14:paraId="74A48497" w14:textId="77777777" w:rsidR="00F26DB5" w:rsidRDefault="00E10919">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F26DB5" w14:paraId="44827115" w14:textId="77777777">
        <w:tc>
          <w:tcPr>
            <w:tcW w:w="1668" w:type="dxa"/>
          </w:tcPr>
          <w:p w14:paraId="463E80F0"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Apple</w:t>
            </w:r>
          </w:p>
        </w:tc>
        <w:tc>
          <w:tcPr>
            <w:tcW w:w="7694" w:type="dxa"/>
          </w:tcPr>
          <w:p w14:paraId="66E560FC" w14:textId="77777777" w:rsidR="00F26DB5" w:rsidRDefault="00E10919">
            <w:pPr>
              <w:rPr>
                <w:lang w:eastAsia="zh-CN"/>
              </w:rPr>
            </w:pPr>
            <w:r>
              <w:rPr>
                <w:lang w:eastAsia="zh-CN"/>
              </w:rPr>
              <w:t>P2-4: OK</w:t>
            </w:r>
          </w:p>
          <w:p w14:paraId="08C68FAC" w14:textId="77777777" w:rsidR="00F26DB5" w:rsidRDefault="00E10919">
            <w:pPr>
              <w:rPr>
                <w:lang w:eastAsia="zh-CN"/>
              </w:rPr>
            </w:pPr>
            <w:r>
              <w:rPr>
                <w:lang w:eastAsia="zh-CN"/>
              </w:rPr>
              <w:t>P2-5: we think it is premature to agree at this stage. More discussion is needed, especially on the handling of BD/CCE limits.</w:t>
            </w:r>
          </w:p>
        </w:tc>
      </w:tr>
      <w:tr w:rsidR="00F26DB5" w14:paraId="306D56F4" w14:textId="77777777">
        <w:tc>
          <w:tcPr>
            <w:tcW w:w="1668" w:type="dxa"/>
          </w:tcPr>
          <w:p w14:paraId="5B3903ED"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Samsung</w:t>
            </w:r>
          </w:p>
        </w:tc>
        <w:tc>
          <w:tcPr>
            <w:tcW w:w="7694" w:type="dxa"/>
          </w:tcPr>
          <w:p w14:paraId="35587802" w14:textId="77777777" w:rsidR="00F26DB5" w:rsidRDefault="00E10919">
            <w:pPr>
              <w:pStyle w:val="4"/>
              <w:widowControl/>
              <w:kinsoku/>
              <w:overflowPunct/>
              <w:autoSpaceDE/>
              <w:autoSpaceDN/>
              <w:adjustRightInd/>
              <w:spacing w:before="120" w:line="259" w:lineRule="auto"/>
              <w:ind w:left="16"/>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SimSun"/>
                <w:b w:val="0"/>
                <w:snapToGrid/>
                <w:color w:val="00B050"/>
                <w:kern w:val="0"/>
                <w:szCs w:val="20"/>
                <w:lang w:eastAsia="zh-CN"/>
              </w:rPr>
              <w:t>revisions</w:t>
            </w:r>
            <w:r>
              <w:rPr>
                <w:rFonts w:eastAsia="SimSun"/>
                <w:b w:val="0"/>
                <w:snapToGrid/>
                <w:kern w:val="0"/>
                <w:szCs w:val="20"/>
                <w:lang w:eastAsia="zh-CN"/>
              </w:rPr>
              <w:t xml:space="preserve">. In particular, we don’t understand the FL’s intention for the second </w:t>
            </w:r>
            <w:proofErr w:type="spellStart"/>
            <w:r>
              <w:rPr>
                <w:rFonts w:eastAsia="SimSun"/>
                <w:b w:val="0"/>
                <w:snapToGrid/>
                <w:kern w:val="0"/>
                <w:szCs w:val="20"/>
                <w:lang w:eastAsia="zh-CN"/>
              </w:rPr>
              <w:t>bullet in</w:t>
            </w:r>
            <w:proofErr w:type="spellEnd"/>
            <w:r>
              <w:rPr>
                <w:rFonts w:eastAsia="SimSun"/>
                <w:b w:val="0"/>
                <w:snapToGrid/>
                <w:kern w:val="0"/>
                <w:szCs w:val="20"/>
                <w:lang w:eastAsia="zh-CN"/>
              </w:rPr>
              <w:t xml:space="preserve"> Proposal 2-5. </w:t>
            </w:r>
          </w:p>
          <w:p w14:paraId="1E00C78F"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1EF482D5"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254BDC9A" w14:textId="77777777" w:rsidR="00F26DB5" w:rsidRDefault="00E10919">
            <w:pPr>
              <w:pStyle w:val="a"/>
              <w:numPr>
                <w:ilvl w:val="0"/>
                <w:numId w:val="17"/>
              </w:numPr>
              <w:rPr>
                <w:rFonts w:eastAsia="KaiTi"/>
                <w:color w:val="00B050"/>
                <w:szCs w:val="20"/>
                <w:lang w:eastAsia="zh-CN"/>
              </w:rPr>
            </w:pPr>
            <w:r>
              <w:rPr>
                <w:rFonts w:eastAsia="KaiTi"/>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6A5AD4C3" w14:textId="77777777" w:rsidR="00F26DB5" w:rsidRDefault="00F26DB5">
            <w:pPr>
              <w:pStyle w:val="a"/>
              <w:numPr>
                <w:ilvl w:val="0"/>
                <w:numId w:val="0"/>
              </w:numPr>
              <w:ind w:left="360"/>
              <w:rPr>
                <w:lang w:eastAsia="zh-CN"/>
              </w:rPr>
            </w:pPr>
          </w:p>
          <w:p w14:paraId="39A12E5B" w14:textId="77777777" w:rsidR="00F26DB5" w:rsidRDefault="00F26DB5">
            <w:pPr>
              <w:rPr>
                <w:lang w:eastAsia="zh-CN"/>
              </w:rPr>
            </w:pPr>
          </w:p>
          <w:p w14:paraId="777C3A03"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73CA86F0"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3BA79D26" w14:textId="77777777" w:rsidR="00F26DB5" w:rsidRDefault="00E10919">
            <w:pPr>
              <w:pStyle w:val="a"/>
              <w:numPr>
                <w:ilvl w:val="0"/>
                <w:numId w:val="17"/>
              </w:numPr>
              <w:rPr>
                <w:rFonts w:eastAsia="KaiTi"/>
                <w:strike/>
                <w:color w:val="00B050"/>
                <w:szCs w:val="20"/>
                <w:lang w:eastAsia="zh-CN"/>
              </w:rPr>
            </w:pPr>
            <w:r>
              <w:rPr>
                <w:strike/>
                <w:color w:val="00B050"/>
                <w:lang w:eastAsia="en-US"/>
              </w:rPr>
              <w:t>FFS whether there is at most one scheduling cell for each scheduled cell.</w:t>
            </w:r>
          </w:p>
          <w:p w14:paraId="28448D4D" w14:textId="77777777" w:rsidR="00F26DB5" w:rsidRDefault="00E10919">
            <w:pPr>
              <w:pStyle w:val="a"/>
              <w:numPr>
                <w:ilvl w:val="0"/>
                <w:numId w:val="17"/>
              </w:numPr>
              <w:rPr>
                <w:rFonts w:eastAsia="KaiTi"/>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14:paraId="68ED9C49" w14:textId="77777777" w:rsidR="00F26DB5" w:rsidRDefault="00E10919">
            <w:pPr>
              <w:pStyle w:val="a"/>
              <w:numPr>
                <w:ilvl w:val="0"/>
                <w:numId w:val="17"/>
              </w:numPr>
              <w:rPr>
                <w:rFonts w:eastAsia="KaiTi"/>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14:paraId="7E918A23" w14:textId="77777777" w:rsidR="00F26DB5" w:rsidRDefault="00F26DB5">
            <w:pPr>
              <w:rPr>
                <w:lang w:eastAsia="zh-CN"/>
              </w:rPr>
            </w:pPr>
          </w:p>
        </w:tc>
      </w:tr>
      <w:tr w:rsidR="00F26DB5" w14:paraId="5B8D779F" w14:textId="77777777">
        <w:tc>
          <w:tcPr>
            <w:tcW w:w="1668" w:type="dxa"/>
          </w:tcPr>
          <w:p w14:paraId="6DAD9A6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hint="eastAsia"/>
                <w:b w:val="0"/>
                <w:snapToGrid/>
                <w:kern w:val="0"/>
                <w:szCs w:val="20"/>
                <w:lang w:eastAsia="zh-CN"/>
              </w:rPr>
              <w:t>CATT</w:t>
            </w:r>
          </w:p>
        </w:tc>
        <w:tc>
          <w:tcPr>
            <w:tcW w:w="7694" w:type="dxa"/>
          </w:tcPr>
          <w:p w14:paraId="3808E0AB" w14:textId="77777777" w:rsidR="00F26DB5" w:rsidRDefault="00E10919">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14:paraId="479FE127" w14:textId="77777777" w:rsidR="00F26DB5" w:rsidRDefault="00E10919">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F26DB5" w14:paraId="260B7801" w14:textId="77777777">
        <w:tc>
          <w:tcPr>
            <w:tcW w:w="1668" w:type="dxa"/>
          </w:tcPr>
          <w:p w14:paraId="5D33028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Moderator2</w:t>
            </w:r>
          </w:p>
        </w:tc>
        <w:tc>
          <w:tcPr>
            <w:tcW w:w="7694" w:type="dxa"/>
          </w:tcPr>
          <w:p w14:paraId="08F4C0E0" w14:textId="77777777" w:rsidR="00F26DB5" w:rsidRDefault="00E10919">
            <w:pPr>
              <w:rPr>
                <w:lang w:eastAsia="zh-CN"/>
              </w:rPr>
            </w:pPr>
            <w:r>
              <w:rPr>
                <w:lang w:eastAsia="zh-CN"/>
              </w:rPr>
              <w:t xml:space="preserve">@China Telcom: no. The first FFS covers the case where single-cell scheduling is used. </w:t>
            </w:r>
          </w:p>
          <w:p w14:paraId="3097FDF5" w14:textId="77777777" w:rsidR="00F26DB5" w:rsidRDefault="00F26DB5">
            <w:pPr>
              <w:rPr>
                <w:lang w:eastAsia="zh-CN"/>
              </w:rPr>
            </w:pPr>
          </w:p>
          <w:p w14:paraId="51F67CC4" w14:textId="77777777" w:rsidR="00F26DB5" w:rsidRDefault="00E10919">
            <w:pPr>
              <w:rPr>
                <w:lang w:eastAsia="zh-CN"/>
              </w:rPr>
            </w:pPr>
            <w:r>
              <w:rPr>
                <w:lang w:eastAsia="zh-CN"/>
              </w:rPr>
              <w:t>@ZTE: Anyway, BD/CCE budget should be considered. For time being, I prefer keeping Proposal 2-4 unchanged.</w:t>
            </w:r>
          </w:p>
          <w:p w14:paraId="781D4018" w14:textId="77777777" w:rsidR="00F26DB5" w:rsidRDefault="00F26DB5">
            <w:pPr>
              <w:rPr>
                <w:lang w:eastAsia="zh-CN"/>
              </w:rPr>
            </w:pPr>
          </w:p>
          <w:p w14:paraId="1530D135" w14:textId="77777777" w:rsidR="00F26DB5" w:rsidRDefault="00E10919">
            <w:pPr>
              <w:rPr>
                <w:lang w:eastAsia="zh-CN"/>
              </w:rPr>
            </w:pPr>
            <w:r>
              <w:rPr>
                <w:lang w:eastAsia="zh-CN"/>
              </w:rPr>
              <w:t>@vivo: I understand your concern. Is below update Ok to you?</w:t>
            </w:r>
          </w:p>
          <w:p w14:paraId="0CD694BB" w14:textId="77777777" w:rsidR="00F26DB5" w:rsidRDefault="00F26DB5">
            <w:pPr>
              <w:rPr>
                <w:lang w:eastAsia="zh-CN"/>
              </w:rPr>
            </w:pPr>
          </w:p>
          <w:p w14:paraId="1F147F6F" w14:textId="77777777" w:rsidR="00F26DB5" w:rsidRDefault="00F26DB5">
            <w:pPr>
              <w:rPr>
                <w:lang w:eastAsia="zh-CN"/>
              </w:rPr>
            </w:pPr>
          </w:p>
          <w:p w14:paraId="70699352"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2-5:</w:t>
            </w:r>
          </w:p>
          <w:p w14:paraId="1D45B45E"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16252C21" w14:textId="77777777" w:rsidR="00F26DB5" w:rsidRDefault="00E10919">
            <w:pPr>
              <w:pStyle w:val="a"/>
              <w:numPr>
                <w:ilvl w:val="0"/>
                <w:numId w:val="17"/>
              </w:numPr>
              <w:rPr>
                <w:rFonts w:eastAsia="KaiTi"/>
                <w:szCs w:val="20"/>
                <w:lang w:eastAsia="zh-CN"/>
              </w:rPr>
            </w:pPr>
            <w:r>
              <w:rPr>
                <w:lang w:eastAsia="en-US"/>
              </w:rPr>
              <w:t xml:space="preserve">FFS whether there is </w:t>
            </w:r>
            <w:del w:id="213" w:author="Haipeng HP1 Lei" w:date="2022-05-11T10:42:00Z">
              <w:r>
                <w:rPr>
                  <w:lang w:eastAsia="en-US"/>
                </w:rPr>
                <w:delText>at most</w:delText>
              </w:r>
            </w:del>
            <w:ins w:id="214" w:author="Haipeng HP1 Lei" w:date="2022-05-11T10:42:00Z">
              <w:r>
                <w:rPr>
                  <w:lang w:eastAsia="en-US"/>
                </w:rPr>
                <w:t>only</w:t>
              </w:r>
            </w:ins>
            <w:r>
              <w:rPr>
                <w:lang w:eastAsia="en-US"/>
              </w:rPr>
              <w:t xml:space="preserve"> one scheduling cell for each scheduled cell.</w:t>
            </w:r>
          </w:p>
          <w:p w14:paraId="2B1AA763" w14:textId="77777777" w:rsidR="00F26DB5" w:rsidRDefault="00E10919">
            <w:pPr>
              <w:pStyle w:val="a"/>
              <w:numPr>
                <w:ilvl w:val="0"/>
                <w:numId w:val="17"/>
              </w:numPr>
              <w:rPr>
                <w:ins w:id="215" w:author="Haipeng HP1 Lei" w:date="2022-05-11T10:42:00Z"/>
                <w:rFonts w:eastAsia="KaiTi"/>
                <w:szCs w:val="20"/>
                <w:lang w:eastAsia="zh-CN"/>
              </w:rPr>
            </w:pPr>
            <w:r>
              <w:rPr>
                <w:lang w:eastAsia="en-US"/>
              </w:rPr>
              <w:t xml:space="preserve">FFS </w:t>
            </w:r>
            <w:ins w:id="216" w:author="Haipeng HP1 Lei" w:date="2022-05-11T10:42:00Z">
              <w:r>
                <w:rPr>
                  <w:lang w:eastAsia="en-US"/>
                </w:rPr>
                <w:t xml:space="preserve">below options if more than one scheduling cell for each scheduled cell </w:t>
              </w:r>
            </w:ins>
          </w:p>
          <w:p w14:paraId="389439B0" w14:textId="77777777" w:rsidR="00F26DB5" w:rsidRDefault="00E10919">
            <w:pPr>
              <w:pStyle w:val="a"/>
              <w:numPr>
                <w:ilvl w:val="1"/>
                <w:numId w:val="17"/>
              </w:numPr>
              <w:rPr>
                <w:rFonts w:eastAsia="KaiTi"/>
                <w:szCs w:val="20"/>
                <w:lang w:eastAsia="zh-CN"/>
              </w:rPr>
            </w:pPr>
            <w:ins w:id="217" w:author="Haipeng HP1 Lei" w:date="2022-05-11T10:42:00Z">
              <w:r>
                <w:rPr>
                  <w:lang w:eastAsia="en-US"/>
                </w:rPr>
                <w:t xml:space="preserve">Option 1: </w:t>
              </w:r>
            </w:ins>
            <w:del w:id="218"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14:paraId="2975DBAC" w14:textId="77777777" w:rsidR="00F26DB5" w:rsidRDefault="00E10919">
            <w:pPr>
              <w:pStyle w:val="a"/>
              <w:numPr>
                <w:ilvl w:val="1"/>
                <w:numId w:val="17"/>
              </w:numPr>
              <w:rPr>
                <w:rFonts w:eastAsia="KaiTi"/>
                <w:szCs w:val="20"/>
                <w:lang w:eastAsia="zh-CN"/>
              </w:rPr>
            </w:pPr>
            <w:ins w:id="219" w:author="Haipeng HP1 Lei" w:date="2022-05-11T10:42:00Z">
              <w:r>
                <w:rPr>
                  <w:lang w:eastAsia="en-US"/>
                </w:rPr>
                <w:t xml:space="preserve">Option 2: </w:t>
              </w:r>
            </w:ins>
            <w:del w:id="220"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29791AF2" w14:textId="77777777" w:rsidR="00F26DB5" w:rsidRDefault="00F26DB5">
            <w:pPr>
              <w:rPr>
                <w:rFonts w:eastAsiaTheme="minorEastAsia"/>
                <w:lang w:eastAsia="zh-CN"/>
              </w:rPr>
            </w:pPr>
          </w:p>
        </w:tc>
      </w:tr>
      <w:tr w:rsidR="00F26DB5" w14:paraId="0F498219" w14:textId="77777777">
        <w:tc>
          <w:tcPr>
            <w:tcW w:w="1668" w:type="dxa"/>
          </w:tcPr>
          <w:p w14:paraId="210779C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 xml:space="preserve">Huawei, </w:t>
            </w:r>
            <w:proofErr w:type="spellStart"/>
            <w:r>
              <w:rPr>
                <w:rFonts w:eastAsia="SimSun"/>
                <w:b w:val="0"/>
                <w:snapToGrid/>
                <w:kern w:val="0"/>
                <w:szCs w:val="20"/>
                <w:lang w:eastAsia="zh-CN"/>
              </w:rPr>
              <w:t>HiSilicon</w:t>
            </w:r>
            <w:proofErr w:type="spellEnd"/>
          </w:p>
        </w:tc>
        <w:tc>
          <w:tcPr>
            <w:tcW w:w="7694" w:type="dxa"/>
          </w:tcPr>
          <w:p w14:paraId="36D7C912" w14:textId="77777777" w:rsidR="00F26DB5" w:rsidRDefault="00E10919">
            <w:pPr>
              <w:rPr>
                <w:lang w:eastAsia="zh-CN"/>
              </w:rPr>
            </w:pPr>
            <w:r>
              <w:rPr>
                <w:rFonts w:eastAsiaTheme="minorEastAsia"/>
                <w:lang w:eastAsia="zh-CN"/>
              </w:rPr>
              <w:t>OK with the proposal 2-4 and the first bullet of updated proposal 2-5.</w:t>
            </w:r>
          </w:p>
        </w:tc>
      </w:tr>
      <w:tr w:rsidR="00F26DB5" w14:paraId="37D83D0D" w14:textId="77777777">
        <w:tc>
          <w:tcPr>
            <w:tcW w:w="1668" w:type="dxa"/>
          </w:tcPr>
          <w:p w14:paraId="1210A24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 3</w:t>
            </w:r>
          </w:p>
        </w:tc>
        <w:tc>
          <w:tcPr>
            <w:tcW w:w="7694" w:type="dxa"/>
          </w:tcPr>
          <w:p w14:paraId="232EED57" w14:textId="77777777" w:rsidR="00F26DB5" w:rsidRDefault="00E10919">
            <w:pPr>
              <w:rPr>
                <w:lang w:eastAsia="zh-CN"/>
              </w:rPr>
            </w:pPr>
            <w:r>
              <w:rPr>
                <w:lang w:eastAsia="zh-CN"/>
              </w:rPr>
              <w:t>On Proposal 2-4:</w:t>
            </w:r>
          </w:p>
          <w:p w14:paraId="5A53F121" w14:textId="77777777" w:rsidR="00F26DB5" w:rsidRDefault="00E10919">
            <w:pPr>
              <w:rPr>
                <w:lang w:eastAsia="zh-CN"/>
              </w:rPr>
            </w:pPr>
            <w:r>
              <w:rPr>
                <w:lang w:eastAsia="zh-CN"/>
              </w:rPr>
              <w:t>@ZTE: I see your point. It could be dependent on DCI size budget. I agree with your update. Let’s check other companies’ views.</w:t>
            </w:r>
          </w:p>
          <w:p w14:paraId="6156669D" w14:textId="77777777" w:rsidR="00F26DB5" w:rsidRDefault="00F26DB5">
            <w:pPr>
              <w:rPr>
                <w:lang w:eastAsia="zh-CN"/>
              </w:rPr>
            </w:pPr>
          </w:p>
          <w:p w14:paraId="4AAB76E4" w14:textId="77777777" w:rsidR="00F26DB5" w:rsidRDefault="00E10919">
            <w:pPr>
              <w:rPr>
                <w:lang w:eastAsia="zh-CN"/>
              </w:rPr>
            </w:pPr>
            <w:r>
              <w:rPr>
                <w:lang w:eastAsia="zh-CN"/>
              </w:rPr>
              <w:t>On Proposal 2-5: we can hold this discussion to wait for the conclusion from other issue.</w:t>
            </w:r>
          </w:p>
          <w:p w14:paraId="2EFCEB36" w14:textId="77777777" w:rsidR="00F26DB5" w:rsidRDefault="00F26DB5">
            <w:pPr>
              <w:rPr>
                <w:lang w:eastAsia="zh-CN"/>
              </w:rPr>
            </w:pPr>
          </w:p>
        </w:tc>
      </w:tr>
    </w:tbl>
    <w:p w14:paraId="7DAAEBAB" w14:textId="77777777" w:rsidR="00F26DB5" w:rsidRDefault="00F26DB5">
      <w:pPr>
        <w:rPr>
          <w:lang w:eastAsia="en-US"/>
        </w:rPr>
      </w:pPr>
    </w:p>
    <w:p w14:paraId="211FF80F"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27C1184" w14:textId="77777777" w:rsidR="00F26DB5" w:rsidRDefault="00F26DB5">
      <w:pPr>
        <w:rPr>
          <w:lang w:eastAsia="en-US"/>
        </w:rPr>
      </w:pPr>
    </w:p>
    <w:p w14:paraId="4CB8EC6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6D518055"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w:t>
      </w:r>
      <w:del w:id="221" w:author="Haipeng HP1 Lei" w:date="2022-05-11T17:30:00Z">
        <w:r>
          <w:rPr>
            <w:lang w:eastAsia="en-US"/>
          </w:rPr>
          <w:delText xml:space="preserve">multi-cell scheduling </w:delText>
        </w:r>
      </w:del>
      <w:r>
        <w:rPr>
          <w:lang w:eastAsia="en-US"/>
        </w:rPr>
        <w:t>DCI</w:t>
      </w:r>
      <w:ins w:id="222"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14:paraId="6AB52C12" w14:textId="77777777" w:rsidR="00F26DB5" w:rsidRDefault="00F26DB5">
      <w:pPr>
        <w:rPr>
          <w:lang w:eastAsia="en-US"/>
        </w:rPr>
      </w:pPr>
    </w:p>
    <w:p w14:paraId="43689DA8" w14:textId="77777777" w:rsidR="00F26DB5" w:rsidRDefault="00F26DB5">
      <w:pPr>
        <w:rPr>
          <w:lang w:eastAsia="en-US"/>
        </w:rPr>
      </w:pPr>
    </w:p>
    <w:p w14:paraId="1F751E2F" w14:textId="77777777" w:rsidR="00F26DB5" w:rsidRDefault="00F26DB5">
      <w:pPr>
        <w:rPr>
          <w:lang w:eastAsia="en-US"/>
        </w:rPr>
      </w:pPr>
    </w:p>
    <w:p w14:paraId="6B13B6FB"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2DA9AC50" w14:textId="77777777">
        <w:tc>
          <w:tcPr>
            <w:tcW w:w="2009" w:type="dxa"/>
            <w:tcBorders>
              <w:top w:val="single" w:sz="4" w:space="0" w:color="auto"/>
              <w:left w:val="single" w:sz="4" w:space="0" w:color="auto"/>
              <w:bottom w:val="single" w:sz="4" w:space="0" w:color="auto"/>
              <w:right w:val="single" w:sz="4" w:space="0" w:color="auto"/>
            </w:tcBorders>
          </w:tcPr>
          <w:p w14:paraId="6E5FA714"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69999AF" w14:textId="77777777" w:rsidR="00F26DB5" w:rsidRDefault="00E10919">
            <w:pPr>
              <w:jc w:val="center"/>
              <w:rPr>
                <w:b/>
                <w:lang w:eastAsia="zh-CN"/>
              </w:rPr>
            </w:pPr>
            <w:r>
              <w:rPr>
                <w:b/>
                <w:lang w:eastAsia="zh-CN"/>
              </w:rPr>
              <w:t>Comment</w:t>
            </w:r>
          </w:p>
        </w:tc>
      </w:tr>
      <w:tr w:rsidR="00F26DB5" w14:paraId="38EEA037" w14:textId="77777777">
        <w:tc>
          <w:tcPr>
            <w:tcW w:w="2009" w:type="dxa"/>
            <w:tcBorders>
              <w:top w:val="single" w:sz="4" w:space="0" w:color="auto"/>
              <w:left w:val="single" w:sz="4" w:space="0" w:color="auto"/>
              <w:bottom w:val="single" w:sz="4" w:space="0" w:color="auto"/>
              <w:right w:val="single" w:sz="4" w:space="0" w:color="auto"/>
            </w:tcBorders>
          </w:tcPr>
          <w:p w14:paraId="61443574"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0C38C6B" w14:textId="77777777" w:rsidR="00F26DB5" w:rsidRDefault="00E10919">
            <w:pPr>
              <w:jc w:val="left"/>
              <w:rPr>
                <w:bCs/>
                <w:lang w:eastAsia="zh-CN"/>
              </w:rPr>
            </w:pPr>
            <w:r>
              <w:rPr>
                <w:bCs/>
                <w:lang w:eastAsia="zh-CN"/>
              </w:rPr>
              <w:t>We are fine with proposal 2-4.</w:t>
            </w:r>
          </w:p>
        </w:tc>
      </w:tr>
      <w:tr w:rsidR="00F26DB5" w14:paraId="218FCC94" w14:textId="77777777">
        <w:tc>
          <w:tcPr>
            <w:tcW w:w="2009" w:type="dxa"/>
            <w:tcBorders>
              <w:top w:val="single" w:sz="4" w:space="0" w:color="auto"/>
              <w:left w:val="single" w:sz="4" w:space="0" w:color="auto"/>
              <w:bottom w:val="single" w:sz="4" w:space="0" w:color="auto"/>
              <w:right w:val="single" w:sz="4" w:space="0" w:color="auto"/>
            </w:tcBorders>
          </w:tcPr>
          <w:p w14:paraId="3585326D"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1EC4E46"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7183A2A0" w14:textId="77777777" w:rsidR="00F26DB5" w:rsidRDefault="00E10919">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6202D41A" w14:textId="77777777" w:rsidR="00F26DB5" w:rsidRDefault="00F26DB5">
            <w:pPr>
              <w:rPr>
                <w:bCs/>
                <w:lang w:eastAsia="zh-CN"/>
              </w:rPr>
            </w:pPr>
          </w:p>
        </w:tc>
      </w:tr>
      <w:tr w:rsidR="00F26DB5" w14:paraId="48AEED2B" w14:textId="77777777">
        <w:tc>
          <w:tcPr>
            <w:tcW w:w="2009" w:type="dxa"/>
            <w:tcBorders>
              <w:top w:val="single" w:sz="4" w:space="0" w:color="auto"/>
              <w:left w:val="single" w:sz="4" w:space="0" w:color="auto"/>
              <w:bottom w:val="single" w:sz="4" w:space="0" w:color="auto"/>
              <w:right w:val="single" w:sz="4" w:space="0" w:color="auto"/>
            </w:tcBorders>
          </w:tcPr>
          <w:p w14:paraId="24A80928"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D7410A2" w14:textId="77777777" w:rsidR="00F26DB5" w:rsidRDefault="00E10919">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 as (</w:t>
            </w:r>
            <w:proofErr w:type="spellStart"/>
            <w:r>
              <w:rPr>
                <w:bCs/>
                <w:lang w:eastAsia="zh-CN"/>
              </w:rPr>
              <w:t>i</w:t>
            </w:r>
            <w:proofErr w:type="spellEnd"/>
            <w:r>
              <w:rPr>
                <w:bCs/>
                <w:lang w:eastAsia="zh-CN"/>
              </w:rPr>
              <w:t xml:space="preserve">) it should be ‘for this scheduled cell’ (but this is only a technical detail) and (ii) we think it should not all be counted for the scheduling cell as is (but needs further discussions). </w:t>
            </w:r>
          </w:p>
        </w:tc>
      </w:tr>
      <w:tr w:rsidR="00F26DB5" w14:paraId="291C3B9A" w14:textId="77777777">
        <w:tc>
          <w:tcPr>
            <w:tcW w:w="2009" w:type="dxa"/>
            <w:tcBorders>
              <w:top w:val="single" w:sz="4" w:space="0" w:color="auto"/>
              <w:left w:val="single" w:sz="4" w:space="0" w:color="auto"/>
              <w:bottom w:val="single" w:sz="4" w:space="0" w:color="auto"/>
              <w:right w:val="single" w:sz="4" w:space="0" w:color="auto"/>
            </w:tcBorders>
          </w:tcPr>
          <w:p w14:paraId="79CD6E0C"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903C3FC" w14:textId="77777777" w:rsidR="00F26DB5" w:rsidRDefault="00E10919">
            <w:pPr>
              <w:rPr>
                <w:rFonts w:eastAsia="MS Mincho"/>
                <w:bCs/>
                <w:lang w:eastAsia="ja-JP"/>
              </w:rPr>
            </w:pPr>
            <w:r>
              <w:rPr>
                <w:rFonts w:eastAsia="MS Mincho"/>
                <w:bCs/>
                <w:lang w:eastAsia="ja-JP"/>
              </w:rPr>
              <w:t>We are not OK with the last part of the proposal, because more discussion is needed on BD/CCE limits.</w:t>
            </w:r>
          </w:p>
          <w:p w14:paraId="00827DAE" w14:textId="77777777" w:rsidR="00F26DB5" w:rsidRDefault="00E10919">
            <w:pPr>
              <w:rPr>
                <w:rFonts w:eastAsia="MS Mincho"/>
                <w:bCs/>
                <w:lang w:eastAsia="ja-JP"/>
              </w:rPr>
            </w:pPr>
            <w:r>
              <w:rPr>
                <w:rFonts w:eastAsia="MS Mincho"/>
                <w:bCs/>
                <w:lang w:eastAsia="ja-JP"/>
              </w:rPr>
              <w:t>We are OK if the last part regarding BD/CCE budget is removed.</w:t>
            </w:r>
          </w:p>
        </w:tc>
      </w:tr>
      <w:tr w:rsidR="00F26DB5" w14:paraId="452AB663" w14:textId="77777777">
        <w:tc>
          <w:tcPr>
            <w:tcW w:w="2009" w:type="dxa"/>
          </w:tcPr>
          <w:p w14:paraId="3B27500C"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6E36BE2D" w14:textId="77777777" w:rsidR="00F26DB5" w:rsidRDefault="00E10919">
            <w:pPr>
              <w:jc w:val="left"/>
              <w:rPr>
                <w:rFonts w:eastAsiaTheme="minorEastAsia"/>
                <w:bCs/>
                <w:lang w:eastAsia="zh-CN"/>
              </w:rPr>
            </w:pPr>
            <w:r>
              <w:rPr>
                <w:rFonts w:eastAsiaTheme="minorEastAsia"/>
                <w:bCs/>
                <w:lang w:eastAsia="zh-CN"/>
              </w:rPr>
              <w:t>Agree with Apple, we also want to separate this proposal from BD/CCE budget.</w:t>
            </w:r>
          </w:p>
        </w:tc>
      </w:tr>
      <w:tr w:rsidR="00F26DB5" w14:paraId="7F4D2079" w14:textId="77777777">
        <w:tc>
          <w:tcPr>
            <w:tcW w:w="2009" w:type="dxa"/>
          </w:tcPr>
          <w:p w14:paraId="12A3DF7D" w14:textId="77777777" w:rsidR="00F26DB5" w:rsidRDefault="00E10919">
            <w:pPr>
              <w:jc w:val="left"/>
              <w:rPr>
                <w:bCs/>
                <w:lang w:eastAsia="zh-CN"/>
              </w:rPr>
            </w:pPr>
            <w:r>
              <w:rPr>
                <w:rFonts w:hint="eastAsia"/>
                <w:bCs/>
              </w:rPr>
              <w:t>LG</w:t>
            </w:r>
          </w:p>
        </w:tc>
        <w:tc>
          <w:tcPr>
            <w:tcW w:w="7353" w:type="dxa"/>
          </w:tcPr>
          <w:p w14:paraId="33C18AFD" w14:textId="77777777" w:rsidR="00F26DB5" w:rsidRDefault="00E10919">
            <w:pPr>
              <w:jc w:val="left"/>
              <w:rPr>
                <w:bCs/>
              </w:rPr>
            </w:pPr>
            <w:r>
              <w:rPr>
                <w:bCs/>
              </w:rPr>
              <w:t>S</w:t>
            </w:r>
            <w:r>
              <w:rPr>
                <w:rFonts w:hint="eastAsia"/>
                <w:bCs/>
              </w:rPr>
              <w:t xml:space="preserve">ame </w:t>
            </w:r>
            <w:r>
              <w:rPr>
                <w:bCs/>
              </w:rPr>
              <w:t>view with Nokia and Apple.</w:t>
            </w:r>
          </w:p>
          <w:p w14:paraId="22FDD7D1" w14:textId="77777777" w:rsidR="00F26DB5" w:rsidRDefault="00E10919">
            <w:pPr>
              <w:jc w:val="left"/>
              <w:rPr>
                <w:bCs/>
                <w:lang w:eastAsia="zh-CN"/>
              </w:rPr>
            </w:pPr>
            <w:r>
              <w:rPr>
                <w:bCs/>
              </w:rPr>
              <w:t>We are OK with P2-4 if the last part related to BD/CCE budget is removed.</w:t>
            </w:r>
          </w:p>
        </w:tc>
      </w:tr>
      <w:tr w:rsidR="00F26DB5" w14:paraId="203385B0" w14:textId="77777777">
        <w:tc>
          <w:tcPr>
            <w:tcW w:w="2009" w:type="dxa"/>
          </w:tcPr>
          <w:p w14:paraId="4CE3C0F6"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86E72B6" w14:textId="77777777" w:rsidR="00F26DB5" w:rsidRDefault="00E10919">
            <w:pPr>
              <w:jc w:val="left"/>
              <w:rPr>
                <w:bCs/>
                <w:lang w:eastAsia="zh-CN"/>
              </w:rPr>
            </w:pPr>
            <w:r>
              <w:rPr>
                <w:rFonts w:eastAsia="MS Mincho" w:hint="eastAsia"/>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rsidR="00F26DB5" w14:paraId="2FE779D4" w14:textId="77777777">
        <w:tc>
          <w:tcPr>
            <w:tcW w:w="2009" w:type="dxa"/>
          </w:tcPr>
          <w:p w14:paraId="739C750B"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4432B78" w14:textId="77777777" w:rsidR="00F26DB5" w:rsidRDefault="00E10919">
            <w:pPr>
              <w:pStyle w:val="a8"/>
              <w:rPr>
                <w:rFonts w:eastAsiaTheme="minorEastAsia"/>
                <w:bCs/>
                <w:lang w:val="en-US" w:eastAsia="zh-CN"/>
              </w:rPr>
            </w:pPr>
            <w:r>
              <w:rPr>
                <w:rFonts w:eastAsiaTheme="minorEastAsia"/>
                <w:bCs/>
                <w:lang w:val="en-US" w:eastAsia="zh-CN"/>
              </w:rPr>
              <w:t>We share Apple’s view.</w:t>
            </w:r>
          </w:p>
        </w:tc>
      </w:tr>
      <w:tr w:rsidR="00F26DB5" w14:paraId="319CC85E" w14:textId="77777777">
        <w:tc>
          <w:tcPr>
            <w:tcW w:w="2009" w:type="dxa"/>
          </w:tcPr>
          <w:p w14:paraId="5E398EAF" w14:textId="77777777" w:rsidR="00F26DB5" w:rsidRDefault="00E10919">
            <w:pPr>
              <w:rPr>
                <w:rFonts w:eastAsiaTheme="minorEastAsia"/>
                <w:bCs/>
                <w:lang w:val="en-US" w:eastAsia="zh-CN"/>
              </w:rPr>
            </w:pPr>
            <w:r>
              <w:rPr>
                <w:rFonts w:eastAsiaTheme="minorEastAsia"/>
                <w:bCs/>
                <w:lang w:val="en-US" w:eastAsia="zh-CN"/>
              </w:rPr>
              <w:t>Intel</w:t>
            </w:r>
          </w:p>
        </w:tc>
        <w:tc>
          <w:tcPr>
            <w:tcW w:w="7353" w:type="dxa"/>
          </w:tcPr>
          <w:p w14:paraId="6123B327" w14:textId="77777777" w:rsidR="00F26DB5" w:rsidRDefault="00E10919">
            <w:pPr>
              <w:pStyle w:val="a8"/>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F26DB5" w14:paraId="377071CF" w14:textId="77777777">
        <w:tc>
          <w:tcPr>
            <w:tcW w:w="2009" w:type="dxa"/>
          </w:tcPr>
          <w:p w14:paraId="66BF98E2" w14:textId="77777777" w:rsidR="00F26DB5" w:rsidRDefault="00E10919">
            <w:pPr>
              <w:rPr>
                <w:rFonts w:eastAsiaTheme="minorEastAsia"/>
                <w:bCs/>
                <w:lang w:val="en-US" w:eastAsia="zh-CN"/>
              </w:rPr>
            </w:pPr>
            <w:r>
              <w:rPr>
                <w:rFonts w:eastAsiaTheme="minorEastAsia"/>
                <w:bCs/>
                <w:lang w:val="en-US" w:eastAsia="zh-CN"/>
              </w:rPr>
              <w:t>Samsung2</w:t>
            </w:r>
          </w:p>
        </w:tc>
        <w:tc>
          <w:tcPr>
            <w:tcW w:w="7353" w:type="dxa"/>
          </w:tcPr>
          <w:p w14:paraId="5F591507" w14:textId="77777777" w:rsidR="00F26DB5" w:rsidRDefault="00E10919">
            <w:pPr>
              <w:pStyle w:val="a8"/>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14:paraId="7788A234" w14:textId="77777777" w:rsidR="00F26DB5" w:rsidRDefault="00F26DB5">
            <w:pPr>
              <w:pStyle w:val="a8"/>
              <w:rPr>
                <w:rFonts w:eastAsiaTheme="minorEastAsia"/>
                <w:bCs/>
                <w:lang w:val="en-US" w:eastAsia="zh-CN"/>
              </w:rPr>
            </w:pPr>
          </w:p>
          <w:p w14:paraId="4FC39DF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1E9047AE"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w:t>
            </w:r>
            <w:del w:id="223" w:author="Haipeng HP1 Lei" w:date="2022-05-11T17:30:00Z">
              <w:r>
                <w:rPr>
                  <w:lang w:eastAsia="en-US"/>
                </w:rPr>
                <w:delText xml:space="preserve">multi-cell scheduling </w:delText>
              </w:r>
            </w:del>
            <w:r>
              <w:rPr>
                <w:lang w:eastAsia="en-US"/>
              </w:rPr>
              <w:t>DCI</w:t>
            </w:r>
            <w:ins w:id="224"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14:paraId="201A991B" w14:textId="77777777" w:rsidR="00F26DB5" w:rsidRDefault="00E10919">
            <w:pPr>
              <w:pStyle w:val="a8"/>
              <w:numPr>
                <w:ilvl w:val="0"/>
                <w:numId w:val="17"/>
              </w:numPr>
              <w:rPr>
                <w:rFonts w:eastAsiaTheme="minorEastAsia"/>
                <w:bCs/>
                <w:lang w:val="en-US" w:eastAsia="zh-CN"/>
              </w:rPr>
            </w:pPr>
            <w:r>
              <w:rPr>
                <w:rFonts w:eastAsia="KaiTi"/>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F26DB5" w14:paraId="416FA06F" w14:textId="77777777">
        <w:tc>
          <w:tcPr>
            <w:tcW w:w="2009" w:type="dxa"/>
          </w:tcPr>
          <w:p w14:paraId="6FCAD33C" w14:textId="77777777" w:rsidR="00F26DB5" w:rsidRDefault="00E10919">
            <w:pPr>
              <w:rPr>
                <w:rFonts w:eastAsia="MS Mincho"/>
                <w:bCs/>
                <w:lang w:eastAsia="ja-JP"/>
              </w:rPr>
            </w:pPr>
            <w:r>
              <w:rPr>
                <w:rFonts w:eastAsia="MS Mincho"/>
                <w:bCs/>
                <w:lang w:eastAsia="ja-JP"/>
              </w:rPr>
              <w:lastRenderedPageBreak/>
              <w:t>Ericsson2</w:t>
            </w:r>
          </w:p>
        </w:tc>
        <w:tc>
          <w:tcPr>
            <w:tcW w:w="7353" w:type="dxa"/>
          </w:tcPr>
          <w:p w14:paraId="5316981C" w14:textId="77777777" w:rsidR="00F26DB5" w:rsidRDefault="00E10919">
            <w:pPr>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24D658FE" w14:textId="77777777" w:rsidR="00F26DB5" w:rsidRDefault="00F26DB5">
            <w:pPr>
              <w:rPr>
                <w:rFonts w:eastAsia="MS Mincho"/>
                <w:bCs/>
                <w:lang w:eastAsia="ja-JP"/>
              </w:rPr>
            </w:pPr>
          </w:p>
          <w:p w14:paraId="4E20D48D" w14:textId="77777777" w:rsidR="00F26DB5" w:rsidRDefault="00E10919">
            <w:pPr>
              <w:pStyle w:val="a"/>
              <w:numPr>
                <w:ilvl w:val="0"/>
                <w:numId w:val="17"/>
              </w:numPr>
              <w:rPr>
                <w:rFonts w:eastAsia="KaiTi"/>
                <w:i/>
                <w:iCs/>
                <w:szCs w:val="20"/>
                <w:lang w:eastAsia="zh-CN"/>
              </w:rPr>
            </w:pPr>
            <w:r>
              <w:rPr>
                <w:i/>
                <w:iCs/>
                <w:lang w:eastAsia="en-US"/>
              </w:rPr>
              <w:t xml:space="preserve">For each scheduled cell, at most one scheduling cell can be configured for a UE to monitor </w:t>
            </w:r>
            <w:del w:id="225" w:author="Haipeng HP1 Lei" w:date="2022-05-11T17:30:00Z">
              <w:r>
                <w:rPr>
                  <w:i/>
                  <w:iCs/>
                  <w:lang w:eastAsia="en-US"/>
                </w:rPr>
                <w:delText xml:space="preserve">multi-cell scheduling </w:delText>
              </w:r>
            </w:del>
            <w:r>
              <w:rPr>
                <w:i/>
                <w:iCs/>
                <w:lang w:eastAsia="en-US"/>
              </w:rPr>
              <w:t>DCI</w:t>
            </w:r>
            <w:ins w:id="226"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14:paraId="5C86FB9D" w14:textId="77777777" w:rsidR="00F26DB5" w:rsidRDefault="00F26DB5">
            <w:pPr>
              <w:rPr>
                <w:rFonts w:eastAsia="MS Mincho"/>
                <w:bCs/>
                <w:lang w:eastAsia="ja-JP"/>
              </w:rPr>
            </w:pPr>
          </w:p>
        </w:tc>
      </w:tr>
      <w:tr w:rsidR="00F26DB5" w14:paraId="344347F0" w14:textId="77777777">
        <w:tc>
          <w:tcPr>
            <w:tcW w:w="2009" w:type="dxa"/>
          </w:tcPr>
          <w:p w14:paraId="726A9977" w14:textId="77777777" w:rsidR="00F26DB5" w:rsidRDefault="00E10919">
            <w:pPr>
              <w:rPr>
                <w:rFonts w:eastAsia="MS Mincho"/>
                <w:bCs/>
                <w:lang w:eastAsia="ja-JP"/>
              </w:rPr>
            </w:pPr>
            <w:r>
              <w:rPr>
                <w:rFonts w:eastAsia="新細明體" w:hint="eastAsia"/>
                <w:bCs/>
                <w:lang w:val="en-US" w:eastAsia="zh-TW"/>
              </w:rPr>
              <w:t>M</w:t>
            </w:r>
            <w:r>
              <w:rPr>
                <w:rFonts w:eastAsia="新細明體"/>
                <w:bCs/>
                <w:lang w:val="en-US" w:eastAsia="zh-TW"/>
              </w:rPr>
              <w:t>TK</w:t>
            </w:r>
          </w:p>
        </w:tc>
        <w:tc>
          <w:tcPr>
            <w:tcW w:w="7353" w:type="dxa"/>
          </w:tcPr>
          <w:p w14:paraId="7E8E4D95" w14:textId="77777777" w:rsidR="00F26DB5" w:rsidRDefault="00E10919">
            <w:pPr>
              <w:rPr>
                <w:rFonts w:eastAsia="MS Mincho"/>
                <w:bCs/>
                <w:lang w:eastAsia="ja-JP"/>
              </w:rPr>
            </w:pPr>
            <w:r>
              <w:rPr>
                <w:rFonts w:eastAsia="新細明體" w:hint="eastAsia"/>
                <w:bCs/>
                <w:lang w:val="en-US" w:eastAsia="zh-TW"/>
              </w:rPr>
              <w:t>W</w:t>
            </w:r>
            <w:r>
              <w:rPr>
                <w:rFonts w:eastAsia="新細明體"/>
                <w:bCs/>
                <w:lang w:val="en-US" w:eastAsia="zh-TW"/>
              </w:rPr>
              <w:t>e share similar view as Apple.</w:t>
            </w:r>
          </w:p>
        </w:tc>
      </w:tr>
      <w:tr w:rsidR="00F26DB5" w14:paraId="29C7018E" w14:textId="77777777">
        <w:tc>
          <w:tcPr>
            <w:tcW w:w="2009" w:type="dxa"/>
          </w:tcPr>
          <w:p w14:paraId="142B90F1" w14:textId="77777777" w:rsidR="00F26DB5" w:rsidRDefault="00E10919">
            <w:pPr>
              <w:rPr>
                <w:rFonts w:eastAsiaTheme="minorEastAsia"/>
                <w:bCs/>
                <w:lang w:eastAsia="zh-CN"/>
              </w:rPr>
            </w:pPr>
            <w:r>
              <w:rPr>
                <w:rFonts w:eastAsiaTheme="minorEastAsia"/>
                <w:bCs/>
                <w:lang w:eastAsia="zh-CN"/>
              </w:rPr>
              <w:t>Vivo</w:t>
            </w:r>
          </w:p>
        </w:tc>
        <w:tc>
          <w:tcPr>
            <w:tcW w:w="7353" w:type="dxa"/>
          </w:tcPr>
          <w:p w14:paraId="66641D5A" w14:textId="77777777" w:rsidR="00F26DB5" w:rsidRDefault="00E10919">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227" w:author="Haipeng HP1 Lei" w:date="2022-05-11T17:30:00Z">
              <w:r>
                <w:rPr>
                  <w:lang w:eastAsia="en-US"/>
                </w:rPr>
                <w:delText xml:space="preserve">multi-cell scheduling </w:delText>
              </w:r>
            </w:del>
            <w:r>
              <w:rPr>
                <w:lang w:eastAsia="en-US"/>
              </w:rPr>
              <w:t>DCI</w:t>
            </w:r>
            <w:ins w:id="228" w:author="Haipeng HP1 Lei" w:date="2022-05-11T17:30:00Z">
              <w:r>
                <w:rPr>
                  <w:lang w:eastAsia="en-US"/>
                </w:rPr>
                <w:t xml:space="preserve"> format 0_X/1_X</w:t>
              </w:r>
            </w:ins>
            <w:r>
              <w:rPr>
                <w:rFonts w:eastAsiaTheme="minorEastAsia"/>
                <w:bCs/>
                <w:lang w:eastAsia="zh-CN"/>
              </w:rPr>
              <w:t>’. The later part should be discussed separately.</w:t>
            </w:r>
          </w:p>
        </w:tc>
      </w:tr>
      <w:tr w:rsidR="00F26DB5" w14:paraId="598C93BD" w14:textId="77777777">
        <w:tc>
          <w:tcPr>
            <w:tcW w:w="2009" w:type="dxa"/>
          </w:tcPr>
          <w:p w14:paraId="529361BA" w14:textId="77777777" w:rsidR="00F26DB5" w:rsidRDefault="00E10919">
            <w:pPr>
              <w:rPr>
                <w:rFonts w:eastAsiaTheme="minorEastAsia"/>
                <w:bCs/>
                <w:lang w:eastAsia="zh-CN"/>
              </w:rPr>
            </w:pPr>
            <w:r>
              <w:rPr>
                <w:rFonts w:eastAsiaTheme="minorEastAsia"/>
                <w:bCs/>
                <w:lang w:val="en-US" w:eastAsia="zh-CN"/>
              </w:rPr>
              <w:t>Moderator</w:t>
            </w:r>
          </w:p>
        </w:tc>
        <w:tc>
          <w:tcPr>
            <w:tcW w:w="7353" w:type="dxa"/>
          </w:tcPr>
          <w:p w14:paraId="7B18FECC" w14:textId="77777777" w:rsidR="00F26DB5" w:rsidRDefault="00E10919">
            <w:pPr>
              <w:pStyle w:val="a8"/>
              <w:rPr>
                <w:ins w:id="229"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14:paraId="08F3DD56" w14:textId="77777777" w:rsidR="00F26DB5" w:rsidRDefault="00F26DB5">
            <w:pPr>
              <w:pStyle w:val="a8"/>
              <w:rPr>
                <w:rFonts w:eastAsiaTheme="minorEastAsia"/>
                <w:bCs/>
                <w:lang w:val="en-US" w:eastAsia="zh-CN"/>
              </w:rPr>
            </w:pPr>
          </w:p>
          <w:p w14:paraId="0E7EDE39" w14:textId="77777777" w:rsidR="00F26DB5" w:rsidRDefault="00E10919">
            <w:pPr>
              <w:pStyle w:val="a8"/>
              <w:rPr>
                <w:rFonts w:eastAsiaTheme="minorEastAsia"/>
                <w:bCs/>
                <w:lang w:val="en-US" w:eastAsia="zh-CN"/>
              </w:rPr>
            </w:pPr>
            <w:r>
              <w:rPr>
                <w:rFonts w:eastAsiaTheme="minorEastAsia"/>
                <w:bCs/>
                <w:lang w:val="en-US" w:eastAsia="zh-CN"/>
              </w:rPr>
              <w:t>@Samsung: To me, the note may be not needed as the main bullet is clear enough.</w:t>
            </w:r>
          </w:p>
          <w:p w14:paraId="341FEA1A" w14:textId="77777777" w:rsidR="00F26DB5" w:rsidRDefault="00F26DB5">
            <w:pPr>
              <w:pStyle w:val="a8"/>
              <w:rPr>
                <w:ins w:id="230" w:author="Haipeng HP1 Lei" w:date="2022-05-12T16:07:00Z"/>
                <w:rFonts w:eastAsiaTheme="minorEastAsia"/>
                <w:bCs/>
                <w:lang w:val="en-US" w:eastAsia="zh-CN"/>
              </w:rPr>
            </w:pPr>
          </w:p>
          <w:p w14:paraId="4764C687" w14:textId="77777777" w:rsidR="00F26DB5" w:rsidRDefault="00E10919">
            <w:pPr>
              <w:pStyle w:val="a8"/>
              <w:rPr>
                <w:rFonts w:eastAsiaTheme="minorEastAsia"/>
                <w:bCs/>
                <w:lang w:val="en-US" w:eastAsia="zh-CN"/>
              </w:rPr>
            </w:pPr>
            <w:r>
              <w:rPr>
                <w:rFonts w:eastAsiaTheme="minorEastAsia"/>
                <w:bCs/>
                <w:lang w:val="en-US" w:eastAsia="zh-CN"/>
              </w:rPr>
              <w:t xml:space="preserve">@all: Ok to remove the second part. </w:t>
            </w:r>
          </w:p>
          <w:p w14:paraId="00211625" w14:textId="77777777" w:rsidR="00F26DB5" w:rsidRDefault="00F26DB5">
            <w:pPr>
              <w:pStyle w:val="a8"/>
              <w:rPr>
                <w:rFonts w:eastAsiaTheme="minorEastAsia"/>
                <w:bCs/>
                <w:lang w:val="en-US" w:eastAsia="zh-CN"/>
              </w:rPr>
            </w:pPr>
          </w:p>
          <w:p w14:paraId="105B288A" w14:textId="77777777" w:rsidR="00F26DB5" w:rsidRDefault="00E10919">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142EF839" w14:textId="77777777" w:rsidR="00F26DB5" w:rsidRDefault="00E10919">
            <w:pPr>
              <w:pStyle w:val="a"/>
              <w:numPr>
                <w:ilvl w:val="0"/>
                <w:numId w:val="17"/>
              </w:numPr>
              <w:wordWrap/>
              <w:rPr>
                <w:rFonts w:eastAsia="KaiTi"/>
                <w:szCs w:val="20"/>
                <w:lang w:eastAsia="zh-CN"/>
              </w:rPr>
            </w:pPr>
            <w:r>
              <w:rPr>
                <w:lang w:eastAsia="en-US"/>
              </w:rPr>
              <w:t xml:space="preserve">For each scheduled cell, at most one scheduling cell can be configured for a UE to monitor </w:t>
            </w:r>
            <w:del w:id="231" w:author="Haipeng HP1 Lei" w:date="2022-05-11T17:30:00Z">
              <w:r>
                <w:rPr>
                  <w:lang w:eastAsia="en-US"/>
                </w:rPr>
                <w:delText xml:space="preserve">multi-cell scheduling </w:delText>
              </w:r>
            </w:del>
            <w:r>
              <w:rPr>
                <w:lang w:eastAsia="en-US"/>
              </w:rPr>
              <w:t>DCI</w:t>
            </w:r>
            <w:ins w:id="232" w:author="Haipeng HP1 Lei" w:date="2022-05-11T17:30:00Z">
              <w:r>
                <w:rPr>
                  <w:lang w:eastAsia="en-US"/>
                </w:rPr>
                <w:t xml:space="preserve"> format 0_X/1_X</w:t>
              </w:r>
            </w:ins>
            <w:r>
              <w:rPr>
                <w:lang w:eastAsia="en-US"/>
              </w:rPr>
              <w:t xml:space="preserve">. </w:t>
            </w:r>
          </w:p>
          <w:p w14:paraId="68F56C7E" w14:textId="77777777" w:rsidR="00F26DB5" w:rsidRDefault="00F26DB5">
            <w:pPr>
              <w:pStyle w:val="a8"/>
              <w:rPr>
                <w:rFonts w:eastAsiaTheme="minorEastAsia"/>
                <w:bCs/>
                <w:lang w:eastAsia="zh-CN"/>
              </w:rPr>
            </w:pPr>
          </w:p>
          <w:p w14:paraId="2A4FFC3E" w14:textId="77777777" w:rsidR="00F26DB5" w:rsidRDefault="00E10919">
            <w:pPr>
              <w:rPr>
                <w:rFonts w:eastAsiaTheme="minorEastAsia"/>
                <w:bCs/>
                <w:lang w:eastAsia="zh-CN"/>
              </w:rPr>
            </w:pPr>
            <w:r>
              <w:rPr>
                <w:rFonts w:eastAsiaTheme="minorEastAsia"/>
                <w:bCs/>
                <w:lang w:val="en-US" w:eastAsia="zh-CN"/>
              </w:rPr>
              <w:t xml:space="preserve"> </w:t>
            </w:r>
          </w:p>
        </w:tc>
      </w:tr>
      <w:tr w:rsidR="00F26DB5" w14:paraId="4C7CA7F6" w14:textId="77777777">
        <w:tc>
          <w:tcPr>
            <w:tcW w:w="2009" w:type="dxa"/>
          </w:tcPr>
          <w:p w14:paraId="010CA2DD" w14:textId="77777777" w:rsidR="00F26DB5" w:rsidRDefault="00E10919">
            <w:pPr>
              <w:rPr>
                <w:rFonts w:eastAsiaTheme="minorEastAsia"/>
                <w:bCs/>
                <w:lang w:val="en-US" w:eastAsia="zh-CN"/>
              </w:rPr>
            </w:pPr>
            <w:r>
              <w:rPr>
                <w:rFonts w:eastAsiaTheme="minorEastAsia"/>
                <w:bCs/>
                <w:lang w:val="en-US" w:eastAsia="zh-CN"/>
              </w:rPr>
              <w:t>CMCC</w:t>
            </w:r>
          </w:p>
        </w:tc>
        <w:tc>
          <w:tcPr>
            <w:tcW w:w="7353" w:type="dxa"/>
          </w:tcPr>
          <w:p w14:paraId="5CD0ACA9" w14:textId="77777777" w:rsidR="00F26DB5" w:rsidRDefault="00E10919">
            <w:pPr>
              <w:rPr>
                <w:rFonts w:eastAsiaTheme="minorEastAsia"/>
                <w:bCs/>
                <w:lang w:val="en-US" w:eastAsia="zh-CN"/>
              </w:rPr>
            </w:pPr>
            <w:r>
              <w:rPr>
                <w:rFonts w:eastAsiaTheme="minorEastAsia"/>
                <w:bCs/>
                <w:lang w:val="en-US" w:eastAsia="zh-CN"/>
              </w:rPr>
              <w:t>We are OK with the updated proposal.</w:t>
            </w:r>
          </w:p>
        </w:tc>
      </w:tr>
      <w:tr w:rsidR="00F26DB5" w14:paraId="354B5F99" w14:textId="77777777">
        <w:tc>
          <w:tcPr>
            <w:tcW w:w="2009" w:type="dxa"/>
          </w:tcPr>
          <w:p w14:paraId="65446221" w14:textId="77777777" w:rsidR="00F26DB5" w:rsidRDefault="00E10919">
            <w:pPr>
              <w:rPr>
                <w:rFonts w:eastAsiaTheme="minorEastAsia"/>
                <w:bCs/>
                <w:lang w:val="en-US" w:eastAsia="zh-CN"/>
              </w:rPr>
            </w:pPr>
            <w:r>
              <w:rPr>
                <w:rFonts w:eastAsiaTheme="minorEastAsia"/>
                <w:bCs/>
                <w:lang w:val="en-US" w:eastAsia="zh-CN"/>
              </w:rPr>
              <w:t>Fujitsu</w:t>
            </w:r>
          </w:p>
        </w:tc>
        <w:tc>
          <w:tcPr>
            <w:tcW w:w="7353" w:type="dxa"/>
          </w:tcPr>
          <w:p w14:paraId="0B757D0F" w14:textId="77777777" w:rsidR="00F26DB5" w:rsidRDefault="00E10919">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 We share the view that BD/CCE budget issue should be separately discussed.</w:t>
            </w:r>
          </w:p>
        </w:tc>
      </w:tr>
      <w:tr w:rsidR="00F26DB5" w14:paraId="4269892A" w14:textId="77777777">
        <w:tc>
          <w:tcPr>
            <w:tcW w:w="2009" w:type="dxa"/>
          </w:tcPr>
          <w:p w14:paraId="279F3E6F" w14:textId="77777777" w:rsidR="00F26DB5" w:rsidRDefault="00E10919">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32AF79A" w14:textId="77777777" w:rsidR="00F26DB5" w:rsidRDefault="00E10919">
            <w:pPr>
              <w:rPr>
                <w:rFonts w:eastAsiaTheme="minorEastAsia"/>
                <w:bCs/>
                <w:lang w:val="en-US" w:eastAsia="zh-CN"/>
              </w:rPr>
            </w:pPr>
            <w:r>
              <w:rPr>
                <w:rFonts w:eastAsiaTheme="minorEastAsia"/>
                <w:bCs/>
                <w:lang w:val="en-US" w:eastAsia="zh-CN"/>
              </w:rPr>
              <w:t>We are OK with the updated proposal with the second part removed.</w:t>
            </w:r>
          </w:p>
        </w:tc>
      </w:tr>
      <w:tr w:rsidR="00F26DB5" w14:paraId="47F959F5" w14:textId="77777777">
        <w:tc>
          <w:tcPr>
            <w:tcW w:w="2009" w:type="dxa"/>
          </w:tcPr>
          <w:p w14:paraId="65BFEF44" w14:textId="77777777" w:rsidR="00F26DB5" w:rsidRDefault="00E10919">
            <w:pPr>
              <w:rPr>
                <w:rFonts w:eastAsiaTheme="minorEastAsia"/>
                <w:bCs/>
                <w:lang w:eastAsia="zh-CN"/>
              </w:rPr>
            </w:pPr>
            <w:r>
              <w:rPr>
                <w:rFonts w:eastAsiaTheme="minorEastAsia"/>
                <w:bCs/>
                <w:lang w:eastAsia="zh-CN"/>
              </w:rPr>
              <w:t>Qualcomm</w:t>
            </w:r>
          </w:p>
        </w:tc>
        <w:tc>
          <w:tcPr>
            <w:tcW w:w="7353" w:type="dxa"/>
          </w:tcPr>
          <w:p w14:paraId="0F4AE9D5" w14:textId="77777777" w:rsidR="00F26DB5" w:rsidRDefault="00E10919">
            <w:pPr>
              <w:rPr>
                <w:rFonts w:eastAsia="MS Mincho"/>
                <w:bCs/>
                <w:lang w:val="en-US" w:eastAsia="ja-JP"/>
              </w:rPr>
            </w:pPr>
            <w:r>
              <w:rPr>
                <w:rFonts w:eastAsia="MS Mincho" w:hint="eastAsia"/>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rsidR="00F26DB5" w14:paraId="798012B1" w14:textId="77777777">
        <w:tc>
          <w:tcPr>
            <w:tcW w:w="2009" w:type="dxa"/>
          </w:tcPr>
          <w:p w14:paraId="43FCF414"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5A2C8891" w14:textId="77777777" w:rsidR="00F26DB5" w:rsidRDefault="00E10919">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r w:rsidR="00F26DB5" w14:paraId="5402C5F0" w14:textId="77777777">
        <w:tc>
          <w:tcPr>
            <w:tcW w:w="2009" w:type="dxa"/>
          </w:tcPr>
          <w:p w14:paraId="4159FF58" w14:textId="77777777" w:rsidR="00F26DB5" w:rsidRDefault="00E10919">
            <w:pPr>
              <w:rPr>
                <w:rFonts w:eastAsiaTheme="minorEastAsia"/>
                <w:bCs/>
                <w:lang w:val="en-US" w:eastAsia="zh-CN"/>
              </w:rPr>
            </w:pPr>
            <w:r>
              <w:rPr>
                <w:rFonts w:eastAsiaTheme="minorEastAsia"/>
                <w:bCs/>
                <w:lang w:val="en-US" w:eastAsia="zh-CN"/>
              </w:rPr>
              <w:t>Nokia/NSB</w:t>
            </w:r>
          </w:p>
        </w:tc>
        <w:tc>
          <w:tcPr>
            <w:tcW w:w="7353" w:type="dxa"/>
          </w:tcPr>
          <w:p w14:paraId="34A5B44D" w14:textId="77777777" w:rsidR="00F26DB5" w:rsidRDefault="00E10919">
            <w:pPr>
              <w:rPr>
                <w:rFonts w:eastAsiaTheme="minorEastAsia"/>
                <w:bCs/>
                <w:lang w:val="en-US" w:eastAsia="zh-CN"/>
              </w:rPr>
            </w:pPr>
            <w:r>
              <w:rPr>
                <w:rFonts w:eastAsiaTheme="minorEastAsia"/>
                <w:bCs/>
                <w:lang w:val="en-US" w:eastAsia="zh-CN"/>
              </w:rPr>
              <w:t>We are with Updated 2-4</w:t>
            </w:r>
          </w:p>
        </w:tc>
      </w:tr>
      <w:tr w:rsidR="00F26DB5" w14:paraId="1149174A" w14:textId="77777777">
        <w:tc>
          <w:tcPr>
            <w:tcW w:w="2009" w:type="dxa"/>
          </w:tcPr>
          <w:p w14:paraId="09706B79" w14:textId="77777777" w:rsidR="00F26DB5" w:rsidRDefault="00E10919">
            <w:pPr>
              <w:rPr>
                <w:rFonts w:eastAsiaTheme="minorEastAsia"/>
                <w:bCs/>
                <w:lang w:val="en-US" w:eastAsia="zh-CN"/>
              </w:rPr>
            </w:pPr>
            <w:r>
              <w:rPr>
                <w:bCs/>
                <w:lang w:val="en-US" w:eastAsia="zh-CN"/>
              </w:rPr>
              <w:t>ZTE</w:t>
            </w:r>
          </w:p>
        </w:tc>
        <w:tc>
          <w:tcPr>
            <w:tcW w:w="7353" w:type="dxa"/>
          </w:tcPr>
          <w:p w14:paraId="38D7A7EC" w14:textId="77777777" w:rsidR="00F26DB5" w:rsidRDefault="00E10919">
            <w:pPr>
              <w:rPr>
                <w:rFonts w:eastAsiaTheme="minorEastAsia"/>
                <w:bCs/>
                <w:lang w:val="en-US" w:eastAsia="zh-CN"/>
              </w:rPr>
            </w:pPr>
            <w:r>
              <w:rPr>
                <w:rFonts w:eastAsiaTheme="minorEastAsia"/>
                <w:bCs/>
                <w:lang w:val="en-US" w:eastAsia="zh-CN"/>
              </w:rPr>
              <w:t>From our understanding, this issue is related to the DCI size or BD/CCE budget. If companies prefer to discuss the two issue separately, we suggest the following updates.</w:t>
            </w:r>
          </w:p>
          <w:p w14:paraId="4451CD98" w14:textId="77777777" w:rsidR="00F26DB5" w:rsidRDefault="00E10919">
            <w:pPr>
              <w:pStyle w:val="a"/>
              <w:numPr>
                <w:ilvl w:val="0"/>
                <w:numId w:val="17"/>
              </w:numPr>
              <w:wordWrap/>
              <w:rPr>
                <w:rFonts w:eastAsiaTheme="minorEastAsia"/>
                <w:bCs/>
                <w:lang w:val="en-US" w:eastAsia="zh-CN"/>
              </w:rPr>
            </w:pPr>
            <w:r>
              <w:rPr>
                <w:lang w:eastAsia="en-US"/>
              </w:rPr>
              <w:t xml:space="preserve">For each scheduled cell, at most one scheduling cell can be configured for a UE to monitor </w:t>
            </w:r>
            <w:del w:id="233" w:author="Haipeng HP1 Lei" w:date="2022-05-11T17:30:00Z">
              <w:r>
                <w:rPr>
                  <w:lang w:eastAsia="en-US"/>
                </w:rPr>
                <w:delText xml:space="preserve">multi-cell scheduling </w:delText>
              </w:r>
            </w:del>
            <w:r>
              <w:rPr>
                <w:lang w:eastAsia="en-US"/>
              </w:rPr>
              <w:t>DCI</w:t>
            </w:r>
            <w:ins w:id="234"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rsidR="000E44C7" w14:paraId="53864CF1" w14:textId="77777777">
        <w:tc>
          <w:tcPr>
            <w:tcW w:w="2009" w:type="dxa"/>
          </w:tcPr>
          <w:p w14:paraId="4269AFD4" w14:textId="50F08651" w:rsidR="000E44C7" w:rsidRDefault="000E44C7" w:rsidP="000E44C7">
            <w:pPr>
              <w:rPr>
                <w:bCs/>
                <w:lang w:val="en-US" w:eastAsia="zh-CN"/>
              </w:rPr>
            </w:pPr>
            <w:r>
              <w:rPr>
                <w:rFonts w:hint="eastAsia"/>
                <w:bCs/>
              </w:rPr>
              <w:lastRenderedPageBreak/>
              <w:t>LG</w:t>
            </w:r>
          </w:p>
        </w:tc>
        <w:tc>
          <w:tcPr>
            <w:tcW w:w="7353" w:type="dxa"/>
          </w:tcPr>
          <w:p w14:paraId="6B8B2138" w14:textId="365DB801" w:rsidR="000E44C7" w:rsidRDefault="000E44C7" w:rsidP="000E44C7">
            <w:pPr>
              <w:rPr>
                <w:rFonts w:eastAsiaTheme="minorEastAsia"/>
                <w:bCs/>
                <w:lang w:val="en-US" w:eastAsia="zh-CN"/>
              </w:rPr>
            </w:pPr>
            <w:r>
              <w:rPr>
                <w:bCs/>
              </w:rPr>
              <w:t>Fine with the updated P2-4.</w:t>
            </w:r>
          </w:p>
        </w:tc>
      </w:tr>
      <w:tr w:rsidR="009821DC" w14:paraId="4A0D94B1" w14:textId="77777777">
        <w:tc>
          <w:tcPr>
            <w:tcW w:w="2009" w:type="dxa"/>
          </w:tcPr>
          <w:p w14:paraId="15464DDB" w14:textId="49B55D40" w:rsidR="009821DC" w:rsidRPr="009821DC" w:rsidRDefault="009821DC" w:rsidP="000E44C7">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45257BDD" w14:textId="0D2F615E" w:rsidR="009821DC" w:rsidRDefault="009821DC" w:rsidP="000E44C7">
            <w:pPr>
              <w:rPr>
                <w:bCs/>
              </w:rPr>
            </w:pPr>
            <w:r>
              <w:rPr>
                <w:bCs/>
              </w:rPr>
              <w:t>Fine</w:t>
            </w:r>
          </w:p>
        </w:tc>
      </w:tr>
      <w:tr w:rsidR="00800364" w14:paraId="090148FF" w14:textId="77777777" w:rsidTr="00800364">
        <w:tc>
          <w:tcPr>
            <w:tcW w:w="2009" w:type="dxa"/>
          </w:tcPr>
          <w:p w14:paraId="4338A4E9" w14:textId="77777777" w:rsidR="00800364" w:rsidRPr="00082E9B" w:rsidRDefault="00800364" w:rsidP="003F362A">
            <w:pPr>
              <w:rPr>
                <w:rFonts w:eastAsiaTheme="minorEastAsia"/>
                <w:bCs/>
                <w:lang w:val="en-US" w:eastAsia="zh-CN"/>
              </w:rPr>
            </w:pPr>
            <w:r>
              <w:rPr>
                <w:rFonts w:eastAsiaTheme="minorEastAsia"/>
                <w:bCs/>
                <w:lang w:val="en-US" w:eastAsia="zh-CN"/>
              </w:rPr>
              <w:t>Vivo2</w:t>
            </w:r>
          </w:p>
        </w:tc>
        <w:tc>
          <w:tcPr>
            <w:tcW w:w="7353" w:type="dxa"/>
          </w:tcPr>
          <w:p w14:paraId="6F1B6512" w14:textId="77777777" w:rsidR="00800364" w:rsidRDefault="00800364" w:rsidP="003F362A">
            <w:pPr>
              <w:rPr>
                <w:rFonts w:eastAsiaTheme="minorEastAsia"/>
                <w:bCs/>
                <w:lang w:val="en-US" w:eastAsia="zh-CN"/>
              </w:rPr>
            </w:pPr>
            <w:r>
              <w:rPr>
                <w:rFonts w:eastAsiaTheme="minorEastAsia"/>
                <w:bCs/>
                <w:lang w:val="en-US" w:eastAsia="zh-CN"/>
              </w:rPr>
              <w:t>We are ok with Updated 2-4</w:t>
            </w:r>
          </w:p>
        </w:tc>
      </w:tr>
      <w:tr w:rsidR="000E0F44" w14:paraId="55CC1E91" w14:textId="77777777" w:rsidTr="00800364">
        <w:tc>
          <w:tcPr>
            <w:tcW w:w="2009" w:type="dxa"/>
          </w:tcPr>
          <w:p w14:paraId="38140836" w14:textId="20AF3BA1" w:rsidR="000E0F44" w:rsidRDefault="000E0F44" w:rsidP="003F362A">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738BD089" w14:textId="6AFC33EB" w:rsidR="000E0F44" w:rsidRDefault="000E0F44" w:rsidP="003F362A">
            <w:pPr>
              <w:rPr>
                <w:rFonts w:eastAsiaTheme="minorEastAsia"/>
                <w:bCs/>
                <w:lang w:val="en-US" w:eastAsia="zh-CN"/>
              </w:rPr>
            </w:pPr>
            <w:r>
              <w:rPr>
                <w:rFonts w:eastAsiaTheme="minorEastAsia"/>
                <w:bCs/>
                <w:lang w:val="en-US" w:eastAsia="zh-CN"/>
              </w:rPr>
              <w:t>Fine with updated P2-4.</w:t>
            </w:r>
          </w:p>
        </w:tc>
      </w:tr>
      <w:tr w:rsidR="008F333B" w14:paraId="325AAE5D" w14:textId="77777777" w:rsidTr="00800364">
        <w:tc>
          <w:tcPr>
            <w:tcW w:w="2009" w:type="dxa"/>
          </w:tcPr>
          <w:p w14:paraId="6ADBF7EA" w14:textId="4F17B193" w:rsidR="008F333B" w:rsidRPr="008F333B" w:rsidRDefault="00787143" w:rsidP="003F362A">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2E43DA99" w14:textId="334EACD1" w:rsidR="008F333B" w:rsidRDefault="00FE05C3" w:rsidP="003F362A">
            <w:pPr>
              <w:rPr>
                <w:rFonts w:eastAsia="MS Mincho"/>
                <w:bCs/>
                <w:lang w:val="en-US" w:eastAsia="ja-JP"/>
              </w:rPr>
            </w:pPr>
            <w:r>
              <w:rPr>
                <w:rFonts w:eastAsia="MS Mincho"/>
                <w:bCs/>
                <w:lang w:val="en-US" w:eastAsia="ja-JP"/>
              </w:rPr>
              <w:t xml:space="preserve">@Moderator: dynamic switch maybe able to switch the </w:t>
            </w:r>
            <w:r w:rsidR="00A94016">
              <w:rPr>
                <w:rFonts w:eastAsia="MS Mincho"/>
                <w:bCs/>
                <w:lang w:val="en-US" w:eastAsia="ja-JP"/>
              </w:rPr>
              <w:t xml:space="preserve">UE behavior in terms of </w:t>
            </w:r>
            <w:r>
              <w:rPr>
                <w:rFonts w:eastAsia="MS Mincho"/>
                <w:bCs/>
                <w:lang w:val="en-US" w:eastAsia="ja-JP"/>
              </w:rPr>
              <w:t xml:space="preserve">BD/CCE handling. </w:t>
            </w:r>
            <w:r w:rsidR="00A94016">
              <w:rPr>
                <w:rFonts w:eastAsia="MS Mincho"/>
                <w:bCs/>
                <w:lang w:val="en-US" w:eastAsia="ja-JP"/>
              </w:rPr>
              <w:t xml:space="preserve">This principle has been supported for Rel-17 DSS </w:t>
            </w:r>
            <w:proofErr w:type="spellStart"/>
            <w:r w:rsidR="00A94016">
              <w:rPr>
                <w:rFonts w:eastAsia="MS Mincho"/>
                <w:bCs/>
                <w:lang w:val="en-US" w:eastAsia="ja-JP"/>
              </w:rPr>
              <w:t>sSCell</w:t>
            </w:r>
            <w:proofErr w:type="spellEnd"/>
            <w:r w:rsidR="00A94016">
              <w:rPr>
                <w:rFonts w:eastAsia="MS Mincho"/>
                <w:bCs/>
                <w:lang w:val="en-US" w:eastAsia="ja-JP"/>
              </w:rPr>
              <w:t xml:space="preserve"> deactivation/dormancy. </w:t>
            </w:r>
            <w:r>
              <w:rPr>
                <w:rFonts w:eastAsia="MS Mincho"/>
                <w:bCs/>
                <w:lang w:val="en-US" w:eastAsia="ja-JP"/>
              </w:rPr>
              <w:t xml:space="preserve">This is a potential solution to resolve </w:t>
            </w:r>
            <w:r w:rsidR="00A94016">
              <w:rPr>
                <w:rFonts w:eastAsia="MS Mincho"/>
                <w:bCs/>
                <w:lang w:val="en-US" w:eastAsia="ja-JP"/>
              </w:rPr>
              <w:t xml:space="preserve">the concern of </w:t>
            </w:r>
            <w:r>
              <w:rPr>
                <w:rFonts w:eastAsia="MS Mincho"/>
                <w:bCs/>
                <w:lang w:val="en-US" w:eastAsia="ja-JP"/>
              </w:rPr>
              <w:t>BD/CCE budget</w:t>
            </w:r>
            <w:r w:rsidR="00A94016">
              <w:rPr>
                <w:rFonts w:eastAsia="MS Mincho"/>
                <w:bCs/>
                <w:lang w:val="en-US" w:eastAsia="ja-JP"/>
              </w:rPr>
              <w:t xml:space="preserve"> limitation</w:t>
            </w:r>
            <w:r>
              <w:rPr>
                <w:rFonts w:eastAsia="MS Mincho"/>
                <w:bCs/>
                <w:lang w:val="en-US" w:eastAsia="ja-JP"/>
              </w:rPr>
              <w:t xml:space="preserve">. </w:t>
            </w:r>
            <w:r w:rsidR="00A94016">
              <w:rPr>
                <w:rFonts w:eastAsia="MS Mincho"/>
                <w:bCs/>
                <w:lang w:val="en-US" w:eastAsia="ja-JP"/>
              </w:rPr>
              <w:t>Therefore, we think it does not make sense to preclude it especially if companies consider BD/CCE budget is an issue.</w:t>
            </w:r>
          </w:p>
          <w:p w14:paraId="5620E9F3" w14:textId="77777777" w:rsidR="005C1F7E" w:rsidRDefault="005C1F7E" w:rsidP="003F362A">
            <w:pPr>
              <w:rPr>
                <w:rFonts w:eastAsia="MS Mincho"/>
                <w:bCs/>
                <w:lang w:val="en-US" w:eastAsia="ja-JP"/>
              </w:rPr>
            </w:pPr>
          </w:p>
          <w:p w14:paraId="431833A5" w14:textId="77777777" w:rsidR="005C1F7E" w:rsidRDefault="005C1F7E" w:rsidP="003F362A">
            <w:pPr>
              <w:rPr>
                <w:rFonts w:eastAsia="MS Mincho"/>
                <w:bCs/>
                <w:lang w:val="en-US" w:eastAsia="ja-JP"/>
              </w:rPr>
            </w:pPr>
            <w:r>
              <w:rPr>
                <w:rFonts w:eastAsia="MS Mincho" w:hint="eastAsia"/>
                <w:bCs/>
                <w:lang w:val="en-US" w:eastAsia="ja-JP"/>
              </w:rPr>
              <w:t>W</w:t>
            </w:r>
            <w:r>
              <w:rPr>
                <w:rFonts w:eastAsia="MS Mincho"/>
                <w:bCs/>
                <w:lang w:val="en-US" w:eastAsia="ja-JP"/>
              </w:rPr>
              <w:t>e are OK with the following formulation for compromise.</w:t>
            </w:r>
          </w:p>
          <w:p w14:paraId="12820A13" w14:textId="77777777" w:rsidR="005C1F7E" w:rsidRDefault="005C1F7E" w:rsidP="005C1F7E">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21C9392C" w14:textId="5AE9E9CE" w:rsidR="005C1F7E" w:rsidRDefault="005C1F7E" w:rsidP="005C1F7E">
            <w:pPr>
              <w:pStyle w:val="a"/>
              <w:numPr>
                <w:ilvl w:val="0"/>
                <w:numId w:val="17"/>
              </w:numPr>
              <w:wordWrap/>
              <w:rPr>
                <w:rFonts w:eastAsia="KaiTi"/>
                <w:szCs w:val="20"/>
                <w:lang w:eastAsia="zh-CN"/>
              </w:rPr>
            </w:pPr>
            <w:r>
              <w:rPr>
                <w:lang w:eastAsia="en-US"/>
              </w:rPr>
              <w:t xml:space="preserve">For each scheduled cell, </w:t>
            </w:r>
            <w:ins w:id="235" w:author="Fred TAKEDA" w:date="2022-05-13T08:07:00Z">
              <w:r>
                <w:rPr>
                  <w:lang w:eastAsia="en-US"/>
                </w:rPr>
                <w:t>a UE</w:t>
              </w:r>
              <w:r w:rsidR="00896E1A">
                <w:rPr>
                  <w:lang w:eastAsia="en-US"/>
                </w:rPr>
                <w:t xml:space="preserve"> monitors DCI format 0_X/1_X on </w:t>
              </w:r>
            </w:ins>
            <w:r>
              <w:rPr>
                <w:lang w:eastAsia="en-US"/>
              </w:rPr>
              <w:t xml:space="preserve">at most one scheduling cell </w:t>
            </w:r>
            <w:ins w:id="236" w:author="Fred TAKEDA" w:date="2022-05-13T08:09:00Z">
              <w:r w:rsidR="009E36CB">
                <w:rPr>
                  <w:lang w:eastAsia="en-US"/>
                </w:rPr>
                <w:t>in a slot</w:t>
              </w:r>
            </w:ins>
            <w:del w:id="237" w:author="Fred TAKEDA" w:date="2022-05-13T08:09:00Z">
              <w:r w:rsidDel="008A68C4">
                <w:rPr>
                  <w:lang w:eastAsia="en-US"/>
                </w:rPr>
                <w:delText>can be configured for a UE to monitor multi-cell scheduling DCI</w:delText>
              </w:r>
            </w:del>
            <w:ins w:id="238" w:author="Haipeng HP1 Lei" w:date="2022-05-11T17:30:00Z">
              <w:del w:id="239" w:author="Fred TAKEDA" w:date="2022-05-13T08:09:00Z">
                <w:r w:rsidDel="008A68C4">
                  <w:rPr>
                    <w:lang w:eastAsia="en-US"/>
                  </w:rPr>
                  <w:delText xml:space="preserve"> format 0_X/1_X</w:delText>
                </w:r>
              </w:del>
            </w:ins>
            <w:r>
              <w:rPr>
                <w:lang w:eastAsia="en-US"/>
              </w:rPr>
              <w:t xml:space="preserve">. </w:t>
            </w:r>
          </w:p>
          <w:p w14:paraId="13C2C70B" w14:textId="2EC47DBB" w:rsidR="005C1F7E" w:rsidRPr="005C1F7E" w:rsidRDefault="005C1F7E" w:rsidP="003F362A">
            <w:pPr>
              <w:rPr>
                <w:rFonts w:eastAsia="MS Mincho"/>
                <w:bCs/>
                <w:lang w:eastAsia="ja-JP"/>
              </w:rPr>
            </w:pPr>
          </w:p>
        </w:tc>
      </w:tr>
      <w:tr w:rsidR="006C653B" w14:paraId="1AEF3B43" w14:textId="77777777" w:rsidTr="00800364">
        <w:tc>
          <w:tcPr>
            <w:tcW w:w="2009" w:type="dxa"/>
          </w:tcPr>
          <w:p w14:paraId="24430869" w14:textId="021BCCF5" w:rsidR="006C653B" w:rsidRDefault="006C653B" w:rsidP="006C653B">
            <w:pPr>
              <w:rPr>
                <w:rFonts w:eastAsia="MS Mincho"/>
                <w:bCs/>
                <w:lang w:val="en-US" w:eastAsia="ja-JP"/>
              </w:rPr>
            </w:pPr>
            <w:r>
              <w:rPr>
                <w:rFonts w:eastAsiaTheme="minorEastAsia"/>
                <w:bCs/>
                <w:lang w:val="en-US" w:eastAsia="zh-CN"/>
              </w:rPr>
              <w:t>Samsung3</w:t>
            </w:r>
          </w:p>
        </w:tc>
        <w:tc>
          <w:tcPr>
            <w:tcW w:w="7353" w:type="dxa"/>
          </w:tcPr>
          <w:p w14:paraId="7F92735F" w14:textId="77777777" w:rsidR="006C653B" w:rsidRDefault="006C653B" w:rsidP="006C653B">
            <w:pPr>
              <w:rPr>
                <w:rFonts w:eastAsiaTheme="minorEastAsia"/>
                <w:bCs/>
                <w:lang w:val="en-US" w:eastAsia="zh-CN"/>
              </w:rPr>
            </w:pPr>
            <w:r>
              <w:rPr>
                <w:rFonts w:eastAsiaTheme="minorEastAsia"/>
                <w:bCs/>
                <w:lang w:val="en-US" w:eastAsia="zh-CN"/>
              </w:rPr>
              <w:t>Thanks Moderator for the response. Since a few companies have been suggesting new scheduling cell combinations, we think the clarification in the note is useful/necessary.</w:t>
            </w:r>
          </w:p>
          <w:p w14:paraId="3060EF56" w14:textId="77777777" w:rsidR="006C653B" w:rsidRDefault="006C653B" w:rsidP="006C653B">
            <w:pPr>
              <w:rPr>
                <w:rFonts w:eastAsiaTheme="minorEastAsia"/>
                <w:bCs/>
                <w:lang w:val="en-US" w:eastAsia="zh-CN"/>
              </w:rPr>
            </w:pPr>
          </w:p>
          <w:p w14:paraId="3AA65A9E" w14:textId="11CA8F56" w:rsidR="006C653B" w:rsidRDefault="006C653B" w:rsidP="006C653B">
            <w:pPr>
              <w:rPr>
                <w:rFonts w:eastAsia="MS Mincho"/>
                <w:bCs/>
                <w:lang w:val="en-US" w:eastAsia="ja-JP"/>
              </w:rPr>
            </w:pPr>
            <w:r w:rsidRPr="00374F0C">
              <w:rPr>
                <w:rFonts w:eastAsia="KaiTi"/>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bl>
    <w:p w14:paraId="3C0F27E8" w14:textId="77777777" w:rsidR="00F26DB5" w:rsidRDefault="00F26DB5">
      <w:pPr>
        <w:rPr>
          <w:lang w:eastAsia="en-US"/>
        </w:rPr>
      </w:pPr>
    </w:p>
    <w:p w14:paraId="2C7AC7B3" w14:textId="77777777" w:rsidR="00F26DB5" w:rsidRDefault="00F26DB5">
      <w:pPr>
        <w:rPr>
          <w:lang w:eastAsia="en-US"/>
        </w:rPr>
      </w:pPr>
    </w:p>
    <w:p w14:paraId="7D4BDE63" w14:textId="77777777" w:rsidR="00F26DB5" w:rsidRDefault="00F26DB5">
      <w:pPr>
        <w:rPr>
          <w:lang w:eastAsia="en-US"/>
        </w:rPr>
      </w:pPr>
    </w:p>
    <w:p w14:paraId="629F7D4A" w14:textId="77777777" w:rsidR="00F26DB5" w:rsidRDefault="00F26DB5">
      <w:pPr>
        <w:rPr>
          <w:lang w:val="en-US" w:eastAsia="en-US"/>
        </w:rPr>
      </w:pPr>
    </w:p>
    <w:p w14:paraId="1B966D81" w14:textId="77777777" w:rsidR="00F26DB5" w:rsidRDefault="00E10919">
      <w:pPr>
        <w:pStyle w:val="2"/>
        <w:ind w:left="540"/>
      </w:pPr>
      <w:r>
        <w:t>New or existing DCI format for multi-cell scheduling</w:t>
      </w:r>
    </w:p>
    <w:p w14:paraId="74F3BDBC" w14:textId="77777777" w:rsidR="00F26DB5" w:rsidRDefault="00F26DB5">
      <w:pPr>
        <w:rPr>
          <w:lang w:val="en-US" w:eastAsia="zh-CN"/>
        </w:rPr>
      </w:pPr>
    </w:p>
    <w:tbl>
      <w:tblPr>
        <w:tblStyle w:val="af7"/>
        <w:tblW w:w="0" w:type="auto"/>
        <w:tblLook w:val="04A0" w:firstRow="1" w:lastRow="0" w:firstColumn="1" w:lastColumn="0" w:noHBand="0" w:noVBand="1"/>
      </w:tblPr>
      <w:tblGrid>
        <w:gridCol w:w="9362"/>
      </w:tblGrid>
      <w:tr w:rsidR="00F26DB5" w14:paraId="0AB4D560" w14:textId="77777777">
        <w:tc>
          <w:tcPr>
            <w:tcW w:w="9362" w:type="dxa"/>
          </w:tcPr>
          <w:p w14:paraId="45C2C743" w14:textId="77777777" w:rsidR="00F26DB5" w:rsidRDefault="00E10919">
            <w:pPr>
              <w:pStyle w:val="a"/>
              <w:numPr>
                <w:ilvl w:val="0"/>
                <w:numId w:val="17"/>
              </w:numPr>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5C6339D1" w14:textId="77777777" w:rsidR="00F26DB5" w:rsidRDefault="00E10919">
            <w:pPr>
              <w:pStyle w:val="a"/>
              <w:numPr>
                <w:ilvl w:val="0"/>
                <w:numId w:val="18"/>
              </w:numPr>
              <w:rPr>
                <w:rFonts w:eastAsia="KaiTi"/>
                <w:bCs/>
                <w:i/>
                <w:szCs w:val="20"/>
                <w:lang w:val="en-US"/>
              </w:rPr>
            </w:pPr>
            <w:r>
              <w:rPr>
                <w:rFonts w:eastAsia="KaiTi"/>
                <w:bCs/>
                <w:i/>
                <w:szCs w:val="20"/>
                <w:lang w:val="en-US"/>
              </w:rPr>
              <w:t>Proposal 5: Introduce new DCI formats for multi-cell scheduling by single DCI for DL and UL respectively.</w:t>
            </w:r>
          </w:p>
          <w:p w14:paraId="65ADF704" w14:textId="77777777" w:rsidR="00F26DB5" w:rsidRDefault="00E10919">
            <w:pPr>
              <w:pStyle w:val="a"/>
              <w:numPr>
                <w:ilvl w:val="0"/>
                <w:numId w:val="18"/>
              </w:numPr>
              <w:rPr>
                <w:rFonts w:eastAsia="KaiTi"/>
                <w:bCs/>
                <w:i/>
                <w:szCs w:val="20"/>
                <w:lang w:val="en-US"/>
              </w:rPr>
            </w:pPr>
            <w:r>
              <w:rPr>
                <w:rFonts w:eastAsia="KaiTi"/>
                <w:bCs/>
                <w:i/>
                <w:szCs w:val="20"/>
                <w:lang w:val="en-US"/>
              </w:rPr>
              <w:t>Proposal 6: Legacy DCI formats for PDSCH/PUSCH scheduling and new DCI formats for multi-cell PDSCH/PUSCH scheduling can be monitored simultaneously.</w:t>
            </w:r>
          </w:p>
          <w:p w14:paraId="5DEA4A77" w14:textId="77777777" w:rsidR="00F26DB5" w:rsidRDefault="00F26DB5">
            <w:pPr>
              <w:rPr>
                <w:lang w:val="en-US" w:eastAsia="zh-CN"/>
              </w:rPr>
            </w:pPr>
          </w:p>
          <w:p w14:paraId="0037944C" w14:textId="77777777" w:rsidR="00F26DB5" w:rsidRDefault="00E10919">
            <w:pPr>
              <w:pStyle w:val="a"/>
              <w:numPr>
                <w:ilvl w:val="0"/>
                <w:numId w:val="17"/>
              </w:numPr>
              <w:rPr>
                <w:rFonts w:eastAsia="KaiTi"/>
                <w:b/>
                <w:bCs/>
                <w:sz w:val="22"/>
                <w:lang w:eastAsia="zh-CN"/>
              </w:rPr>
            </w:pPr>
            <w:r>
              <w:rPr>
                <w:rFonts w:eastAsia="KaiTi"/>
                <w:b/>
                <w:bCs/>
                <w:sz w:val="22"/>
                <w:lang w:eastAsia="zh-CN"/>
              </w:rPr>
              <w:t>ZTE</w:t>
            </w:r>
          </w:p>
          <w:p w14:paraId="6F40CBA6" w14:textId="77777777" w:rsidR="00F26DB5" w:rsidRDefault="00E10919">
            <w:pPr>
              <w:pStyle w:val="a"/>
              <w:numPr>
                <w:ilvl w:val="0"/>
                <w:numId w:val="18"/>
              </w:numPr>
              <w:rPr>
                <w:rFonts w:eastAsia="KaiTi"/>
                <w:bCs/>
                <w:i/>
                <w:szCs w:val="20"/>
                <w:lang w:val="en-US"/>
              </w:rPr>
            </w:pPr>
            <w:r>
              <w:rPr>
                <w:rFonts w:eastAsia="KaiTi"/>
                <w:bCs/>
                <w:i/>
                <w:szCs w:val="20"/>
                <w:lang w:val="en-US"/>
              </w:rPr>
              <w:t>Proposal 6: Whether using legacy non-fallback DCI formats or new DCI formats for multi-cell scheduling should be down-selected.</w:t>
            </w:r>
          </w:p>
          <w:p w14:paraId="23D1874F" w14:textId="77777777" w:rsidR="00F26DB5" w:rsidRDefault="00F26DB5">
            <w:pPr>
              <w:rPr>
                <w:lang w:val="en-US" w:eastAsia="zh-CN"/>
              </w:rPr>
            </w:pPr>
          </w:p>
          <w:p w14:paraId="3840A80F" w14:textId="77777777" w:rsidR="00F26DB5" w:rsidRDefault="00E10919">
            <w:pPr>
              <w:pStyle w:val="a"/>
              <w:numPr>
                <w:ilvl w:val="0"/>
                <w:numId w:val="17"/>
              </w:numPr>
              <w:rPr>
                <w:rFonts w:eastAsia="KaiTi"/>
                <w:b/>
                <w:bCs/>
                <w:sz w:val="22"/>
                <w:lang w:eastAsia="zh-CN"/>
              </w:rPr>
            </w:pPr>
            <w:r>
              <w:rPr>
                <w:rFonts w:eastAsia="KaiTi"/>
                <w:b/>
                <w:bCs/>
                <w:sz w:val="22"/>
                <w:lang w:eastAsia="zh-CN"/>
              </w:rPr>
              <w:t>Nokia, Nokia Shanghai Bell</w:t>
            </w:r>
          </w:p>
          <w:p w14:paraId="237C106E"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3.1: Introduce new DCI formats 0_X (e.g. 0_3) for multi-cell PUSCH scheduling with a single DCI and 1_X (e.g. 1_3) for multi-cell PDSCH scheduling with a single DCI. </w:t>
            </w:r>
          </w:p>
          <w:p w14:paraId="698F22A7"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3.2.2: Support the combination of multi-cell DCI scheduling and single-cell DCI scheduling (using legacy DCI formats) for PDSCH (or PUSCH) of a serving cell. </w:t>
            </w:r>
          </w:p>
          <w:p w14:paraId="33314094" w14:textId="77777777" w:rsidR="00F26DB5" w:rsidRDefault="00F26DB5">
            <w:pPr>
              <w:rPr>
                <w:lang w:val="en-US" w:eastAsia="zh-CN"/>
              </w:rPr>
            </w:pPr>
          </w:p>
          <w:p w14:paraId="0387346D" w14:textId="77777777" w:rsidR="00F26DB5" w:rsidRDefault="00E10919">
            <w:pPr>
              <w:pStyle w:val="a"/>
              <w:numPr>
                <w:ilvl w:val="0"/>
                <w:numId w:val="17"/>
              </w:numPr>
              <w:rPr>
                <w:rFonts w:eastAsia="KaiTi"/>
                <w:b/>
                <w:bCs/>
                <w:sz w:val="22"/>
                <w:lang w:eastAsia="zh-CN"/>
              </w:rPr>
            </w:pPr>
            <w:r>
              <w:rPr>
                <w:rFonts w:eastAsia="KaiTi"/>
                <w:b/>
                <w:bCs/>
                <w:sz w:val="22"/>
                <w:lang w:eastAsia="zh-CN"/>
              </w:rPr>
              <w:t>CATT</w:t>
            </w:r>
          </w:p>
          <w:p w14:paraId="74F2F816" w14:textId="77777777" w:rsidR="00F26DB5" w:rsidRDefault="00E10919">
            <w:pPr>
              <w:pStyle w:val="a"/>
              <w:numPr>
                <w:ilvl w:val="0"/>
                <w:numId w:val="18"/>
              </w:numPr>
              <w:rPr>
                <w:rFonts w:eastAsia="KaiTi"/>
                <w:bCs/>
                <w:i/>
                <w:szCs w:val="20"/>
                <w:lang w:val="en-US"/>
              </w:rPr>
            </w:pPr>
            <w:r>
              <w:rPr>
                <w:rFonts w:eastAsia="KaiTi"/>
                <w:bCs/>
                <w:i/>
                <w:szCs w:val="20"/>
                <w:lang w:val="en-US"/>
              </w:rPr>
              <w:t>Proposal 4: Whether to introduce a new DCI format for the DCI that can schedule multi-cells PDSCH/PUSCH need to be discussed until it is clear how to determine each configured field of the DCI.</w:t>
            </w:r>
          </w:p>
          <w:p w14:paraId="28245091" w14:textId="77777777" w:rsidR="00F26DB5" w:rsidRDefault="00F26DB5">
            <w:pPr>
              <w:rPr>
                <w:lang w:val="en-US" w:eastAsia="zh-CN"/>
              </w:rPr>
            </w:pPr>
          </w:p>
          <w:p w14:paraId="143385CC" w14:textId="77777777" w:rsidR="00F26DB5" w:rsidRDefault="00E10919">
            <w:pPr>
              <w:pStyle w:val="a"/>
              <w:numPr>
                <w:ilvl w:val="0"/>
                <w:numId w:val="17"/>
              </w:numPr>
              <w:rPr>
                <w:rFonts w:eastAsia="KaiTi"/>
                <w:b/>
                <w:bCs/>
                <w:sz w:val="22"/>
                <w:lang w:eastAsia="zh-CN"/>
              </w:rPr>
            </w:pPr>
            <w:r>
              <w:rPr>
                <w:rFonts w:eastAsia="KaiTi"/>
                <w:b/>
                <w:bCs/>
                <w:sz w:val="22"/>
                <w:lang w:eastAsia="zh-CN"/>
              </w:rPr>
              <w:lastRenderedPageBreak/>
              <w:t>Vivo</w:t>
            </w:r>
          </w:p>
          <w:p w14:paraId="17A0A2A7" w14:textId="77777777" w:rsidR="00F26DB5" w:rsidRDefault="00E10919">
            <w:pPr>
              <w:pStyle w:val="a"/>
              <w:numPr>
                <w:ilvl w:val="0"/>
                <w:numId w:val="18"/>
              </w:numPr>
              <w:rPr>
                <w:rFonts w:eastAsia="KaiTi"/>
                <w:bCs/>
                <w:i/>
                <w:szCs w:val="20"/>
                <w:lang w:val="en-US"/>
              </w:rPr>
            </w:pPr>
            <w:bookmarkStart w:id="240" w:name="_Ref102134272"/>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5</w:t>
            </w:r>
            <w:r>
              <w:rPr>
                <w:rFonts w:eastAsia="KaiTi"/>
                <w:bCs/>
                <w:i/>
                <w:szCs w:val="20"/>
                <w:lang w:val="en-US"/>
              </w:rPr>
              <w:fldChar w:fldCharType="end"/>
            </w:r>
            <w:r>
              <w:rPr>
                <w:rFonts w:eastAsia="KaiTi"/>
                <w:bCs/>
                <w:i/>
                <w:szCs w:val="20"/>
                <w:lang w:val="en-US"/>
              </w:rPr>
              <w:t>. Introduce new DCI format(s) for mc-DCI.</w:t>
            </w:r>
            <w:bookmarkEnd w:id="240"/>
          </w:p>
          <w:p w14:paraId="088C9559" w14:textId="77777777" w:rsidR="00F26DB5" w:rsidRDefault="00F26DB5">
            <w:pPr>
              <w:rPr>
                <w:lang w:val="en-US" w:eastAsia="zh-CN"/>
              </w:rPr>
            </w:pPr>
          </w:p>
          <w:p w14:paraId="144A1F0C" w14:textId="77777777" w:rsidR="00F26DB5" w:rsidRDefault="00E10919">
            <w:pPr>
              <w:pStyle w:val="a"/>
              <w:numPr>
                <w:ilvl w:val="0"/>
                <w:numId w:val="17"/>
              </w:numPr>
              <w:rPr>
                <w:rFonts w:eastAsia="KaiTi"/>
                <w:b/>
                <w:bCs/>
                <w:sz w:val="22"/>
                <w:lang w:eastAsia="zh-CN"/>
              </w:rPr>
            </w:pPr>
            <w:r>
              <w:rPr>
                <w:rFonts w:eastAsia="KaiTi"/>
                <w:b/>
                <w:bCs/>
                <w:sz w:val="22"/>
                <w:lang w:eastAsia="zh-CN"/>
              </w:rPr>
              <w:t>Xiaomi</w:t>
            </w:r>
          </w:p>
          <w:p w14:paraId="7A95CD2C" w14:textId="77777777" w:rsidR="00F26DB5" w:rsidRDefault="00E10919">
            <w:pPr>
              <w:pStyle w:val="a"/>
              <w:numPr>
                <w:ilvl w:val="0"/>
                <w:numId w:val="18"/>
              </w:numPr>
              <w:rPr>
                <w:rFonts w:eastAsia="KaiTi"/>
                <w:bCs/>
                <w:i/>
                <w:szCs w:val="20"/>
                <w:lang w:val="en-US"/>
              </w:rPr>
            </w:pPr>
            <w:r>
              <w:rPr>
                <w:rFonts w:eastAsia="KaiTi"/>
                <w:bCs/>
                <w:i/>
                <w:szCs w:val="20"/>
                <w:lang w:val="en-US"/>
              </w:rPr>
              <w:t>Proposal 3: New DCI formats should be introduced to support multi-cell scheduling.</w:t>
            </w:r>
          </w:p>
          <w:p w14:paraId="5FED0B91"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4: The DCI supporting multi-cell scheduling can also be used for single cell scheduling. </w:t>
            </w:r>
          </w:p>
          <w:p w14:paraId="23E199D0" w14:textId="77777777" w:rsidR="00F26DB5" w:rsidRDefault="00E10919">
            <w:pPr>
              <w:pStyle w:val="a"/>
              <w:numPr>
                <w:ilvl w:val="0"/>
                <w:numId w:val="18"/>
              </w:numPr>
              <w:rPr>
                <w:rFonts w:eastAsia="KaiTi"/>
                <w:bCs/>
                <w:i/>
                <w:szCs w:val="20"/>
                <w:lang w:val="en-US"/>
              </w:rPr>
            </w:pPr>
            <w:r>
              <w:rPr>
                <w:rFonts w:eastAsia="KaiTi"/>
                <w:bCs/>
                <w:i/>
                <w:szCs w:val="20"/>
                <w:lang w:val="en-US"/>
              </w:rPr>
              <w:t>Proposal 6: Single cell scheduling using legacy DCI and multi-cell scheduling can be enabled simultaneously.</w:t>
            </w:r>
          </w:p>
          <w:p w14:paraId="20D675C4" w14:textId="77777777" w:rsidR="00F26DB5" w:rsidRDefault="00F26DB5">
            <w:pPr>
              <w:rPr>
                <w:lang w:val="en-US" w:eastAsia="zh-CN"/>
              </w:rPr>
            </w:pPr>
          </w:p>
          <w:p w14:paraId="5E709254" w14:textId="77777777" w:rsidR="00F26DB5" w:rsidRDefault="00E10919">
            <w:pPr>
              <w:pStyle w:val="a"/>
              <w:numPr>
                <w:ilvl w:val="0"/>
                <w:numId w:val="17"/>
              </w:numPr>
              <w:rPr>
                <w:rFonts w:eastAsia="KaiTi"/>
                <w:b/>
                <w:bCs/>
                <w:sz w:val="22"/>
                <w:lang w:eastAsia="zh-CN"/>
              </w:rPr>
            </w:pPr>
            <w:proofErr w:type="spellStart"/>
            <w:r>
              <w:rPr>
                <w:rFonts w:eastAsia="KaiTi"/>
                <w:b/>
                <w:bCs/>
                <w:sz w:val="22"/>
                <w:lang w:eastAsia="zh-CN"/>
              </w:rPr>
              <w:t>Langbo</w:t>
            </w:r>
            <w:proofErr w:type="spellEnd"/>
          </w:p>
          <w:p w14:paraId="1FAA8E37" w14:textId="77777777" w:rsidR="00F26DB5" w:rsidRDefault="00E10919">
            <w:pPr>
              <w:pStyle w:val="a"/>
              <w:numPr>
                <w:ilvl w:val="0"/>
                <w:numId w:val="18"/>
              </w:numPr>
              <w:rPr>
                <w:rFonts w:eastAsia="KaiTi"/>
                <w:bCs/>
                <w:i/>
                <w:szCs w:val="20"/>
                <w:lang w:val="en-US"/>
              </w:rPr>
            </w:pPr>
            <w:r>
              <w:rPr>
                <w:rFonts w:eastAsia="KaiTi"/>
                <w:bCs/>
                <w:i/>
                <w:szCs w:val="20"/>
                <w:lang w:val="en-US"/>
              </w:rPr>
              <w:t>Proposal 3: New DCI formats are introduced respectively for multi-cell PUSCH scheduling and multi-cell PDSCH scheduling.</w:t>
            </w:r>
          </w:p>
          <w:p w14:paraId="6D1E8475" w14:textId="77777777" w:rsidR="00F26DB5" w:rsidRDefault="00F26DB5">
            <w:pPr>
              <w:rPr>
                <w:lang w:val="en-US" w:eastAsia="zh-CN"/>
              </w:rPr>
            </w:pPr>
          </w:p>
          <w:p w14:paraId="46CC6A59" w14:textId="77777777" w:rsidR="00F26DB5" w:rsidRDefault="00E10919">
            <w:pPr>
              <w:pStyle w:val="a"/>
              <w:numPr>
                <w:ilvl w:val="0"/>
                <w:numId w:val="17"/>
              </w:numPr>
              <w:rPr>
                <w:rFonts w:eastAsia="KaiTi"/>
                <w:b/>
                <w:bCs/>
                <w:sz w:val="22"/>
                <w:lang w:eastAsia="zh-CN"/>
              </w:rPr>
            </w:pPr>
            <w:r>
              <w:rPr>
                <w:rFonts w:eastAsia="KaiTi"/>
                <w:b/>
                <w:bCs/>
                <w:sz w:val="22"/>
                <w:lang w:eastAsia="zh-CN"/>
              </w:rPr>
              <w:t>OPPO</w:t>
            </w:r>
          </w:p>
          <w:p w14:paraId="2B18BD43" w14:textId="77777777" w:rsidR="00F26DB5" w:rsidRDefault="00E10919">
            <w:pPr>
              <w:pStyle w:val="a"/>
              <w:numPr>
                <w:ilvl w:val="0"/>
                <w:numId w:val="18"/>
              </w:numPr>
              <w:rPr>
                <w:rFonts w:eastAsia="KaiTi"/>
                <w:bCs/>
                <w:i/>
                <w:szCs w:val="20"/>
                <w:lang w:val="en-US"/>
              </w:rPr>
            </w:pPr>
            <w:r>
              <w:rPr>
                <w:rFonts w:eastAsia="KaiTi"/>
                <w:bCs/>
                <w:i/>
                <w:szCs w:val="20"/>
                <w:lang w:val="en-US"/>
              </w:rPr>
              <w:t>Proposal 6</w:t>
            </w:r>
            <w:r>
              <w:rPr>
                <w:rFonts w:eastAsia="KaiTi"/>
                <w:bCs/>
                <w:i/>
                <w:szCs w:val="20"/>
                <w:lang w:val="en-US"/>
              </w:rPr>
              <w:t>：</w:t>
            </w:r>
            <w:r>
              <w:rPr>
                <w:rFonts w:eastAsia="KaiTi"/>
                <w:bCs/>
                <w:i/>
                <w:szCs w:val="20"/>
                <w:lang w:val="en-US"/>
              </w:rPr>
              <w:t>A new DCI format is needed to support multi-cell scheduling in a single DCI.</w:t>
            </w:r>
          </w:p>
          <w:p w14:paraId="6F21808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this new DCI format uses existing DCI format name or new DCI format name.</w:t>
            </w:r>
          </w:p>
          <w:p w14:paraId="734C253C" w14:textId="77777777" w:rsidR="00F26DB5" w:rsidRDefault="00F26DB5">
            <w:pPr>
              <w:rPr>
                <w:lang w:val="en-US" w:eastAsia="zh-CN"/>
              </w:rPr>
            </w:pPr>
          </w:p>
          <w:p w14:paraId="4B3D748B" w14:textId="77777777" w:rsidR="00F26DB5" w:rsidRDefault="00E10919">
            <w:pPr>
              <w:pStyle w:val="a"/>
              <w:numPr>
                <w:ilvl w:val="0"/>
                <w:numId w:val="17"/>
              </w:numPr>
              <w:rPr>
                <w:rFonts w:eastAsia="KaiTi"/>
                <w:b/>
                <w:bCs/>
                <w:sz w:val="22"/>
                <w:lang w:eastAsia="zh-CN"/>
              </w:rPr>
            </w:pPr>
            <w:r>
              <w:rPr>
                <w:rFonts w:eastAsia="KaiTi"/>
                <w:b/>
                <w:bCs/>
                <w:sz w:val="22"/>
                <w:lang w:eastAsia="zh-CN"/>
              </w:rPr>
              <w:t>CMCC</w:t>
            </w:r>
          </w:p>
          <w:p w14:paraId="0FACDB2E" w14:textId="77777777" w:rsidR="00F26DB5" w:rsidRDefault="00E10919">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roposal 1. For one scheduled cell, both multi-cell PUSCH/PDSCH scheduling with a single DCI and legacy single cell PUSCH/PDSCH scheduling with a single DCI should be supported.</w:t>
            </w:r>
          </w:p>
          <w:p w14:paraId="75612FA7" w14:textId="77777777" w:rsidR="00F26DB5" w:rsidRDefault="00F26DB5">
            <w:pPr>
              <w:rPr>
                <w:lang w:val="en-US" w:eastAsia="zh-CN"/>
              </w:rPr>
            </w:pPr>
          </w:p>
          <w:p w14:paraId="2C6DFF7F" w14:textId="77777777" w:rsidR="00F26DB5" w:rsidRDefault="00E10919">
            <w:pPr>
              <w:pStyle w:val="a"/>
              <w:numPr>
                <w:ilvl w:val="0"/>
                <w:numId w:val="17"/>
              </w:numPr>
              <w:rPr>
                <w:rFonts w:eastAsia="KaiTi"/>
                <w:b/>
                <w:bCs/>
                <w:sz w:val="22"/>
                <w:lang w:eastAsia="zh-CN"/>
              </w:rPr>
            </w:pPr>
            <w:r>
              <w:rPr>
                <w:rFonts w:eastAsia="KaiTi"/>
                <w:b/>
                <w:bCs/>
                <w:sz w:val="22"/>
                <w:lang w:eastAsia="zh-CN"/>
              </w:rPr>
              <w:t>CAICT</w:t>
            </w:r>
          </w:p>
          <w:p w14:paraId="12EF7F49"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1: One cell could be scheduled by a legacy DCI or by a new DCI for multi-cell PUSCH/PDSCH scheduling. </w:t>
            </w:r>
            <w:r>
              <w:rPr>
                <w:rFonts w:eastAsia="KaiTi"/>
                <w:bCs/>
                <w:i/>
                <w:color w:val="000000" w:themeColor="text1"/>
                <w:szCs w:val="20"/>
                <w:lang w:val="en-US"/>
              </w:rPr>
              <w:t>The new DCI for multi-cell PUSCH/PDSCH scheduling could also be used to schedule a single cell.</w:t>
            </w:r>
          </w:p>
          <w:p w14:paraId="08F2C653" w14:textId="77777777" w:rsidR="00F26DB5" w:rsidRDefault="00F26DB5">
            <w:pPr>
              <w:rPr>
                <w:lang w:val="en-US" w:eastAsia="zh-CN"/>
              </w:rPr>
            </w:pPr>
          </w:p>
          <w:p w14:paraId="64AF1778" w14:textId="77777777" w:rsidR="00F26DB5" w:rsidRDefault="00E10919">
            <w:pPr>
              <w:pStyle w:val="a"/>
              <w:numPr>
                <w:ilvl w:val="0"/>
                <w:numId w:val="17"/>
              </w:numPr>
              <w:rPr>
                <w:rFonts w:eastAsia="KaiTi"/>
                <w:b/>
                <w:bCs/>
                <w:sz w:val="22"/>
                <w:lang w:eastAsia="zh-CN"/>
              </w:rPr>
            </w:pPr>
            <w:r>
              <w:rPr>
                <w:rFonts w:eastAsia="KaiTi"/>
                <w:b/>
                <w:bCs/>
                <w:sz w:val="22"/>
                <w:lang w:eastAsia="zh-CN"/>
              </w:rPr>
              <w:t>Apple</w:t>
            </w:r>
          </w:p>
          <w:p w14:paraId="2C245513" w14:textId="77777777" w:rsidR="00F26DB5" w:rsidRDefault="00E10919">
            <w:pPr>
              <w:pStyle w:val="a"/>
              <w:numPr>
                <w:ilvl w:val="0"/>
                <w:numId w:val="18"/>
              </w:numPr>
              <w:rPr>
                <w:rFonts w:eastAsia="KaiTi"/>
                <w:bCs/>
                <w:i/>
                <w:szCs w:val="20"/>
                <w:lang w:val="en-US"/>
              </w:rPr>
            </w:pPr>
            <w:r>
              <w:rPr>
                <w:rFonts w:eastAsia="KaiTi"/>
                <w:bCs/>
                <w:i/>
                <w:szCs w:val="20"/>
                <w:lang w:val="en-US"/>
              </w:rPr>
              <w:t>Proposal 6: The multi-cell scheduling DCI formats are designed based on DCI formats 0_1 and 1_1.</w:t>
            </w:r>
          </w:p>
          <w:p w14:paraId="08E084C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to introduce new DCI formats or modify DCI formats 0_1/1_1, and potentially the handling of the limit on the number of DCI sizes</w:t>
            </w:r>
          </w:p>
          <w:p w14:paraId="2851CB90" w14:textId="77777777" w:rsidR="00F26DB5" w:rsidRDefault="00F26DB5">
            <w:pPr>
              <w:rPr>
                <w:lang w:val="en-US" w:eastAsia="zh-CN"/>
              </w:rPr>
            </w:pPr>
          </w:p>
          <w:p w14:paraId="64FB18EB" w14:textId="77777777" w:rsidR="00F26DB5" w:rsidRDefault="00E10919">
            <w:pPr>
              <w:pStyle w:val="a"/>
              <w:numPr>
                <w:ilvl w:val="0"/>
                <w:numId w:val="17"/>
              </w:numPr>
              <w:rPr>
                <w:rFonts w:eastAsia="KaiTi"/>
                <w:b/>
                <w:bCs/>
                <w:sz w:val="22"/>
                <w:lang w:eastAsia="zh-CN"/>
              </w:rPr>
            </w:pPr>
            <w:r>
              <w:rPr>
                <w:rFonts w:eastAsia="KaiTi"/>
                <w:b/>
                <w:bCs/>
                <w:sz w:val="22"/>
                <w:lang w:eastAsia="zh-CN"/>
              </w:rPr>
              <w:t>Fujitsu</w:t>
            </w:r>
          </w:p>
          <w:p w14:paraId="0FF7E5C3" w14:textId="77777777" w:rsidR="00F26DB5" w:rsidRDefault="00E10919">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 To support multi-cell PUSCH/PDSCH scheduling with a single DCI, legacy non-fallback DCI formats (DCI format 0_1/1_1, DCI </w:t>
            </w:r>
            <w:r>
              <w:rPr>
                <w:rFonts w:eastAsia="KaiTi" w:hint="eastAsia"/>
                <w:bCs/>
                <w:i/>
                <w:szCs w:val="20"/>
                <w:lang w:val="en-US"/>
              </w:rPr>
              <w:t>format</w:t>
            </w:r>
            <w:r>
              <w:rPr>
                <w:rFonts w:eastAsia="KaiTi"/>
                <w:bCs/>
                <w:i/>
                <w:szCs w:val="20"/>
                <w:lang w:val="en-US"/>
              </w:rPr>
              <w:t xml:space="preserve"> 0_2/1_2) should be used.</w:t>
            </w:r>
          </w:p>
          <w:p w14:paraId="34361D04" w14:textId="77777777" w:rsidR="00F26DB5" w:rsidRDefault="00E10919">
            <w:pPr>
              <w:pStyle w:val="a"/>
              <w:numPr>
                <w:ilvl w:val="0"/>
                <w:numId w:val="18"/>
              </w:numPr>
              <w:rPr>
                <w:rFonts w:eastAsia="KaiTi"/>
                <w:bCs/>
                <w:i/>
                <w:szCs w:val="20"/>
                <w:lang w:val="en-US"/>
              </w:rPr>
            </w:pPr>
            <w:r>
              <w:rPr>
                <w:rFonts w:eastAsia="KaiTi"/>
                <w:bCs/>
                <w:i/>
                <w:szCs w:val="20"/>
                <w:lang w:val="en-US"/>
              </w:rPr>
              <w:t>Proposal 2: For discussion on DCI fields to support basic function of multi-cell PUSCH/PDSCH scheduling with a single DCI, take DCI format 0</w:t>
            </w:r>
            <w:r>
              <w:rPr>
                <w:rFonts w:eastAsia="KaiTi" w:hint="eastAsia"/>
                <w:bCs/>
                <w:i/>
                <w:szCs w:val="20"/>
                <w:lang w:val="en-US"/>
              </w:rPr>
              <w:t>_</w:t>
            </w:r>
            <w:r>
              <w:rPr>
                <w:rFonts w:eastAsia="KaiTi"/>
                <w:bCs/>
                <w:i/>
                <w:szCs w:val="20"/>
                <w:lang w:val="en-US"/>
              </w:rPr>
              <w:t>1/1_1 in Rel-15 or DCI format 0</w:t>
            </w:r>
            <w:r>
              <w:rPr>
                <w:rFonts w:eastAsia="KaiTi" w:hint="eastAsia"/>
                <w:bCs/>
                <w:i/>
                <w:szCs w:val="20"/>
                <w:lang w:val="en-US"/>
              </w:rPr>
              <w:t>_</w:t>
            </w:r>
            <w:r>
              <w:rPr>
                <w:rFonts w:eastAsia="KaiTi"/>
                <w:bCs/>
                <w:i/>
                <w:szCs w:val="20"/>
                <w:lang w:val="en-US"/>
              </w:rPr>
              <w:t>2/1_2 in Re</w:t>
            </w:r>
            <w:r>
              <w:rPr>
                <w:rFonts w:eastAsia="KaiTi" w:hint="eastAsia"/>
                <w:bCs/>
                <w:i/>
                <w:szCs w:val="20"/>
                <w:lang w:val="en-US"/>
              </w:rPr>
              <w:t>l-</w:t>
            </w:r>
            <w:r>
              <w:rPr>
                <w:rFonts w:eastAsia="KaiTi"/>
                <w:bCs/>
                <w:i/>
                <w:szCs w:val="20"/>
                <w:lang w:val="en-US"/>
              </w:rPr>
              <w:t>16 as the starting point.</w:t>
            </w:r>
          </w:p>
          <w:p w14:paraId="1B03FE9E" w14:textId="77777777" w:rsidR="00F26DB5" w:rsidRDefault="00F26DB5">
            <w:pPr>
              <w:rPr>
                <w:lang w:val="en-US" w:eastAsia="zh-CN"/>
              </w:rPr>
            </w:pPr>
          </w:p>
          <w:p w14:paraId="034BB6EA" w14:textId="77777777" w:rsidR="00F26DB5" w:rsidRDefault="00F26DB5">
            <w:pPr>
              <w:rPr>
                <w:lang w:val="en-US" w:eastAsia="zh-CN"/>
              </w:rPr>
            </w:pPr>
          </w:p>
        </w:tc>
      </w:tr>
    </w:tbl>
    <w:p w14:paraId="566A775A" w14:textId="77777777" w:rsidR="00F26DB5" w:rsidRDefault="00F26DB5">
      <w:pPr>
        <w:rPr>
          <w:lang w:eastAsia="en-US"/>
        </w:rPr>
      </w:pPr>
    </w:p>
    <w:p w14:paraId="4D71A05C" w14:textId="77777777" w:rsidR="00F26DB5" w:rsidRDefault="00F26DB5">
      <w:pPr>
        <w:rPr>
          <w:lang w:eastAsia="en-US"/>
        </w:rPr>
      </w:pPr>
    </w:p>
    <w:p w14:paraId="1B21D0D3" w14:textId="77777777" w:rsidR="00F26DB5" w:rsidRDefault="00F26DB5">
      <w:pPr>
        <w:rPr>
          <w:lang w:eastAsia="en-US"/>
        </w:rPr>
      </w:pPr>
    </w:p>
    <w:p w14:paraId="7B54FB9A" w14:textId="77777777" w:rsidR="00F26DB5" w:rsidRDefault="00F26DB5">
      <w:pPr>
        <w:rPr>
          <w:lang w:val="en-US" w:eastAsia="zh-CN"/>
        </w:rPr>
      </w:pPr>
    </w:p>
    <w:p w14:paraId="064531B1"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79018C3" w14:textId="77777777" w:rsidR="00F26DB5" w:rsidRDefault="00F26DB5">
      <w:pPr>
        <w:rPr>
          <w:lang w:eastAsia="en-US"/>
        </w:rPr>
      </w:pPr>
    </w:p>
    <w:p w14:paraId="5E12B2ED" w14:textId="77777777" w:rsidR="00F26DB5" w:rsidRDefault="00E10919">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w:t>
      </w:r>
      <w:r>
        <w:rPr>
          <w:lang w:val="en-AU" w:eastAsia="zh-CN"/>
        </w:rPr>
        <w:lastRenderedPageBreak/>
        <w:t xml:space="preserve">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0E670FE2" w14:textId="77777777" w:rsidR="00F26DB5" w:rsidRDefault="00E10919">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22D90627" w14:textId="77777777" w:rsidR="00F26DB5" w:rsidRDefault="00E10919">
      <w:pPr>
        <w:spacing w:after="120"/>
        <w:rPr>
          <w:lang w:eastAsia="en-US"/>
        </w:rPr>
      </w:pPr>
      <w:r>
        <w:rPr>
          <w:lang w:eastAsia="en-US"/>
        </w:rPr>
        <w:t xml:space="preserve">8 companies [Huawei, ZTE, Nokia/NSB, CATT, vivo, Lenovo, Xiaomi, </w:t>
      </w:r>
      <w:proofErr w:type="spellStart"/>
      <w:r>
        <w:rPr>
          <w:lang w:eastAsia="en-US"/>
        </w:rPr>
        <w:t>Langbo</w:t>
      </w:r>
      <w:proofErr w:type="spellEnd"/>
      <w:r>
        <w:rPr>
          <w:lang w:eastAsia="en-US"/>
        </w:rPr>
        <w:t xml:space="preserve">,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7ACDD0B8" w14:textId="77777777" w:rsidR="00F26DB5" w:rsidRDefault="00E10919">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44CD18C8" w14:textId="77777777" w:rsidR="00F26DB5" w:rsidRDefault="00E10919">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0B3C86E7" w14:textId="77777777" w:rsidR="00F26DB5" w:rsidRDefault="00F26DB5">
      <w:pPr>
        <w:rPr>
          <w:lang w:val="en-US" w:eastAsia="en-US"/>
        </w:rPr>
      </w:pPr>
    </w:p>
    <w:p w14:paraId="2C100205"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D2A32D5" w14:textId="77777777" w:rsidR="00F26DB5" w:rsidRDefault="00F26DB5">
      <w:pPr>
        <w:rPr>
          <w:lang w:eastAsia="en-US"/>
        </w:rPr>
      </w:pPr>
    </w:p>
    <w:p w14:paraId="56ED1E5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61B217AB"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0842E513" w14:textId="77777777" w:rsidR="00F26DB5" w:rsidRDefault="00E10919">
      <w:pPr>
        <w:pStyle w:val="a"/>
        <w:numPr>
          <w:ilvl w:val="0"/>
          <w:numId w:val="18"/>
        </w:numPr>
        <w:rPr>
          <w:rFonts w:eastAsia="KaiTi"/>
          <w:szCs w:val="20"/>
          <w:lang w:eastAsia="zh-CN"/>
        </w:rPr>
      </w:pPr>
      <w:r>
        <w:rPr>
          <w:rFonts w:eastAsia="KaiTi"/>
          <w:szCs w:val="20"/>
          <w:lang w:eastAsia="zh-CN"/>
        </w:rPr>
        <w:t>The new DCI formats are not used for single cell PUSCH/PDSCH scheduling.</w:t>
      </w:r>
    </w:p>
    <w:p w14:paraId="095AB73D" w14:textId="77777777" w:rsidR="00F26DB5" w:rsidRDefault="00E10919">
      <w:pPr>
        <w:pStyle w:val="a"/>
        <w:numPr>
          <w:ilvl w:val="0"/>
          <w:numId w:val="18"/>
        </w:numPr>
        <w:rPr>
          <w:rFonts w:eastAsia="KaiTi"/>
          <w:szCs w:val="20"/>
          <w:lang w:eastAsia="zh-CN"/>
        </w:rPr>
      </w:pPr>
      <w:r>
        <w:rPr>
          <w:rFonts w:eastAsia="KaiTi"/>
          <w:szCs w:val="20"/>
          <w:lang w:eastAsia="zh-CN"/>
        </w:rPr>
        <w:t>Note: Legacy DCI formats are used for single cell PUSCH/PDSCH scheduling.</w:t>
      </w:r>
    </w:p>
    <w:p w14:paraId="78344E83" w14:textId="77777777" w:rsidR="00F26DB5" w:rsidRDefault="00E10919">
      <w:pPr>
        <w:pStyle w:val="a"/>
        <w:numPr>
          <w:ilvl w:val="0"/>
          <w:numId w:val="17"/>
        </w:numPr>
        <w:rPr>
          <w:lang w:eastAsia="en-US"/>
        </w:rPr>
      </w:pPr>
      <w:r>
        <w:rPr>
          <w:lang w:eastAsia="en-US"/>
        </w:rPr>
        <w:t>UE can be configured to monitor both multi-cell scheduling DCI and legacy single cell scheduling DCI for a scheduled cell.</w:t>
      </w:r>
    </w:p>
    <w:p w14:paraId="09B4F001" w14:textId="77777777" w:rsidR="00F26DB5" w:rsidRDefault="00F26DB5">
      <w:pPr>
        <w:rPr>
          <w:lang w:val="en-US" w:eastAsia="en-US"/>
        </w:rPr>
      </w:pPr>
    </w:p>
    <w:p w14:paraId="7D6805F0"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159FDA00" w14:textId="77777777">
        <w:tc>
          <w:tcPr>
            <w:tcW w:w="2009" w:type="dxa"/>
            <w:tcBorders>
              <w:top w:val="single" w:sz="4" w:space="0" w:color="auto"/>
              <w:left w:val="single" w:sz="4" w:space="0" w:color="auto"/>
              <w:bottom w:val="single" w:sz="4" w:space="0" w:color="auto"/>
              <w:right w:val="single" w:sz="4" w:space="0" w:color="auto"/>
            </w:tcBorders>
          </w:tcPr>
          <w:p w14:paraId="1AB8D58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FE37F85" w14:textId="77777777" w:rsidR="00F26DB5" w:rsidRDefault="00E10919">
            <w:pPr>
              <w:jc w:val="center"/>
              <w:rPr>
                <w:b/>
                <w:lang w:eastAsia="zh-CN"/>
              </w:rPr>
            </w:pPr>
            <w:r>
              <w:rPr>
                <w:b/>
                <w:lang w:eastAsia="zh-CN"/>
              </w:rPr>
              <w:t>Comment</w:t>
            </w:r>
          </w:p>
        </w:tc>
      </w:tr>
      <w:tr w:rsidR="00F26DB5" w14:paraId="0CD30F69" w14:textId="77777777">
        <w:tc>
          <w:tcPr>
            <w:tcW w:w="2009" w:type="dxa"/>
            <w:tcBorders>
              <w:top w:val="single" w:sz="4" w:space="0" w:color="auto"/>
              <w:left w:val="single" w:sz="4" w:space="0" w:color="auto"/>
              <w:bottom w:val="single" w:sz="4" w:space="0" w:color="auto"/>
              <w:right w:val="single" w:sz="4" w:space="0" w:color="auto"/>
            </w:tcBorders>
          </w:tcPr>
          <w:p w14:paraId="307AECD2"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DBFE5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2-6:</w:t>
            </w:r>
          </w:p>
          <w:p w14:paraId="70B854F2" w14:textId="77777777" w:rsidR="00F26DB5" w:rsidRDefault="00E10919">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6A9FBAED" w14:textId="77777777" w:rsidR="00F26DB5" w:rsidRDefault="00E10919">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F26DB5" w14:paraId="71BE1AE5" w14:textId="77777777">
        <w:tc>
          <w:tcPr>
            <w:tcW w:w="2009" w:type="dxa"/>
            <w:tcBorders>
              <w:top w:val="single" w:sz="4" w:space="0" w:color="auto"/>
              <w:left w:val="single" w:sz="4" w:space="0" w:color="auto"/>
              <w:bottom w:val="single" w:sz="4" w:space="0" w:color="auto"/>
              <w:right w:val="single" w:sz="4" w:space="0" w:color="auto"/>
            </w:tcBorders>
          </w:tcPr>
          <w:p w14:paraId="1802E58C"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22CDA64" w14:textId="77777777" w:rsidR="00F26DB5" w:rsidRDefault="00E10919">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4DC30073" w14:textId="77777777" w:rsidR="00F26DB5" w:rsidRDefault="00F26DB5">
            <w:pPr>
              <w:jc w:val="left"/>
              <w:rPr>
                <w:bCs/>
                <w:lang w:eastAsia="zh-CN"/>
              </w:rPr>
            </w:pPr>
          </w:p>
          <w:p w14:paraId="4CF5189D" w14:textId="77777777" w:rsidR="00F26DB5" w:rsidRDefault="00E10919">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F26DB5" w14:paraId="6C020D51" w14:textId="77777777">
        <w:tc>
          <w:tcPr>
            <w:tcW w:w="2009" w:type="dxa"/>
            <w:tcBorders>
              <w:top w:val="single" w:sz="4" w:space="0" w:color="auto"/>
              <w:left w:val="single" w:sz="4" w:space="0" w:color="auto"/>
              <w:bottom w:val="single" w:sz="4" w:space="0" w:color="auto"/>
              <w:right w:val="single" w:sz="4" w:space="0" w:color="auto"/>
            </w:tcBorders>
          </w:tcPr>
          <w:p w14:paraId="251AB78F" w14:textId="77777777" w:rsidR="00F26DB5" w:rsidRDefault="00F26DB5">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D009FE0" w14:textId="77777777" w:rsidR="00F26DB5" w:rsidRDefault="00F26DB5">
            <w:pPr>
              <w:rPr>
                <w:bCs/>
                <w:lang w:eastAsia="zh-CN"/>
              </w:rPr>
            </w:pPr>
          </w:p>
        </w:tc>
      </w:tr>
      <w:tr w:rsidR="00F26DB5" w14:paraId="49894180" w14:textId="77777777">
        <w:tc>
          <w:tcPr>
            <w:tcW w:w="2009" w:type="dxa"/>
            <w:tcBorders>
              <w:top w:val="single" w:sz="4" w:space="0" w:color="auto"/>
              <w:left w:val="single" w:sz="4" w:space="0" w:color="auto"/>
              <w:bottom w:val="single" w:sz="4" w:space="0" w:color="auto"/>
              <w:right w:val="single" w:sz="4" w:space="0" w:color="auto"/>
            </w:tcBorders>
          </w:tcPr>
          <w:p w14:paraId="25C5DE6E" w14:textId="77777777" w:rsidR="00F26DB5" w:rsidRDefault="00E10919">
            <w:pPr>
              <w:jc w:val="left"/>
              <w:rPr>
                <w:rFonts w:eastAsia="MS Mincho"/>
                <w:bCs/>
                <w:lang w:eastAsia="ja-JP"/>
              </w:rPr>
            </w:pPr>
            <w:r>
              <w:rPr>
                <w:bCs/>
                <w:lang w:val="en-US" w:eastAsia="zh-CN"/>
              </w:rPr>
              <w:lastRenderedPageBreak/>
              <w:t>OPPO</w:t>
            </w:r>
          </w:p>
        </w:tc>
        <w:tc>
          <w:tcPr>
            <w:tcW w:w="7353" w:type="dxa"/>
            <w:tcBorders>
              <w:top w:val="single" w:sz="4" w:space="0" w:color="auto"/>
              <w:left w:val="single" w:sz="4" w:space="0" w:color="auto"/>
              <w:bottom w:val="single" w:sz="4" w:space="0" w:color="auto"/>
              <w:right w:val="single" w:sz="4" w:space="0" w:color="auto"/>
            </w:tcBorders>
          </w:tcPr>
          <w:p w14:paraId="32F2DB22" w14:textId="77777777" w:rsidR="00F26DB5" w:rsidRDefault="00E10919">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29CD7188" w14:textId="77777777" w:rsidR="00F26DB5" w:rsidRDefault="00E10919">
            <w:pPr>
              <w:ind w:left="100" w:hangingChars="50" w:hanging="100"/>
              <w:jc w:val="left"/>
              <w:rPr>
                <w:rFonts w:eastAsia="MS Mincho"/>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 - we understand the chance will be low, but it is not none.   </w:t>
            </w:r>
          </w:p>
        </w:tc>
      </w:tr>
      <w:tr w:rsidR="00F26DB5" w14:paraId="686095BF" w14:textId="77777777">
        <w:tc>
          <w:tcPr>
            <w:tcW w:w="2009" w:type="dxa"/>
          </w:tcPr>
          <w:p w14:paraId="31A2B633"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4A348F2E"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5D65AA95" w14:textId="77777777" w:rsidR="00F26DB5" w:rsidRDefault="00F26DB5">
            <w:pPr>
              <w:jc w:val="left"/>
              <w:rPr>
                <w:rFonts w:eastAsiaTheme="minorEastAsia"/>
                <w:bCs/>
                <w:lang w:eastAsia="zh-CN"/>
              </w:rPr>
            </w:pPr>
          </w:p>
          <w:p w14:paraId="204DEBED" w14:textId="77777777" w:rsidR="00F26DB5" w:rsidRDefault="00E10919">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proofErr w:type="spellStart"/>
            <w:r>
              <w:rPr>
                <w:rFonts w:eastAsiaTheme="minorEastAsia"/>
                <w:bCs/>
                <w:lang w:eastAsia="zh-CN"/>
              </w:rPr>
              <w:t>concensus</w:t>
            </w:r>
            <w:proofErr w:type="spellEnd"/>
            <w:r>
              <w:rPr>
                <w:rFonts w:eastAsiaTheme="minorEastAsia"/>
                <w:bCs/>
                <w:lang w:eastAsia="zh-CN"/>
              </w:rPr>
              <w:t>.</w:t>
            </w:r>
          </w:p>
        </w:tc>
      </w:tr>
      <w:tr w:rsidR="00F26DB5" w14:paraId="4EBB20A6" w14:textId="77777777">
        <w:tc>
          <w:tcPr>
            <w:tcW w:w="2009" w:type="dxa"/>
          </w:tcPr>
          <w:p w14:paraId="5C5DB87F"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27BC07F" w14:textId="77777777" w:rsidR="00F26DB5" w:rsidRDefault="00E10919">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non-fallback DCI formats.</w:t>
            </w:r>
          </w:p>
          <w:p w14:paraId="3094923E"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F26DB5" w14:paraId="53277676" w14:textId="77777777">
        <w:tc>
          <w:tcPr>
            <w:tcW w:w="2009" w:type="dxa"/>
          </w:tcPr>
          <w:p w14:paraId="7BE06F1F"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C13EAE6" w14:textId="77777777" w:rsidR="00F26DB5" w:rsidRDefault="00E10919">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F26DB5" w14:paraId="1D20CD5C" w14:textId="77777777">
        <w:tc>
          <w:tcPr>
            <w:tcW w:w="2009" w:type="dxa"/>
          </w:tcPr>
          <w:p w14:paraId="2BF85EEA"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25E0CDF"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F26DB5" w14:paraId="656F6022" w14:textId="77777777">
        <w:tc>
          <w:tcPr>
            <w:tcW w:w="2009" w:type="dxa"/>
          </w:tcPr>
          <w:p w14:paraId="0E731020" w14:textId="77777777" w:rsidR="00F26DB5" w:rsidRDefault="00E10919">
            <w:pPr>
              <w:jc w:val="left"/>
              <w:rPr>
                <w:bCs/>
              </w:rPr>
            </w:pPr>
            <w:r>
              <w:rPr>
                <w:rFonts w:hint="eastAsia"/>
                <w:bCs/>
              </w:rPr>
              <w:t>LG</w:t>
            </w:r>
          </w:p>
        </w:tc>
        <w:tc>
          <w:tcPr>
            <w:tcW w:w="7353" w:type="dxa"/>
          </w:tcPr>
          <w:p w14:paraId="6F3E5CF6" w14:textId="77777777" w:rsidR="00F26DB5" w:rsidRDefault="00E10919">
            <w:pPr>
              <w:rPr>
                <w:lang w:val="en-US"/>
              </w:rPr>
            </w:pPr>
            <w:r>
              <w:rPr>
                <w:lang w:val="en-US"/>
              </w:rPr>
              <w:t>OK for the first main bullet, but it seems to need more discussion on other bullet/sub-bullet with consideration of DCI size budget handling and PDCCH BD configuration/counting.</w:t>
            </w:r>
          </w:p>
          <w:p w14:paraId="46813231" w14:textId="77777777" w:rsidR="00F26DB5" w:rsidRDefault="00E10919">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F26DB5" w14:paraId="4F00F20B" w14:textId="77777777">
        <w:tc>
          <w:tcPr>
            <w:tcW w:w="2009" w:type="dxa"/>
          </w:tcPr>
          <w:p w14:paraId="7CC7EC7D" w14:textId="77777777" w:rsidR="00F26DB5" w:rsidRDefault="00E10919">
            <w:pPr>
              <w:jc w:val="left"/>
              <w:rPr>
                <w:bCs/>
              </w:rPr>
            </w:pPr>
            <w:r>
              <w:rPr>
                <w:bCs/>
                <w:lang w:val="en-US" w:eastAsia="zh-CN"/>
              </w:rPr>
              <w:t>CMCC</w:t>
            </w:r>
          </w:p>
        </w:tc>
        <w:tc>
          <w:tcPr>
            <w:tcW w:w="7353" w:type="dxa"/>
          </w:tcPr>
          <w:p w14:paraId="1CC86615" w14:textId="77777777" w:rsidR="00F26DB5" w:rsidRDefault="00E10919">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F26DB5" w14:paraId="68D870A2" w14:textId="77777777">
        <w:tc>
          <w:tcPr>
            <w:tcW w:w="2009" w:type="dxa"/>
          </w:tcPr>
          <w:p w14:paraId="72527599" w14:textId="77777777" w:rsidR="00F26DB5" w:rsidRDefault="00E10919">
            <w:pPr>
              <w:jc w:val="left"/>
              <w:rPr>
                <w:bCs/>
                <w:lang w:val="en-US" w:eastAsia="zh-CN"/>
              </w:rPr>
            </w:pPr>
            <w:r>
              <w:rPr>
                <w:bCs/>
                <w:lang w:val="en-US" w:eastAsia="zh-CN"/>
              </w:rPr>
              <w:t>Moderator</w:t>
            </w:r>
          </w:p>
        </w:tc>
        <w:tc>
          <w:tcPr>
            <w:tcW w:w="7353" w:type="dxa"/>
          </w:tcPr>
          <w:p w14:paraId="6076541C" w14:textId="77777777" w:rsidR="00F26DB5" w:rsidRDefault="00E10919">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68594CF" w14:textId="77777777" w:rsidR="00F26DB5" w:rsidRDefault="00F26DB5">
            <w:pPr>
              <w:rPr>
                <w:highlight w:val="yellow"/>
                <w:lang w:eastAsia="zh-CN"/>
              </w:rPr>
            </w:pPr>
          </w:p>
          <w:p w14:paraId="3DAA8C7C" w14:textId="77777777" w:rsidR="00F26DB5" w:rsidRDefault="00E10919">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2DC4F3B" w14:textId="77777777" w:rsidR="00F26DB5" w:rsidRDefault="00F26DB5">
            <w:pPr>
              <w:jc w:val="left"/>
              <w:rPr>
                <w:bCs/>
                <w:lang w:eastAsia="zh-CN"/>
              </w:rPr>
            </w:pPr>
          </w:p>
        </w:tc>
      </w:tr>
    </w:tbl>
    <w:p w14:paraId="5265EDC3" w14:textId="77777777" w:rsidR="00F26DB5" w:rsidRDefault="00F26DB5">
      <w:pPr>
        <w:rPr>
          <w:lang w:eastAsia="en-US"/>
        </w:rPr>
      </w:pPr>
    </w:p>
    <w:p w14:paraId="2B5F35CC" w14:textId="77777777" w:rsidR="00F26DB5" w:rsidRDefault="00F26DB5">
      <w:pPr>
        <w:rPr>
          <w:lang w:eastAsia="en-US"/>
        </w:rPr>
      </w:pPr>
    </w:p>
    <w:p w14:paraId="7E9F926C"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AC125BB" w14:textId="77777777" w:rsidR="00F26DB5" w:rsidRDefault="00F26DB5">
      <w:pPr>
        <w:rPr>
          <w:lang w:eastAsia="en-US"/>
        </w:rPr>
      </w:pPr>
    </w:p>
    <w:p w14:paraId="6ED1515F"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2-6:</w:t>
      </w:r>
    </w:p>
    <w:p w14:paraId="6F2B8C90"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74BC759B" w14:textId="77777777" w:rsidR="00F26DB5" w:rsidRDefault="00E10919">
      <w:pPr>
        <w:pStyle w:val="a"/>
        <w:numPr>
          <w:ilvl w:val="0"/>
          <w:numId w:val="18"/>
        </w:numPr>
        <w:rPr>
          <w:rFonts w:eastAsia="KaiTi"/>
          <w:szCs w:val="20"/>
          <w:lang w:eastAsia="zh-CN"/>
        </w:rPr>
      </w:pPr>
      <w:ins w:id="241" w:author="Haipeng HP1 Lei" w:date="2022-05-10T23:09:00Z">
        <w:r>
          <w:rPr>
            <w:rFonts w:eastAsia="KaiTi"/>
            <w:szCs w:val="20"/>
            <w:lang w:eastAsia="zh-CN"/>
          </w:rPr>
          <w:t xml:space="preserve">FFS: Whether </w:t>
        </w:r>
      </w:ins>
      <w:del w:id="242" w:author="Haipeng HP1 Lei" w:date="2022-05-10T23:09:00Z">
        <w:r>
          <w:rPr>
            <w:rFonts w:eastAsia="KaiTi"/>
            <w:szCs w:val="20"/>
            <w:lang w:eastAsia="zh-CN"/>
          </w:rPr>
          <w:delText>T</w:delText>
        </w:r>
      </w:del>
      <w:ins w:id="243" w:author="Haipeng HP1 Lei" w:date="2022-05-10T23:09:00Z">
        <w:r>
          <w:rPr>
            <w:rFonts w:eastAsia="KaiTi"/>
            <w:szCs w:val="20"/>
            <w:lang w:eastAsia="zh-CN"/>
          </w:rPr>
          <w:t>t</w:t>
        </w:r>
      </w:ins>
      <w:r>
        <w:rPr>
          <w:rFonts w:eastAsia="KaiTi"/>
          <w:szCs w:val="20"/>
          <w:lang w:eastAsia="zh-CN"/>
        </w:rPr>
        <w:t xml:space="preserve">he new DCI formats </w:t>
      </w:r>
      <w:del w:id="244" w:author="Haipeng HP1 Lei" w:date="2022-05-10T23:09:00Z">
        <w:r>
          <w:rPr>
            <w:rFonts w:eastAsia="KaiTi"/>
            <w:szCs w:val="20"/>
            <w:lang w:eastAsia="zh-CN"/>
          </w:rPr>
          <w:delText>are not</w:delText>
        </w:r>
      </w:del>
      <w:ins w:id="245"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7CF8C0E7" w14:textId="77777777" w:rsidR="00F26DB5" w:rsidRDefault="00E10919">
      <w:pPr>
        <w:pStyle w:val="a"/>
        <w:numPr>
          <w:ilvl w:val="0"/>
          <w:numId w:val="18"/>
        </w:numPr>
        <w:rPr>
          <w:del w:id="246" w:author="Haipeng HP1 Lei" w:date="2022-05-10T23:12:00Z"/>
          <w:rFonts w:eastAsia="KaiTi"/>
          <w:szCs w:val="20"/>
          <w:lang w:eastAsia="zh-CN"/>
        </w:rPr>
      </w:pPr>
      <w:del w:id="247" w:author="Haipeng HP1 Lei" w:date="2022-05-10T23:12:00Z">
        <w:r>
          <w:rPr>
            <w:rFonts w:eastAsia="KaiTi"/>
            <w:szCs w:val="20"/>
            <w:lang w:eastAsia="zh-CN"/>
          </w:rPr>
          <w:delText>Note: Legacy DCI formats are used for single cell PUSCH/PDSCH scheduling.</w:delText>
        </w:r>
      </w:del>
    </w:p>
    <w:p w14:paraId="6E0D5906" w14:textId="77777777" w:rsidR="00F26DB5" w:rsidRDefault="00E10919">
      <w:pPr>
        <w:pStyle w:val="a"/>
        <w:numPr>
          <w:ilvl w:val="0"/>
          <w:numId w:val="17"/>
        </w:numPr>
        <w:rPr>
          <w:del w:id="248" w:author="Haipeng HP1 Lei" w:date="2022-05-10T23:12:00Z"/>
          <w:lang w:eastAsia="en-US"/>
        </w:rPr>
      </w:pPr>
      <w:del w:id="249" w:author="Haipeng HP1 Lei" w:date="2022-05-10T23:12:00Z">
        <w:r>
          <w:rPr>
            <w:lang w:eastAsia="en-US"/>
          </w:rPr>
          <w:delText>UE can be configured to monitor both multi-cell scheduling DCI and legacy single cell scheduling DCI for a scheduled cell.</w:delText>
        </w:r>
      </w:del>
    </w:p>
    <w:p w14:paraId="111D25CE" w14:textId="77777777" w:rsidR="00F26DB5" w:rsidRDefault="00F26DB5">
      <w:pPr>
        <w:rPr>
          <w:lang w:eastAsia="en-US"/>
        </w:rPr>
      </w:pPr>
    </w:p>
    <w:p w14:paraId="26401599" w14:textId="77777777" w:rsidR="00F26DB5" w:rsidRDefault="00F26DB5">
      <w:pPr>
        <w:rPr>
          <w:lang w:eastAsia="en-US"/>
        </w:rPr>
      </w:pPr>
    </w:p>
    <w:p w14:paraId="0389462F" w14:textId="77777777" w:rsidR="00F26DB5" w:rsidRDefault="00F26DB5">
      <w:pPr>
        <w:rPr>
          <w:lang w:eastAsia="en-US"/>
        </w:rPr>
      </w:pPr>
    </w:p>
    <w:p w14:paraId="44562402" w14:textId="77777777" w:rsidR="00F26DB5" w:rsidRDefault="00F26DB5">
      <w:pPr>
        <w:rPr>
          <w:lang w:eastAsia="en-US"/>
        </w:rPr>
      </w:pPr>
    </w:p>
    <w:p w14:paraId="37B03DA3"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331B80E6" w14:textId="77777777">
        <w:tc>
          <w:tcPr>
            <w:tcW w:w="2009" w:type="dxa"/>
            <w:tcBorders>
              <w:top w:val="single" w:sz="4" w:space="0" w:color="auto"/>
              <w:left w:val="single" w:sz="4" w:space="0" w:color="auto"/>
              <w:bottom w:val="single" w:sz="4" w:space="0" w:color="auto"/>
              <w:right w:val="single" w:sz="4" w:space="0" w:color="auto"/>
            </w:tcBorders>
          </w:tcPr>
          <w:p w14:paraId="7F39790B"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AE58B3D" w14:textId="77777777" w:rsidR="00F26DB5" w:rsidRDefault="00E10919">
            <w:pPr>
              <w:jc w:val="center"/>
              <w:rPr>
                <w:b/>
                <w:lang w:eastAsia="zh-CN"/>
              </w:rPr>
            </w:pPr>
            <w:r>
              <w:rPr>
                <w:b/>
                <w:lang w:eastAsia="zh-CN"/>
              </w:rPr>
              <w:t>Comment</w:t>
            </w:r>
          </w:p>
        </w:tc>
      </w:tr>
      <w:tr w:rsidR="00F26DB5" w14:paraId="70495C47" w14:textId="77777777">
        <w:tc>
          <w:tcPr>
            <w:tcW w:w="2009" w:type="dxa"/>
            <w:tcBorders>
              <w:top w:val="single" w:sz="4" w:space="0" w:color="auto"/>
              <w:left w:val="single" w:sz="4" w:space="0" w:color="auto"/>
              <w:bottom w:val="single" w:sz="4" w:space="0" w:color="auto"/>
              <w:right w:val="single" w:sz="4" w:space="0" w:color="auto"/>
            </w:tcBorders>
          </w:tcPr>
          <w:p w14:paraId="412CB3F2" w14:textId="77777777" w:rsidR="00F26DB5" w:rsidRDefault="00E10919">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6B003430" w14:textId="77777777" w:rsidR="00F26DB5" w:rsidRDefault="00E10919">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01DEF726" w14:textId="77777777" w:rsidR="00F26DB5" w:rsidRDefault="00E10919">
            <w:pPr>
              <w:jc w:val="left"/>
              <w:rPr>
                <w:lang w:val="en-US" w:eastAsia="zh-CN"/>
              </w:rPr>
            </w:pPr>
            <w:r>
              <w:rPr>
                <w:rFonts w:eastAsia="SimSun"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SimSun"/>
                <w:lang w:val="en-US" w:eastAsia="zh-CN"/>
              </w:rPr>
              <w:t>PUSCH/</w:t>
            </w:r>
            <w:r>
              <w:t xml:space="preserve">PDSCH on </w:t>
            </w:r>
            <w:r>
              <w:rPr>
                <w:lang w:val="en-US" w:eastAsia="zh-CN"/>
              </w:rPr>
              <w:t>N</w:t>
            </w:r>
            <w:r>
              <w:t xml:space="preserve"> cells, and all the existing DCI formats are used for legacy scheduling. </w:t>
            </w:r>
            <w:r>
              <w:rPr>
                <w:rFonts w:eastAsia="SimSun"/>
                <w:lang w:val="en-US" w:eastAsia="zh-CN"/>
              </w:rPr>
              <w:t>The both single cell scheduling DCI and multi-cell scheduling DCI will be monitored by a UE</w:t>
            </w:r>
            <w:r>
              <w:t xml:space="preserve">. </w:t>
            </w:r>
            <w:r>
              <w:rPr>
                <w:rFonts w:eastAsia="SimSun"/>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61BC1AE2" w14:textId="77777777" w:rsidR="00F26DB5" w:rsidRDefault="00E10919">
            <w:pPr>
              <w:jc w:val="left"/>
              <w:rPr>
                <w:rFonts w:eastAsia="SimSun"/>
                <w:lang w:val="en-US" w:eastAsia="zh-CN"/>
              </w:rPr>
            </w:pPr>
            <w:r>
              <w:rPr>
                <w:rFonts w:eastAsia="SimSun"/>
                <w:lang w:val="en-US" w:eastAsia="zh-CN"/>
              </w:rPr>
              <w:t>For the extension of the legacy DCI, there is less issue on the spec efforts. For example, we only need to define which cell the BD/CCE budget is counted for. There is no impact on</w:t>
            </w:r>
            <w:r>
              <w:rPr>
                <w:rFonts w:eastAsia="SimSun" w:hint="eastAsia"/>
                <w:lang w:val="en-US" w:eastAsia="zh-CN"/>
              </w:rPr>
              <w:t xml:space="preserve"> the DCI size budget and size alignment. T</w:t>
            </w:r>
            <w:r>
              <w:rPr>
                <w:rFonts w:hint="eastAsia"/>
              </w:rPr>
              <w:t xml:space="preserve">he </w:t>
            </w:r>
            <w:r>
              <w:rPr>
                <w:rFonts w:eastAsia="SimSun" w:hint="eastAsia"/>
                <w:lang w:val="en-US" w:eastAsia="zh-CN"/>
              </w:rPr>
              <w:t xml:space="preserve">drawback may </w:t>
            </w:r>
            <w:proofErr w:type="gramStart"/>
            <w:r>
              <w:rPr>
                <w:rFonts w:eastAsia="SimSun" w:hint="eastAsia"/>
                <w:lang w:val="en-US" w:eastAsia="zh-CN"/>
              </w:rPr>
              <w:t xml:space="preserve">be </w:t>
            </w:r>
            <w:r>
              <w:rPr>
                <w:rFonts w:hint="eastAsia"/>
              </w:rPr>
              <w:t xml:space="preserve"> the</w:t>
            </w:r>
            <w:proofErr w:type="gramEnd"/>
            <w:r>
              <w:rPr>
                <w:rFonts w:hint="eastAsia"/>
              </w:rPr>
              <w:t xml:space="preserve"> bigger DCI size </w:t>
            </w:r>
            <w:r>
              <w:rPr>
                <w:rFonts w:eastAsia="SimSun" w:hint="eastAsia"/>
                <w:lang w:val="en-US" w:eastAsia="zh-CN"/>
              </w:rPr>
              <w:t xml:space="preserve">should be </w:t>
            </w:r>
            <w:proofErr w:type="spellStart"/>
            <w:r>
              <w:rPr>
                <w:rFonts w:hint="eastAsia"/>
              </w:rPr>
              <w:t>ke</w:t>
            </w:r>
            <w:r>
              <w:rPr>
                <w:rFonts w:eastAsia="SimSun" w:hint="eastAsia"/>
                <w:lang w:val="en-US" w:eastAsia="zh-CN"/>
              </w:rPr>
              <w:t>pt</w:t>
            </w:r>
            <w:proofErr w:type="spellEnd"/>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SimSun" w:hint="eastAsia"/>
                <w:lang w:val="en-US" w:eastAsia="zh-CN"/>
              </w:rPr>
              <w:t xml:space="preserve"> But considering the maximum DCI bit number is 140 bits, it may be acceptabl</w:t>
            </w:r>
            <w:r>
              <w:rPr>
                <w:rFonts w:eastAsia="SimSun"/>
                <w:lang w:val="en-US" w:eastAsia="zh-CN"/>
              </w:rPr>
              <w:t>e</w:t>
            </w:r>
            <w:r>
              <w:rPr>
                <w:rFonts w:eastAsia="SimSun" w:hint="eastAsia"/>
                <w:lang w:val="en-US" w:eastAsia="zh-CN"/>
              </w:rPr>
              <w:t>.</w:t>
            </w:r>
          </w:p>
          <w:p w14:paraId="08604525" w14:textId="77777777" w:rsidR="00F26DB5" w:rsidRDefault="00E10919">
            <w:pPr>
              <w:jc w:val="left"/>
              <w:rPr>
                <w:bCs/>
                <w:lang w:val="en-US" w:eastAsia="zh-CN"/>
              </w:rPr>
            </w:pPr>
            <w:r>
              <w:rPr>
                <w:bCs/>
                <w:lang w:val="en-US" w:eastAsia="zh-CN"/>
              </w:rPr>
              <w:t xml:space="preserve">Therefore, for the first bullet, </w:t>
            </w:r>
            <w:proofErr w:type="gramStart"/>
            <w:r>
              <w:rPr>
                <w:bCs/>
                <w:lang w:val="en-US" w:eastAsia="zh-CN"/>
              </w:rPr>
              <w:t>We</w:t>
            </w:r>
            <w:proofErr w:type="gramEnd"/>
            <w:r>
              <w:rPr>
                <w:bCs/>
                <w:lang w:val="en-US" w:eastAsia="zh-CN"/>
              </w:rPr>
              <w:t xml:space="preserve"> think this can be discussed together with the DCI size alignment after the DCI field design finished, to see whether a new DCI format is needed.</w:t>
            </w:r>
          </w:p>
        </w:tc>
      </w:tr>
      <w:tr w:rsidR="00F26DB5" w14:paraId="50EEF484" w14:textId="77777777">
        <w:tc>
          <w:tcPr>
            <w:tcW w:w="2009" w:type="dxa"/>
            <w:tcBorders>
              <w:top w:val="single" w:sz="4" w:space="0" w:color="auto"/>
              <w:left w:val="single" w:sz="4" w:space="0" w:color="auto"/>
              <w:bottom w:val="single" w:sz="4" w:space="0" w:color="auto"/>
              <w:right w:val="single" w:sz="4" w:space="0" w:color="auto"/>
            </w:tcBorders>
          </w:tcPr>
          <w:p w14:paraId="496606B4" w14:textId="77777777" w:rsidR="00F26DB5" w:rsidRDefault="00E10919">
            <w:pPr>
              <w:jc w:val="left"/>
              <w:rPr>
                <w:bCs/>
                <w:lang w:eastAsia="zh-CN"/>
              </w:rPr>
            </w:pPr>
            <w:r>
              <w:rPr>
                <w:rFonts w:eastAsia="新細明體" w:hint="eastAsia"/>
                <w:bCs/>
                <w:lang w:eastAsia="zh-TW"/>
              </w:rPr>
              <w:t>M</w:t>
            </w:r>
            <w:r>
              <w:rPr>
                <w:rFonts w:eastAsia="新細明體"/>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A1C0B6B" w14:textId="77777777" w:rsidR="00F26DB5" w:rsidRDefault="00E10919">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F26DB5" w14:paraId="48D65232" w14:textId="77777777">
        <w:tc>
          <w:tcPr>
            <w:tcW w:w="2009" w:type="dxa"/>
            <w:tcBorders>
              <w:top w:val="single" w:sz="4" w:space="0" w:color="auto"/>
              <w:left w:val="single" w:sz="4" w:space="0" w:color="auto"/>
              <w:bottom w:val="single" w:sz="4" w:space="0" w:color="auto"/>
              <w:right w:val="single" w:sz="4" w:space="0" w:color="auto"/>
            </w:tcBorders>
          </w:tcPr>
          <w:p w14:paraId="7A275453" w14:textId="77777777" w:rsidR="00F26DB5" w:rsidRDefault="00E10919">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1DAF554" w14:textId="77777777" w:rsidR="00F26DB5" w:rsidRDefault="00E10919">
            <w:pPr>
              <w:rPr>
                <w:bCs/>
                <w:lang w:eastAsia="zh-CN"/>
              </w:rPr>
            </w:pPr>
            <w:r>
              <w:rPr>
                <w:bCs/>
                <w:lang w:eastAsia="zh-CN"/>
              </w:rPr>
              <w:t xml:space="preserve">We are fine with the updated proposal in general. </w:t>
            </w:r>
          </w:p>
          <w:p w14:paraId="5802770C" w14:textId="77777777" w:rsidR="00F26DB5" w:rsidRDefault="00E10919">
            <w:pPr>
              <w:rPr>
                <w:bCs/>
                <w:lang w:eastAsia="zh-CN"/>
              </w:rPr>
            </w:pPr>
            <w:r>
              <w:rPr>
                <w:bCs/>
                <w:lang w:eastAsia="zh-CN"/>
              </w:rPr>
              <w:t>We share similar view as other companies that depending on the gNB scheduler decision, gNB may use multi-cell scheduling DCI to schedule a single cell. In this case, dynamic switching between single cell and multi-cell scheduling can be enabled.</w:t>
            </w:r>
          </w:p>
          <w:p w14:paraId="719DF7E6" w14:textId="77777777" w:rsidR="00F26DB5" w:rsidRDefault="00E10919">
            <w:pPr>
              <w:rPr>
                <w:bCs/>
                <w:lang w:eastAsia="zh-CN"/>
              </w:rPr>
            </w:pPr>
            <w:r>
              <w:rPr>
                <w:bCs/>
                <w:lang w:eastAsia="zh-CN"/>
              </w:rPr>
              <w:t xml:space="preserve">We suggest to remove the FFS in the first sub-bullet. </w:t>
            </w:r>
          </w:p>
          <w:p w14:paraId="543C2C03"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2-6:</w:t>
            </w:r>
          </w:p>
          <w:p w14:paraId="237159DD"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4E9146E8" w14:textId="77777777" w:rsidR="00F26DB5" w:rsidRDefault="00E10919">
            <w:pPr>
              <w:pStyle w:val="a"/>
              <w:numPr>
                <w:ilvl w:val="0"/>
                <w:numId w:val="18"/>
              </w:numPr>
              <w:rPr>
                <w:rFonts w:eastAsia="KaiTi"/>
                <w:szCs w:val="20"/>
                <w:lang w:eastAsia="zh-CN"/>
              </w:rPr>
            </w:pPr>
            <w:ins w:id="250" w:author="Haipeng HP1 Lei" w:date="2022-05-10T23:09:00Z">
              <w:r>
                <w:rPr>
                  <w:rFonts w:eastAsia="KaiTi"/>
                  <w:strike/>
                  <w:color w:val="FF0000"/>
                  <w:szCs w:val="20"/>
                  <w:lang w:eastAsia="zh-CN"/>
                </w:rPr>
                <w:t>FFS: Whether</w:t>
              </w:r>
              <w:r>
                <w:rPr>
                  <w:rFonts w:eastAsia="KaiTi"/>
                  <w:color w:val="FF0000"/>
                  <w:szCs w:val="20"/>
                  <w:lang w:eastAsia="zh-CN"/>
                </w:rPr>
                <w:t xml:space="preserve"> </w:t>
              </w:r>
            </w:ins>
            <w:del w:id="251" w:author="Haipeng HP1 Lei" w:date="2022-05-10T23:09:00Z">
              <w:r>
                <w:rPr>
                  <w:rFonts w:eastAsia="KaiTi"/>
                  <w:szCs w:val="20"/>
                  <w:lang w:eastAsia="zh-CN"/>
                </w:rPr>
                <w:delText>T</w:delText>
              </w:r>
            </w:del>
            <w:ins w:id="252" w:author="Haipeng HP1 Lei" w:date="2022-05-10T23:09:00Z">
              <w:r>
                <w:rPr>
                  <w:rFonts w:eastAsia="KaiTi"/>
                  <w:szCs w:val="20"/>
                  <w:lang w:eastAsia="zh-CN"/>
                </w:rPr>
                <w:t>t</w:t>
              </w:r>
            </w:ins>
            <w:r>
              <w:rPr>
                <w:rFonts w:eastAsia="KaiTi"/>
                <w:szCs w:val="20"/>
                <w:lang w:eastAsia="zh-CN"/>
              </w:rPr>
              <w:t xml:space="preserve">he new DCI formats </w:t>
            </w:r>
            <w:del w:id="253" w:author="Haipeng HP1 Lei" w:date="2022-05-10T23:09:00Z">
              <w:r>
                <w:rPr>
                  <w:rFonts w:eastAsia="KaiTi"/>
                  <w:szCs w:val="20"/>
                  <w:lang w:eastAsia="zh-CN"/>
                </w:rPr>
                <w:delText>are not</w:delText>
              </w:r>
            </w:del>
            <w:ins w:id="254"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65A0108" w14:textId="77777777" w:rsidR="00F26DB5" w:rsidRDefault="00E10919">
            <w:pPr>
              <w:pStyle w:val="a"/>
              <w:numPr>
                <w:ilvl w:val="0"/>
                <w:numId w:val="18"/>
              </w:numPr>
              <w:rPr>
                <w:del w:id="255" w:author="Haipeng HP1 Lei" w:date="2022-05-10T23:12:00Z"/>
                <w:rFonts w:eastAsia="KaiTi"/>
                <w:szCs w:val="20"/>
                <w:lang w:eastAsia="zh-CN"/>
              </w:rPr>
            </w:pPr>
            <w:del w:id="256" w:author="Haipeng HP1 Lei" w:date="2022-05-10T23:12:00Z">
              <w:r>
                <w:rPr>
                  <w:rFonts w:eastAsia="KaiTi"/>
                  <w:szCs w:val="20"/>
                  <w:lang w:eastAsia="zh-CN"/>
                </w:rPr>
                <w:delText>Note: Legacy DCI formats are used for single cell PUSCH/PDSCH scheduling.</w:delText>
              </w:r>
            </w:del>
          </w:p>
          <w:p w14:paraId="35E66613" w14:textId="77777777" w:rsidR="00F26DB5" w:rsidRDefault="00E10919">
            <w:pPr>
              <w:pStyle w:val="a"/>
              <w:numPr>
                <w:ilvl w:val="0"/>
                <w:numId w:val="17"/>
              </w:numPr>
              <w:rPr>
                <w:del w:id="257" w:author="Haipeng HP1 Lei" w:date="2022-05-10T23:12:00Z"/>
                <w:lang w:eastAsia="en-US"/>
              </w:rPr>
            </w:pPr>
            <w:del w:id="258" w:author="Haipeng HP1 Lei" w:date="2022-05-10T23:12:00Z">
              <w:r>
                <w:rPr>
                  <w:lang w:eastAsia="en-US"/>
                </w:rPr>
                <w:delText>UE can be configured to monitor both multi-cell scheduling DCI and legacy single cell scheduling DCI for a scheduled cell.</w:delText>
              </w:r>
            </w:del>
          </w:p>
          <w:p w14:paraId="62E6BC65" w14:textId="77777777" w:rsidR="00F26DB5" w:rsidRDefault="00F26DB5">
            <w:pPr>
              <w:rPr>
                <w:bCs/>
                <w:lang w:eastAsia="zh-CN"/>
              </w:rPr>
            </w:pPr>
          </w:p>
        </w:tc>
      </w:tr>
      <w:tr w:rsidR="00F26DB5" w14:paraId="7C935069" w14:textId="77777777">
        <w:tc>
          <w:tcPr>
            <w:tcW w:w="2009" w:type="dxa"/>
            <w:tcBorders>
              <w:top w:val="single" w:sz="4" w:space="0" w:color="auto"/>
              <w:left w:val="single" w:sz="4" w:space="0" w:color="auto"/>
              <w:bottom w:val="single" w:sz="4" w:space="0" w:color="auto"/>
              <w:right w:val="single" w:sz="4" w:space="0" w:color="auto"/>
            </w:tcBorders>
          </w:tcPr>
          <w:p w14:paraId="611C2A65" w14:textId="77777777" w:rsidR="00F26DB5" w:rsidRDefault="00E10919">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093438E" w14:textId="77777777" w:rsidR="00F26DB5" w:rsidRDefault="00E10919">
            <w:pPr>
              <w:rPr>
                <w:rFonts w:eastAsia="MS Mincho"/>
                <w:bCs/>
                <w:lang w:eastAsia="ja-JP"/>
              </w:rPr>
            </w:pPr>
            <w:r>
              <w:rPr>
                <w:rFonts w:eastAsiaTheme="minorEastAsia"/>
                <w:bCs/>
                <w:lang w:eastAsia="zh-CN"/>
              </w:rPr>
              <w:t xml:space="preserve">Ok </w:t>
            </w:r>
          </w:p>
        </w:tc>
      </w:tr>
      <w:tr w:rsidR="00F26DB5" w14:paraId="77CB7173" w14:textId="77777777">
        <w:tc>
          <w:tcPr>
            <w:tcW w:w="2009" w:type="dxa"/>
          </w:tcPr>
          <w:p w14:paraId="3A80C455" w14:textId="77777777" w:rsidR="00F26DB5" w:rsidRDefault="00E10919">
            <w:pPr>
              <w:jc w:val="left"/>
              <w:rPr>
                <w:bCs/>
                <w:lang w:eastAsia="zh-CN"/>
              </w:rPr>
            </w:pPr>
            <w:proofErr w:type="spellStart"/>
            <w:r>
              <w:rPr>
                <w:bCs/>
                <w:lang w:eastAsia="zh-CN"/>
              </w:rPr>
              <w:t>InterDigital</w:t>
            </w:r>
            <w:proofErr w:type="spellEnd"/>
          </w:p>
        </w:tc>
        <w:tc>
          <w:tcPr>
            <w:tcW w:w="7353" w:type="dxa"/>
          </w:tcPr>
          <w:p w14:paraId="78F8B1D7" w14:textId="77777777" w:rsidR="00F26DB5" w:rsidRDefault="00E10919">
            <w:pPr>
              <w:jc w:val="left"/>
              <w:rPr>
                <w:bCs/>
                <w:lang w:eastAsia="zh-CN"/>
              </w:rPr>
            </w:pPr>
            <w:r>
              <w:rPr>
                <w:bCs/>
                <w:lang w:eastAsia="zh-CN"/>
              </w:rPr>
              <w:t>Fine with the updated FL proposal. Not sure how we could avoid introducing new DCI format for this functionality.</w:t>
            </w:r>
          </w:p>
        </w:tc>
      </w:tr>
      <w:tr w:rsidR="00F26DB5" w14:paraId="21DF06B6" w14:textId="77777777">
        <w:tc>
          <w:tcPr>
            <w:tcW w:w="2009" w:type="dxa"/>
          </w:tcPr>
          <w:p w14:paraId="52CC3BCB" w14:textId="77777777" w:rsidR="00F26DB5" w:rsidRDefault="00E10919">
            <w:pPr>
              <w:jc w:val="left"/>
              <w:rPr>
                <w:bCs/>
                <w:lang w:eastAsia="zh-CN"/>
              </w:rPr>
            </w:pPr>
            <w:r>
              <w:rPr>
                <w:bCs/>
                <w:lang w:eastAsia="zh-CN"/>
              </w:rPr>
              <w:t>Ericsson1</w:t>
            </w:r>
          </w:p>
        </w:tc>
        <w:tc>
          <w:tcPr>
            <w:tcW w:w="7353" w:type="dxa"/>
          </w:tcPr>
          <w:p w14:paraId="001EADB2" w14:textId="77777777" w:rsidR="00F26DB5" w:rsidRDefault="00E10919">
            <w:pPr>
              <w:rPr>
                <w:bCs/>
                <w:lang w:eastAsia="zh-CN"/>
              </w:rPr>
            </w:pPr>
            <w:r>
              <w:rPr>
                <w:bCs/>
                <w:lang w:eastAsia="zh-CN"/>
              </w:rPr>
              <w:t xml:space="preserve">Support the main bullet. </w:t>
            </w:r>
          </w:p>
          <w:p w14:paraId="33FA3C10" w14:textId="77777777" w:rsidR="00F26DB5" w:rsidRDefault="00E10919">
            <w:pPr>
              <w:jc w:val="left"/>
              <w:rPr>
                <w:bCs/>
                <w:lang w:eastAsia="zh-CN"/>
              </w:rPr>
            </w:pPr>
            <w:r>
              <w:rPr>
                <w:bCs/>
                <w:lang w:eastAsia="zh-CN"/>
              </w:rPr>
              <w:t>We prefer to remove the FFS. gNB should be able to utilize the new DCI format to sched</w:t>
            </w:r>
            <w:r>
              <w:rPr>
                <w:bCs/>
                <w:lang w:eastAsia="zh-CN"/>
              </w:rPr>
              <w:lastRenderedPageBreak/>
              <w:t xml:space="preserve">uling single cell also, e.g. if single-cell DCI monitoring is not configured, PDCCH candidate availability (as BDs/CCEs budget may be split between single-cell DCI/multi-cell DCI), etc. </w:t>
            </w:r>
          </w:p>
        </w:tc>
      </w:tr>
      <w:tr w:rsidR="00F26DB5" w14:paraId="0A6AAB7D" w14:textId="77777777">
        <w:tc>
          <w:tcPr>
            <w:tcW w:w="2009" w:type="dxa"/>
          </w:tcPr>
          <w:p w14:paraId="04112E44" w14:textId="77777777" w:rsidR="00F26DB5" w:rsidRDefault="00E10919">
            <w:pPr>
              <w:jc w:val="left"/>
              <w:rPr>
                <w:bCs/>
                <w:lang w:eastAsia="zh-CN"/>
              </w:rPr>
            </w:pPr>
            <w:r>
              <w:rPr>
                <w:bCs/>
                <w:lang w:eastAsia="zh-CN"/>
              </w:rPr>
              <w:lastRenderedPageBreak/>
              <w:t>Apple</w:t>
            </w:r>
          </w:p>
        </w:tc>
        <w:tc>
          <w:tcPr>
            <w:tcW w:w="7353" w:type="dxa"/>
          </w:tcPr>
          <w:p w14:paraId="22289862" w14:textId="77777777" w:rsidR="00F26DB5" w:rsidRDefault="00E10919">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F26DB5" w14:paraId="7DDA33D5" w14:textId="77777777">
        <w:tc>
          <w:tcPr>
            <w:tcW w:w="2009" w:type="dxa"/>
          </w:tcPr>
          <w:p w14:paraId="3941A39E" w14:textId="77777777" w:rsidR="00F26DB5" w:rsidRDefault="00E10919">
            <w:pPr>
              <w:jc w:val="left"/>
              <w:rPr>
                <w:bCs/>
                <w:lang w:eastAsia="zh-CN"/>
              </w:rPr>
            </w:pPr>
            <w:r>
              <w:rPr>
                <w:bCs/>
                <w:lang w:eastAsia="zh-CN"/>
              </w:rPr>
              <w:t>Samsung</w:t>
            </w:r>
          </w:p>
        </w:tc>
        <w:tc>
          <w:tcPr>
            <w:tcW w:w="7353" w:type="dxa"/>
          </w:tcPr>
          <w:p w14:paraId="262EA9A2" w14:textId="77777777" w:rsidR="00F26DB5" w:rsidRDefault="00E10919">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672E7F65" w14:textId="77777777" w:rsidR="00F26DB5" w:rsidRDefault="00E10919">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F26DB5" w14:paraId="0EF5E015" w14:textId="77777777">
        <w:tc>
          <w:tcPr>
            <w:tcW w:w="2009" w:type="dxa"/>
          </w:tcPr>
          <w:p w14:paraId="37037308"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1A60CF1A" w14:textId="77777777" w:rsidR="00F26DB5" w:rsidRDefault="00E10919">
            <w:pPr>
              <w:rPr>
                <w:rFonts w:eastAsiaTheme="minorEastAsia"/>
                <w:bCs/>
                <w:lang w:eastAsia="zh-CN"/>
              </w:rPr>
            </w:pPr>
            <w:r>
              <w:rPr>
                <w:rFonts w:eastAsiaTheme="minorEastAsia" w:hint="eastAsia"/>
                <w:bCs/>
                <w:lang w:eastAsia="zh-CN"/>
              </w:rPr>
              <w:t>OK</w:t>
            </w:r>
          </w:p>
        </w:tc>
      </w:tr>
      <w:tr w:rsidR="00F26DB5" w14:paraId="42FEDDC1" w14:textId="77777777">
        <w:tc>
          <w:tcPr>
            <w:tcW w:w="2009" w:type="dxa"/>
          </w:tcPr>
          <w:p w14:paraId="09A22B9F"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2D7029C3" w14:textId="77777777" w:rsidR="00F26DB5" w:rsidRDefault="00E10919">
            <w:pPr>
              <w:rPr>
                <w:rFonts w:eastAsiaTheme="minorEastAsia"/>
                <w:bCs/>
                <w:lang w:eastAsia="zh-CN"/>
              </w:rPr>
            </w:pPr>
            <w:r>
              <w:rPr>
                <w:rFonts w:eastAsiaTheme="minorEastAsia"/>
                <w:bCs/>
                <w:lang w:eastAsia="zh-CN"/>
              </w:rPr>
              <w:t>We support the proposal, without FFS.</w:t>
            </w:r>
          </w:p>
        </w:tc>
      </w:tr>
      <w:tr w:rsidR="00F26DB5" w14:paraId="523ABF14" w14:textId="77777777">
        <w:tc>
          <w:tcPr>
            <w:tcW w:w="2009" w:type="dxa"/>
          </w:tcPr>
          <w:p w14:paraId="468E0CA1" w14:textId="77777777" w:rsidR="00F26DB5" w:rsidRDefault="00E10919">
            <w:pPr>
              <w:jc w:val="left"/>
              <w:rPr>
                <w:rFonts w:eastAsiaTheme="minorEastAsia"/>
                <w:bCs/>
                <w:lang w:eastAsia="zh-CN"/>
              </w:rPr>
            </w:pPr>
            <w:r>
              <w:rPr>
                <w:bCs/>
                <w:lang w:eastAsia="zh-CN"/>
              </w:rPr>
              <w:t>Moderator</w:t>
            </w:r>
          </w:p>
        </w:tc>
        <w:tc>
          <w:tcPr>
            <w:tcW w:w="7353" w:type="dxa"/>
          </w:tcPr>
          <w:p w14:paraId="52875C52" w14:textId="77777777" w:rsidR="00F26DB5" w:rsidRDefault="00E10919">
            <w:pPr>
              <w:rPr>
                <w:bCs/>
                <w:lang w:eastAsia="zh-CN"/>
              </w:rPr>
            </w:pPr>
            <w:r>
              <w:rPr>
                <w:bCs/>
                <w:lang w:eastAsia="zh-CN"/>
              </w:rPr>
              <w:t>Ok to remove FFS</w:t>
            </w:r>
          </w:p>
          <w:p w14:paraId="2DED9BD8" w14:textId="77777777" w:rsidR="00F26DB5" w:rsidRDefault="00F26DB5">
            <w:pPr>
              <w:rPr>
                <w:bCs/>
                <w:lang w:eastAsia="zh-CN"/>
              </w:rPr>
            </w:pPr>
          </w:p>
          <w:p w14:paraId="0F80701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4D589B76"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5B50E2CB" w14:textId="77777777" w:rsidR="00F26DB5" w:rsidRDefault="00E10919">
            <w:pPr>
              <w:pStyle w:val="a"/>
              <w:numPr>
                <w:ilvl w:val="0"/>
                <w:numId w:val="18"/>
              </w:numPr>
              <w:rPr>
                <w:rFonts w:eastAsia="KaiTi"/>
                <w:szCs w:val="20"/>
                <w:lang w:eastAsia="zh-CN"/>
              </w:rPr>
            </w:pPr>
            <w:r>
              <w:rPr>
                <w:rFonts w:eastAsia="KaiTi"/>
                <w:szCs w:val="20"/>
                <w:lang w:eastAsia="zh-CN"/>
              </w:rPr>
              <w:t xml:space="preserve">The new DCI formats </w:t>
            </w:r>
            <w:del w:id="259" w:author="Haipeng HP1 Lei" w:date="2022-05-10T23:09:00Z">
              <w:r>
                <w:rPr>
                  <w:rFonts w:eastAsia="KaiTi"/>
                  <w:szCs w:val="20"/>
                  <w:lang w:eastAsia="zh-CN"/>
                </w:rPr>
                <w:delText>are not</w:delText>
              </w:r>
            </w:del>
            <w:ins w:id="260"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49197949" w14:textId="77777777" w:rsidR="00F26DB5" w:rsidRDefault="00E10919">
            <w:pPr>
              <w:pStyle w:val="a"/>
              <w:numPr>
                <w:ilvl w:val="0"/>
                <w:numId w:val="18"/>
              </w:numPr>
              <w:rPr>
                <w:del w:id="261" w:author="Haipeng HP1 Lei" w:date="2022-05-10T23:12:00Z"/>
                <w:rFonts w:eastAsia="KaiTi"/>
                <w:szCs w:val="20"/>
                <w:lang w:eastAsia="zh-CN"/>
              </w:rPr>
            </w:pPr>
            <w:del w:id="262" w:author="Haipeng HP1 Lei" w:date="2022-05-10T23:12:00Z">
              <w:r>
                <w:rPr>
                  <w:rFonts w:eastAsia="KaiTi"/>
                  <w:szCs w:val="20"/>
                  <w:lang w:eastAsia="zh-CN"/>
                </w:rPr>
                <w:delText>Note: Legacy DCI formats are used for single cell PUSCH/PDSCH scheduling.</w:delText>
              </w:r>
            </w:del>
          </w:p>
          <w:p w14:paraId="714EC2CD" w14:textId="77777777" w:rsidR="00F26DB5" w:rsidRDefault="00E10919">
            <w:pPr>
              <w:pStyle w:val="a"/>
              <w:numPr>
                <w:ilvl w:val="0"/>
                <w:numId w:val="17"/>
              </w:numPr>
              <w:rPr>
                <w:del w:id="263" w:author="Haipeng HP1 Lei" w:date="2022-05-10T23:12:00Z"/>
                <w:lang w:eastAsia="en-US"/>
              </w:rPr>
            </w:pPr>
            <w:del w:id="264" w:author="Haipeng HP1 Lei" w:date="2022-05-10T23:12:00Z">
              <w:r>
                <w:rPr>
                  <w:lang w:eastAsia="en-US"/>
                </w:rPr>
                <w:delText>UE can be configured to monitor both multi-cell scheduling DCI and legacy single cell scheduling DCI for a scheduled cell.</w:delText>
              </w:r>
            </w:del>
          </w:p>
          <w:p w14:paraId="75943824" w14:textId="77777777" w:rsidR="00F26DB5" w:rsidRDefault="00F26DB5">
            <w:pPr>
              <w:rPr>
                <w:rFonts w:eastAsiaTheme="minorEastAsia"/>
                <w:bCs/>
                <w:lang w:eastAsia="zh-CN"/>
              </w:rPr>
            </w:pPr>
          </w:p>
        </w:tc>
      </w:tr>
      <w:tr w:rsidR="00F26DB5" w14:paraId="13D14F8A" w14:textId="77777777">
        <w:tc>
          <w:tcPr>
            <w:tcW w:w="2009" w:type="dxa"/>
          </w:tcPr>
          <w:p w14:paraId="32C141CD" w14:textId="77777777" w:rsidR="00F26DB5" w:rsidRDefault="00E10919">
            <w:pPr>
              <w:jc w:val="left"/>
              <w:rPr>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3B061FA7" w14:textId="77777777" w:rsidR="00F26DB5" w:rsidRDefault="00E10919">
            <w:pPr>
              <w:rPr>
                <w:rFonts w:eastAsiaTheme="minorEastAsia"/>
                <w:bCs/>
                <w:lang w:eastAsia="zh-CN"/>
              </w:rPr>
            </w:pPr>
            <w:r>
              <w:rPr>
                <w:rFonts w:eastAsiaTheme="minorEastAsia"/>
                <w:bCs/>
                <w:lang w:eastAsia="zh-CN"/>
              </w:rPr>
              <w:t>Generally OK with the updated proposal.</w:t>
            </w:r>
          </w:p>
          <w:p w14:paraId="74F91CC3" w14:textId="77777777" w:rsidR="00F26DB5" w:rsidRDefault="00E10919">
            <w:pPr>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5FE52DC8" w14:textId="77777777" w:rsidR="00F26DB5" w:rsidRDefault="00F26DB5">
      <w:pPr>
        <w:rPr>
          <w:lang w:eastAsia="en-US"/>
        </w:rPr>
      </w:pPr>
    </w:p>
    <w:p w14:paraId="761A4AE3" w14:textId="77777777" w:rsidR="00F26DB5" w:rsidRDefault="00F26DB5">
      <w:pPr>
        <w:rPr>
          <w:lang w:eastAsia="en-US"/>
        </w:rPr>
      </w:pPr>
    </w:p>
    <w:p w14:paraId="69B7E29E"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4E7DC6DA" w14:textId="77777777" w:rsidR="00F26DB5" w:rsidRDefault="00F26DB5">
      <w:pPr>
        <w:rPr>
          <w:lang w:eastAsia="en-US"/>
        </w:rPr>
      </w:pPr>
    </w:p>
    <w:p w14:paraId="4A4271E9"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7218D3E1"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3D854F95" w14:textId="77777777" w:rsidR="00F26DB5" w:rsidRDefault="00E10919">
      <w:pPr>
        <w:pStyle w:val="a"/>
        <w:numPr>
          <w:ilvl w:val="0"/>
          <w:numId w:val="18"/>
        </w:numPr>
        <w:rPr>
          <w:rFonts w:eastAsia="KaiTi"/>
          <w:szCs w:val="20"/>
          <w:lang w:eastAsia="zh-CN"/>
        </w:rPr>
      </w:pPr>
      <w:r>
        <w:rPr>
          <w:rFonts w:eastAsia="KaiTi"/>
          <w:szCs w:val="20"/>
          <w:lang w:eastAsia="zh-CN"/>
        </w:rPr>
        <w:t xml:space="preserve">The new DCI formats </w:t>
      </w:r>
      <w:del w:id="265" w:author="Haipeng HP1 Lei" w:date="2022-05-10T23:09:00Z">
        <w:r>
          <w:rPr>
            <w:rFonts w:eastAsia="KaiTi"/>
            <w:szCs w:val="20"/>
            <w:lang w:eastAsia="zh-CN"/>
          </w:rPr>
          <w:delText>are not</w:delText>
        </w:r>
      </w:del>
      <w:ins w:id="266"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E4ACFE2" w14:textId="77777777" w:rsidR="00F26DB5" w:rsidRDefault="00E10919">
      <w:pPr>
        <w:pStyle w:val="a"/>
        <w:numPr>
          <w:ilvl w:val="0"/>
          <w:numId w:val="18"/>
        </w:numPr>
        <w:rPr>
          <w:del w:id="267" w:author="Haipeng HP1 Lei" w:date="2022-05-10T23:12:00Z"/>
          <w:rFonts w:eastAsia="KaiTi"/>
          <w:szCs w:val="20"/>
          <w:lang w:eastAsia="zh-CN"/>
        </w:rPr>
      </w:pPr>
      <w:del w:id="268" w:author="Haipeng HP1 Lei" w:date="2022-05-10T23:12:00Z">
        <w:r>
          <w:rPr>
            <w:rFonts w:eastAsia="KaiTi"/>
            <w:szCs w:val="20"/>
            <w:lang w:eastAsia="zh-CN"/>
          </w:rPr>
          <w:delText>Note: Legacy DCI formats are used for single cell PUSCH/PDSCH scheduling.</w:delText>
        </w:r>
      </w:del>
    </w:p>
    <w:p w14:paraId="5715F940" w14:textId="77777777" w:rsidR="00F26DB5" w:rsidRDefault="00E10919">
      <w:pPr>
        <w:pStyle w:val="a"/>
        <w:numPr>
          <w:ilvl w:val="0"/>
          <w:numId w:val="17"/>
        </w:numPr>
        <w:rPr>
          <w:del w:id="269" w:author="Haipeng HP1 Lei" w:date="2022-05-10T23:12:00Z"/>
          <w:lang w:eastAsia="en-US"/>
        </w:rPr>
      </w:pPr>
      <w:del w:id="270" w:author="Haipeng HP1 Lei" w:date="2022-05-10T23:12:00Z">
        <w:r>
          <w:rPr>
            <w:lang w:eastAsia="en-US"/>
          </w:rPr>
          <w:delText>UE can be configured to monitor both multi-cell scheduling DCI and legacy single cell scheduling DCI for a scheduled cell.</w:delText>
        </w:r>
      </w:del>
    </w:p>
    <w:p w14:paraId="0107F887" w14:textId="77777777" w:rsidR="00F26DB5" w:rsidRDefault="00F26DB5">
      <w:pPr>
        <w:rPr>
          <w:lang w:eastAsia="en-US"/>
        </w:rPr>
      </w:pPr>
    </w:p>
    <w:p w14:paraId="29D5F237" w14:textId="77777777" w:rsidR="00F26DB5" w:rsidRDefault="00F26DB5">
      <w:pPr>
        <w:rPr>
          <w:lang w:eastAsia="en-US"/>
        </w:rPr>
      </w:pPr>
    </w:p>
    <w:p w14:paraId="0FB9F10A"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1281"/>
        <w:gridCol w:w="8081"/>
      </w:tblGrid>
      <w:tr w:rsidR="00F26DB5" w14:paraId="0AC3A59D" w14:textId="77777777">
        <w:tc>
          <w:tcPr>
            <w:tcW w:w="1281" w:type="dxa"/>
            <w:tcBorders>
              <w:top w:val="single" w:sz="4" w:space="0" w:color="auto"/>
              <w:left w:val="single" w:sz="4" w:space="0" w:color="auto"/>
              <w:bottom w:val="single" w:sz="4" w:space="0" w:color="auto"/>
              <w:right w:val="single" w:sz="4" w:space="0" w:color="auto"/>
            </w:tcBorders>
          </w:tcPr>
          <w:p w14:paraId="6B60CF6E" w14:textId="77777777" w:rsidR="00F26DB5" w:rsidRDefault="00E10919">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7C029965" w14:textId="77777777" w:rsidR="00F26DB5" w:rsidRDefault="00E10919">
            <w:pPr>
              <w:jc w:val="center"/>
              <w:rPr>
                <w:b/>
                <w:lang w:eastAsia="zh-CN"/>
              </w:rPr>
            </w:pPr>
            <w:r>
              <w:rPr>
                <w:b/>
                <w:lang w:eastAsia="zh-CN"/>
              </w:rPr>
              <w:t>Comment</w:t>
            </w:r>
          </w:p>
        </w:tc>
      </w:tr>
      <w:tr w:rsidR="00F26DB5" w14:paraId="0AF3B37E" w14:textId="77777777">
        <w:tc>
          <w:tcPr>
            <w:tcW w:w="1281" w:type="dxa"/>
            <w:tcBorders>
              <w:top w:val="single" w:sz="4" w:space="0" w:color="auto"/>
              <w:left w:val="single" w:sz="4" w:space="0" w:color="auto"/>
              <w:bottom w:val="single" w:sz="4" w:space="0" w:color="auto"/>
              <w:right w:val="single" w:sz="4" w:space="0" w:color="auto"/>
            </w:tcBorders>
          </w:tcPr>
          <w:p w14:paraId="0EB53D7F" w14:textId="77777777" w:rsidR="00F26DB5" w:rsidRDefault="00E10919">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5A04F339" w14:textId="77777777" w:rsidR="00F26DB5" w:rsidRDefault="00E10919">
            <w:pPr>
              <w:jc w:val="left"/>
              <w:rPr>
                <w:bCs/>
                <w:lang w:eastAsia="zh-CN"/>
              </w:rPr>
            </w:pPr>
            <w:r>
              <w:rPr>
                <w:bCs/>
                <w:lang w:eastAsia="zh-CN"/>
              </w:rPr>
              <w:t>OK with proposal 2-6.</w:t>
            </w:r>
          </w:p>
        </w:tc>
      </w:tr>
      <w:tr w:rsidR="00F26DB5" w14:paraId="3CF22AD4" w14:textId="77777777">
        <w:tc>
          <w:tcPr>
            <w:tcW w:w="1281" w:type="dxa"/>
            <w:tcBorders>
              <w:top w:val="single" w:sz="4" w:space="0" w:color="auto"/>
              <w:left w:val="single" w:sz="4" w:space="0" w:color="auto"/>
              <w:bottom w:val="single" w:sz="4" w:space="0" w:color="auto"/>
              <w:right w:val="single" w:sz="4" w:space="0" w:color="auto"/>
            </w:tcBorders>
          </w:tcPr>
          <w:p w14:paraId="42399DD3"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37687235" w14:textId="77777777" w:rsidR="00F26DB5" w:rsidRDefault="00E10919">
            <w:pPr>
              <w:rPr>
                <w:bCs/>
                <w:lang w:eastAsia="zh-CN"/>
              </w:rPr>
            </w:pPr>
            <w:r>
              <w:rPr>
                <w:rFonts w:eastAsia="MS Mincho" w:hint="eastAsia"/>
                <w:bCs/>
                <w:lang w:eastAsia="ja-JP"/>
              </w:rPr>
              <w:t>O</w:t>
            </w:r>
            <w:r>
              <w:rPr>
                <w:rFonts w:eastAsia="MS Mincho"/>
                <w:bCs/>
                <w:lang w:eastAsia="ja-JP"/>
              </w:rPr>
              <w:t>K</w:t>
            </w:r>
          </w:p>
        </w:tc>
      </w:tr>
      <w:tr w:rsidR="00F26DB5" w14:paraId="50CD65E9" w14:textId="77777777">
        <w:tc>
          <w:tcPr>
            <w:tcW w:w="1281" w:type="dxa"/>
            <w:tcBorders>
              <w:top w:val="single" w:sz="4" w:space="0" w:color="auto"/>
              <w:left w:val="single" w:sz="4" w:space="0" w:color="auto"/>
              <w:bottom w:val="single" w:sz="4" w:space="0" w:color="auto"/>
              <w:right w:val="single" w:sz="4" w:space="0" w:color="auto"/>
            </w:tcBorders>
          </w:tcPr>
          <w:p w14:paraId="3161DD1C" w14:textId="77777777" w:rsidR="00F26DB5" w:rsidRDefault="00E10919">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126C49B3" w14:textId="77777777" w:rsidR="00F26DB5" w:rsidRDefault="00E10919">
            <w:pPr>
              <w:rPr>
                <w:bCs/>
                <w:lang w:eastAsia="zh-CN"/>
              </w:rPr>
            </w:pPr>
            <w:r>
              <w:rPr>
                <w:bCs/>
                <w:lang w:eastAsia="zh-CN"/>
              </w:rPr>
              <w:t>OK</w:t>
            </w:r>
          </w:p>
          <w:p w14:paraId="5F54194A" w14:textId="77777777" w:rsidR="00F26DB5" w:rsidRDefault="00F26DB5">
            <w:pPr>
              <w:rPr>
                <w:bCs/>
                <w:lang w:eastAsia="zh-CN"/>
              </w:rPr>
            </w:pPr>
          </w:p>
          <w:p w14:paraId="385B0DBD" w14:textId="77777777" w:rsidR="00F26DB5" w:rsidRDefault="00E10919">
            <w:pPr>
              <w:rPr>
                <w:bCs/>
                <w:lang w:eastAsia="zh-CN"/>
              </w:rPr>
            </w:pPr>
            <w:r>
              <w:rPr>
                <w:bCs/>
                <w:lang w:eastAsia="zh-CN"/>
              </w:rPr>
              <w:t xml:space="preserve">But based on the question by OPPO this morning, I guess we would only introduce a single new format 0_X and 1X. </w:t>
            </w:r>
            <w:proofErr w:type="gramStart"/>
            <w:r>
              <w:rPr>
                <w:bCs/>
                <w:lang w:eastAsia="zh-CN"/>
              </w:rPr>
              <w:t>So</w:t>
            </w:r>
            <w:proofErr w:type="gramEnd"/>
            <w:r>
              <w:rPr>
                <w:bCs/>
                <w:lang w:eastAsia="zh-CN"/>
              </w:rPr>
              <w:t xml:space="preserve"> if we would like to be precise here, it could be for the man bullet: </w:t>
            </w:r>
          </w:p>
          <w:p w14:paraId="182AEE0B" w14:textId="77777777" w:rsidR="00F26DB5" w:rsidRDefault="00F26DB5">
            <w:pPr>
              <w:rPr>
                <w:bCs/>
                <w:lang w:eastAsia="zh-CN"/>
              </w:rPr>
            </w:pPr>
          </w:p>
          <w:p w14:paraId="41FAE26E" w14:textId="77777777" w:rsidR="00F26DB5" w:rsidRDefault="00E10919">
            <w:pPr>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rsidR="00F26DB5" w14:paraId="782637E9" w14:textId="77777777">
        <w:tc>
          <w:tcPr>
            <w:tcW w:w="1281" w:type="dxa"/>
            <w:tcBorders>
              <w:top w:val="single" w:sz="4" w:space="0" w:color="auto"/>
              <w:left w:val="single" w:sz="4" w:space="0" w:color="auto"/>
              <w:bottom w:val="single" w:sz="4" w:space="0" w:color="auto"/>
              <w:right w:val="single" w:sz="4" w:space="0" w:color="auto"/>
            </w:tcBorders>
          </w:tcPr>
          <w:p w14:paraId="72CB6E36" w14:textId="77777777" w:rsidR="00F26DB5" w:rsidRDefault="00E10919">
            <w:pPr>
              <w:rPr>
                <w:rFonts w:eastAsia="MS Mincho"/>
                <w:bCs/>
                <w:lang w:eastAsia="ja-JP"/>
              </w:rPr>
            </w:pPr>
            <w:r>
              <w:rPr>
                <w:rFonts w:eastAsia="MS Mincho"/>
                <w:bCs/>
                <w:lang w:eastAsia="ja-JP"/>
              </w:rPr>
              <w:lastRenderedPageBreak/>
              <w:t>Apple</w:t>
            </w:r>
          </w:p>
        </w:tc>
        <w:tc>
          <w:tcPr>
            <w:tcW w:w="8081" w:type="dxa"/>
            <w:tcBorders>
              <w:top w:val="single" w:sz="4" w:space="0" w:color="auto"/>
              <w:left w:val="single" w:sz="4" w:space="0" w:color="auto"/>
              <w:bottom w:val="single" w:sz="4" w:space="0" w:color="auto"/>
              <w:right w:val="single" w:sz="4" w:space="0" w:color="auto"/>
            </w:tcBorders>
          </w:tcPr>
          <w:p w14:paraId="01501444" w14:textId="77777777" w:rsidR="00F26DB5" w:rsidRDefault="00E10919">
            <w:pPr>
              <w:rPr>
                <w:rFonts w:eastAsia="MS Mincho"/>
                <w:bCs/>
                <w:lang w:eastAsia="ja-JP"/>
              </w:rPr>
            </w:pPr>
            <w:r>
              <w:rPr>
                <w:rFonts w:eastAsia="MS Mincho"/>
                <w:bCs/>
                <w:lang w:eastAsia="ja-JP"/>
              </w:rPr>
              <w:t>Even though our preference is to understand better the potential impact before agreeing to introduce new DCI formats, we could be flexible. But we would like to understand why the companies think we have to introduce new DCI formats. E.g. &gt;52.6GHz did not introduce new DCI format for multi-PDSCH/PUSCH scheduling. Is it more for convenience or there is some real technical benefit being seen here?</w:t>
            </w:r>
          </w:p>
        </w:tc>
      </w:tr>
      <w:tr w:rsidR="00F26DB5" w14:paraId="7A8E6B3C" w14:textId="77777777">
        <w:tc>
          <w:tcPr>
            <w:tcW w:w="1281" w:type="dxa"/>
          </w:tcPr>
          <w:p w14:paraId="6D3BE339"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081" w:type="dxa"/>
          </w:tcPr>
          <w:p w14:paraId="2D88F792" w14:textId="77777777" w:rsidR="00F26DB5" w:rsidRDefault="00E10919">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F26DB5" w14:paraId="17789BFF" w14:textId="77777777">
        <w:tc>
          <w:tcPr>
            <w:tcW w:w="1281" w:type="dxa"/>
          </w:tcPr>
          <w:p w14:paraId="44B4DCC6" w14:textId="77777777" w:rsidR="00F26DB5" w:rsidRDefault="00E10919">
            <w:pPr>
              <w:jc w:val="left"/>
              <w:rPr>
                <w:bCs/>
                <w:lang w:eastAsia="zh-CN"/>
              </w:rPr>
            </w:pPr>
            <w:r>
              <w:rPr>
                <w:rFonts w:hint="eastAsia"/>
                <w:bCs/>
              </w:rPr>
              <w:t>LG</w:t>
            </w:r>
          </w:p>
        </w:tc>
        <w:tc>
          <w:tcPr>
            <w:tcW w:w="8081" w:type="dxa"/>
          </w:tcPr>
          <w:p w14:paraId="69867B0F" w14:textId="77777777" w:rsidR="00F26DB5" w:rsidRDefault="00E10919">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672BD433" w14:textId="77777777" w:rsidR="00F26DB5" w:rsidRDefault="00E10919">
            <w:pPr>
              <w:jc w:val="left"/>
              <w:rPr>
                <w:bCs/>
                <w:lang w:eastAsia="zh-CN"/>
              </w:rPr>
            </w:pPr>
            <w:r>
              <w:rPr>
                <w:rFonts w:hint="eastAsia"/>
                <w:bCs/>
              </w:rPr>
              <w:t xml:space="preserve">If the intention of sub-bullet is </w:t>
            </w:r>
            <w:r>
              <w:rPr>
                <w:bCs/>
              </w:rPr>
              <w:t>not for all the scheduled cells but for only one cell, e.g. scheduling cell, then we are open.</w:t>
            </w:r>
          </w:p>
        </w:tc>
      </w:tr>
      <w:tr w:rsidR="00F26DB5" w14:paraId="34CE5CC8" w14:textId="77777777">
        <w:tc>
          <w:tcPr>
            <w:tcW w:w="1281" w:type="dxa"/>
          </w:tcPr>
          <w:p w14:paraId="0905359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8081" w:type="dxa"/>
          </w:tcPr>
          <w:p w14:paraId="27E5C549" w14:textId="77777777" w:rsidR="00F26DB5" w:rsidRDefault="00E10919">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F26DB5" w14:paraId="7112D83F" w14:textId="77777777">
        <w:tc>
          <w:tcPr>
            <w:tcW w:w="1281" w:type="dxa"/>
          </w:tcPr>
          <w:p w14:paraId="6BCA47A2"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081" w:type="dxa"/>
          </w:tcPr>
          <w:p w14:paraId="4A2B1008" w14:textId="77777777" w:rsidR="00F26DB5" w:rsidRDefault="00E10919">
            <w:pPr>
              <w:pStyle w:val="a8"/>
              <w:rPr>
                <w:rFonts w:eastAsiaTheme="minorEastAsia"/>
                <w:bCs/>
                <w:lang w:val="en-US" w:eastAsia="zh-CN"/>
              </w:rPr>
            </w:pPr>
            <w:r>
              <w:rPr>
                <w:rFonts w:eastAsiaTheme="minorEastAsia"/>
                <w:bCs/>
                <w:lang w:val="en-US" w:eastAsia="zh-CN"/>
              </w:rPr>
              <w:t>Fine with the proposal</w:t>
            </w:r>
          </w:p>
        </w:tc>
      </w:tr>
      <w:tr w:rsidR="00F26DB5" w14:paraId="6790B6FB" w14:textId="77777777">
        <w:tc>
          <w:tcPr>
            <w:tcW w:w="1281" w:type="dxa"/>
          </w:tcPr>
          <w:p w14:paraId="7AFEE4D1" w14:textId="77777777" w:rsidR="00F26DB5" w:rsidRDefault="00E10919">
            <w:pPr>
              <w:rPr>
                <w:rFonts w:eastAsiaTheme="minorEastAsia"/>
                <w:bCs/>
                <w:lang w:val="en-US" w:eastAsia="zh-CN"/>
              </w:rPr>
            </w:pPr>
            <w:r>
              <w:rPr>
                <w:bCs/>
                <w:lang w:eastAsia="zh-CN"/>
              </w:rPr>
              <w:t>Intel</w:t>
            </w:r>
          </w:p>
        </w:tc>
        <w:tc>
          <w:tcPr>
            <w:tcW w:w="8081" w:type="dxa"/>
          </w:tcPr>
          <w:p w14:paraId="1F9D108D" w14:textId="77777777" w:rsidR="00F26DB5" w:rsidRDefault="00E10919">
            <w:pPr>
              <w:pStyle w:val="a8"/>
              <w:rPr>
                <w:rFonts w:eastAsiaTheme="minorEastAsia"/>
                <w:bCs/>
                <w:lang w:val="en-US" w:eastAsia="zh-CN"/>
              </w:rPr>
            </w:pPr>
            <w:r>
              <w:rPr>
                <w:bCs/>
                <w:lang w:eastAsia="zh-CN"/>
              </w:rPr>
              <w:t xml:space="preserve">We are fine with the proposal. </w:t>
            </w:r>
          </w:p>
        </w:tc>
      </w:tr>
      <w:tr w:rsidR="00F26DB5" w14:paraId="24F1BC93" w14:textId="77777777">
        <w:tc>
          <w:tcPr>
            <w:tcW w:w="1281" w:type="dxa"/>
          </w:tcPr>
          <w:p w14:paraId="35C89925" w14:textId="77777777" w:rsidR="00F26DB5" w:rsidRDefault="00E10919">
            <w:pPr>
              <w:rPr>
                <w:bCs/>
                <w:lang w:eastAsia="zh-CN"/>
              </w:rPr>
            </w:pPr>
            <w:r>
              <w:rPr>
                <w:rFonts w:eastAsiaTheme="minorEastAsia"/>
                <w:bCs/>
                <w:lang w:val="en-US" w:eastAsia="zh-CN"/>
              </w:rPr>
              <w:t>Samsung2</w:t>
            </w:r>
          </w:p>
        </w:tc>
        <w:tc>
          <w:tcPr>
            <w:tcW w:w="8081" w:type="dxa"/>
          </w:tcPr>
          <w:p w14:paraId="6BA7F1BC" w14:textId="77777777" w:rsidR="00F26DB5" w:rsidRDefault="00E10919">
            <w:pPr>
              <w:pStyle w:val="a8"/>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rsidR="00F26DB5" w14:paraId="538AB36A" w14:textId="77777777">
        <w:tc>
          <w:tcPr>
            <w:tcW w:w="1281" w:type="dxa"/>
          </w:tcPr>
          <w:p w14:paraId="68DC0FDE" w14:textId="77777777" w:rsidR="00F26DB5" w:rsidRDefault="00E10919">
            <w:pPr>
              <w:rPr>
                <w:rFonts w:eastAsia="MS Mincho"/>
                <w:bCs/>
                <w:lang w:eastAsia="ja-JP"/>
              </w:rPr>
            </w:pPr>
            <w:r>
              <w:rPr>
                <w:rFonts w:eastAsia="MS Mincho"/>
                <w:bCs/>
                <w:lang w:eastAsia="ja-JP"/>
              </w:rPr>
              <w:t>Ericsson2</w:t>
            </w:r>
          </w:p>
        </w:tc>
        <w:tc>
          <w:tcPr>
            <w:tcW w:w="8081" w:type="dxa"/>
          </w:tcPr>
          <w:p w14:paraId="5D59A7E4" w14:textId="77777777" w:rsidR="00F26DB5" w:rsidRDefault="00E10919">
            <w:pPr>
              <w:rPr>
                <w:rFonts w:eastAsia="MS Mincho"/>
                <w:bCs/>
                <w:lang w:eastAsia="ja-JP"/>
              </w:rPr>
            </w:pPr>
            <w:r>
              <w:rPr>
                <w:rFonts w:eastAsia="MS Mincho"/>
                <w:bCs/>
                <w:lang w:eastAsia="ja-JP"/>
              </w:rPr>
              <w:t>OK. Also OK with Nokia proposed update.</w:t>
            </w:r>
          </w:p>
        </w:tc>
      </w:tr>
      <w:tr w:rsidR="00F26DB5" w14:paraId="43F8EC14" w14:textId="77777777">
        <w:tc>
          <w:tcPr>
            <w:tcW w:w="1281" w:type="dxa"/>
          </w:tcPr>
          <w:p w14:paraId="0B11BE55" w14:textId="77777777" w:rsidR="00F26DB5" w:rsidRDefault="00E10919">
            <w:pPr>
              <w:rPr>
                <w:rFonts w:eastAsia="新細明體"/>
                <w:bCs/>
                <w:lang w:eastAsia="zh-TW"/>
              </w:rPr>
            </w:pPr>
            <w:r>
              <w:rPr>
                <w:rFonts w:eastAsia="新細明體" w:hint="eastAsia"/>
                <w:bCs/>
                <w:lang w:eastAsia="zh-TW"/>
              </w:rPr>
              <w:t>M</w:t>
            </w:r>
            <w:r>
              <w:rPr>
                <w:rFonts w:eastAsia="新細明體"/>
                <w:bCs/>
                <w:lang w:eastAsia="zh-TW"/>
              </w:rPr>
              <w:t>TK</w:t>
            </w:r>
          </w:p>
        </w:tc>
        <w:tc>
          <w:tcPr>
            <w:tcW w:w="8081" w:type="dxa"/>
          </w:tcPr>
          <w:p w14:paraId="42BF67AB" w14:textId="77777777" w:rsidR="00F26DB5" w:rsidRDefault="00E10919">
            <w:pPr>
              <w:pStyle w:val="a8"/>
              <w:rPr>
                <w:rFonts w:eastAsia="新細明體"/>
                <w:bCs/>
                <w:lang w:eastAsia="zh-TW"/>
              </w:rPr>
            </w:pPr>
            <w:r>
              <w:rPr>
                <w:rFonts w:eastAsia="新細明體" w:hint="eastAsia"/>
                <w:bCs/>
                <w:lang w:eastAsia="zh-TW"/>
              </w:rPr>
              <w:t>W</w:t>
            </w:r>
            <w:r>
              <w:rPr>
                <w:rFonts w:eastAsia="新細明體"/>
                <w:bCs/>
                <w:lang w:eastAsia="zh-TW"/>
              </w:rPr>
              <w:t>e are fine with the proposal.</w:t>
            </w:r>
          </w:p>
        </w:tc>
      </w:tr>
      <w:tr w:rsidR="00F26DB5" w14:paraId="14FDA7AC" w14:textId="77777777">
        <w:tc>
          <w:tcPr>
            <w:tcW w:w="1281" w:type="dxa"/>
          </w:tcPr>
          <w:p w14:paraId="3F8596C1" w14:textId="77777777" w:rsidR="00F26DB5" w:rsidRDefault="00E10919">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02F53BA4" w14:textId="77777777" w:rsidR="00F26DB5" w:rsidRDefault="00E10919">
            <w:pPr>
              <w:pStyle w:val="a8"/>
              <w:rPr>
                <w:rFonts w:eastAsiaTheme="minorEastAsia"/>
                <w:bCs/>
                <w:lang w:eastAsia="zh-CN"/>
              </w:rPr>
            </w:pPr>
            <w:r>
              <w:rPr>
                <w:rFonts w:eastAsiaTheme="minorEastAsia"/>
                <w:bCs/>
                <w:lang w:eastAsia="zh-CN"/>
              </w:rPr>
              <w:t>Prefer to keep the FFS for the sub-bullet, main bullet is fine.</w:t>
            </w:r>
          </w:p>
        </w:tc>
      </w:tr>
      <w:tr w:rsidR="00F26DB5" w14:paraId="7EC0C21A" w14:textId="77777777">
        <w:tc>
          <w:tcPr>
            <w:tcW w:w="1281" w:type="dxa"/>
          </w:tcPr>
          <w:p w14:paraId="62162197" w14:textId="77777777" w:rsidR="00F26DB5" w:rsidRDefault="00E10919">
            <w:pPr>
              <w:rPr>
                <w:rFonts w:eastAsiaTheme="minorEastAsia"/>
                <w:bCs/>
                <w:lang w:eastAsia="zh-CN"/>
              </w:rPr>
            </w:pPr>
            <w:r>
              <w:rPr>
                <w:rFonts w:eastAsiaTheme="minorEastAsia"/>
                <w:bCs/>
                <w:lang w:val="en-US" w:eastAsia="zh-CN"/>
              </w:rPr>
              <w:t>Moderator</w:t>
            </w:r>
          </w:p>
        </w:tc>
        <w:tc>
          <w:tcPr>
            <w:tcW w:w="8081" w:type="dxa"/>
          </w:tcPr>
          <w:p w14:paraId="06137FDE" w14:textId="77777777" w:rsidR="00F26DB5" w:rsidRDefault="00E10919">
            <w:pPr>
              <w:pStyle w:val="a8"/>
              <w:wordWrap/>
              <w:rPr>
                <w:rFonts w:eastAsiaTheme="minorEastAsia"/>
                <w:bCs/>
                <w:lang w:val="en-US" w:eastAsia="zh-CN"/>
              </w:rPr>
            </w:pPr>
            <w:r>
              <w:rPr>
                <w:rFonts w:eastAsiaTheme="minorEastAsia"/>
                <w:bCs/>
                <w:lang w:val="en-US" w:eastAsia="zh-CN"/>
              </w:rPr>
              <w:t>@Nokia: Your update is fine.</w:t>
            </w:r>
          </w:p>
          <w:p w14:paraId="351D0B3E" w14:textId="77777777" w:rsidR="00F26DB5" w:rsidRDefault="00F26DB5">
            <w:pPr>
              <w:pStyle w:val="a8"/>
              <w:wordWrap/>
              <w:rPr>
                <w:rFonts w:eastAsiaTheme="minorEastAsia"/>
                <w:bCs/>
                <w:lang w:val="en-US" w:eastAsia="zh-CN"/>
              </w:rPr>
            </w:pPr>
          </w:p>
          <w:p w14:paraId="364507B7" w14:textId="77777777" w:rsidR="00F26DB5" w:rsidRDefault="00E10919">
            <w:pPr>
              <w:pStyle w:val="a8"/>
              <w:wordWrap/>
              <w:rPr>
                <w:rFonts w:eastAsiaTheme="minorEastAsia"/>
                <w:bCs/>
                <w:lang w:val="en-US" w:eastAsia="zh-CN"/>
              </w:rPr>
            </w:pPr>
            <w:r>
              <w:rPr>
                <w:rFonts w:eastAsiaTheme="minorEastAsia"/>
                <w:bCs/>
                <w:lang w:val="en-US" w:eastAsia="zh-CN"/>
              </w:rPr>
              <w:t>@Apple: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14:paraId="1145C82E" w14:textId="77777777" w:rsidR="00F26DB5" w:rsidRDefault="00F26DB5">
            <w:pPr>
              <w:pStyle w:val="a8"/>
              <w:wordWrap/>
              <w:rPr>
                <w:rFonts w:eastAsiaTheme="minorEastAsia"/>
                <w:bCs/>
                <w:lang w:val="en-US" w:eastAsia="zh-CN"/>
              </w:rPr>
            </w:pPr>
          </w:p>
          <w:p w14:paraId="3D1D583D" w14:textId="77777777" w:rsidR="00F26DB5" w:rsidRDefault="00E10919">
            <w:pPr>
              <w:pStyle w:val="a8"/>
              <w:wordWrap/>
              <w:rPr>
                <w:rFonts w:eastAsiaTheme="minorEastAsia"/>
                <w:bCs/>
                <w:lang w:val="en-US" w:eastAsia="zh-CN"/>
              </w:rPr>
            </w:pPr>
            <w:r>
              <w:rPr>
                <w:rFonts w:eastAsiaTheme="minorEastAsia"/>
                <w:bCs/>
                <w:lang w:val="en-US" w:eastAsia="zh-CN"/>
              </w:rPr>
              <w:t>@Spreadtrum: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14:paraId="29CEF999" w14:textId="77777777" w:rsidR="00F26DB5" w:rsidRDefault="00F26DB5">
            <w:pPr>
              <w:pStyle w:val="a8"/>
              <w:wordWrap/>
              <w:rPr>
                <w:rFonts w:eastAsiaTheme="minorEastAsia"/>
                <w:bCs/>
                <w:lang w:val="en-US" w:eastAsia="zh-CN"/>
              </w:rPr>
            </w:pPr>
          </w:p>
          <w:p w14:paraId="044A2978" w14:textId="77777777" w:rsidR="00F26DB5" w:rsidRDefault="00E10919">
            <w:pPr>
              <w:pStyle w:val="a8"/>
              <w:wordWrap/>
              <w:rPr>
                <w:ins w:id="271" w:author="Haipeng HP1 Lei" w:date="2022-05-12T15:58:00Z"/>
                <w:rFonts w:eastAsiaTheme="minorEastAsia"/>
                <w:bCs/>
                <w:lang w:val="en-US" w:eastAsia="zh-CN"/>
              </w:rPr>
            </w:pPr>
            <w:r>
              <w:rPr>
                <w:rFonts w:eastAsiaTheme="minorEastAsia"/>
                <w:bCs/>
                <w:lang w:val="en-US" w:eastAsia="zh-CN"/>
              </w:rPr>
              <w:t>@LG: Intention of the sub-bullet is new DCI format CAN be used to schedule a single cell as pointed by other companies, they think it is gNB scheduler flexibility. I agree with you using legacy DCI scheduling single cell is more appropriate and economical. I think we don’t exclude the possibility of using legacy DCI for single cell scheduling.</w:t>
            </w:r>
          </w:p>
          <w:p w14:paraId="2C258DA1" w14:textId="77777777" w:rsidR="00F26DB5" w:rsidRDefault="00F26DB5">
            <w:pPr>
              <w:pStyle w:val="a8"/>
              <w:wordWrap/>
              <w:rPr>
                <w:rFonts w:eastAsiaTheme="minorEastAsia"/>
                <w:bCs/>
                <w:lang w:val="en-US" w:eastAsia="zh-CN"/>
              </w:rPr>
            </w:pPr>
          </w:p>
          <w:p w14:paraId="37B71355" w14:textId="77777777" w:rsidR="00F26DB5" w:rsidRDefault="00E10919">
            <w:pPr>
              <w:pStyle w:val="a8"/>
              <w:wordWrap/>
              <w:rPr>
                <w:ins w:id="272"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14:paraId="056D866A" w14:textId="77777777" w:rsidR="00F26DB5" w:rsidRDefault="00F26DB5">
            <w:pPr>
              <w:pStyle w:val="a8"/>
              <w:wordWrap/>
              <w:rPr>
                <w:rFonts w:eastAsiaTheme="minorEastAsia"/>
                <w:bCs/>
                <w:lang w:val="en-US" w:eastAsia="zh-CN"/>
              </w:rPr>
            </w:pPr>
          </w:p>
          <w:p w14:paraId="55CA3E83" w14:textId="77777777" w:rsidR="00F26DB5" w:rsidRDefault="00E10919">
            <w:pPr>
              <w:pStyle w:val="a8"/>
              <w:wordWrap/>
              <w:rPr>
                <w:ins w:id="273"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w:t>
            </w:r>
            <w:proofErr w:type="gramStart"/>
            <w:r>
              <w:rPr>
                <w:rFonts w:eastAsiaTheme="minorEastAsia"/>
                <w:bCs/>
                <w:lang w:val="en-US" w:eastAsia="zh-CN"/>
              </w:rPr>
              <w:t>So</w:t>
            </w:r>
            <w:proofErr w:type="gramEnd"/>
            <w:r>
              <w:rPr>
                <w:rFonts w:eastAsiaTheme="minorEastAsia"/>
                <w:bCs/>
                <w:lang w:val="en-US" w:eastAsia="zh-CN"/>
              </w:rPr>
              <w:t xml:space="preserve"> the issue now is whether DCI format 0-X/1-X can be used for scheduling a single cell. Based on this, I made some update below for your information. </w:t>
            </w:r>
          </w:p>
          <w:p w14:paraId="4ACD15A9" w14:textId="77777777" w:rsidR="00F26DB5" w:rsidRDefault="00E10919">
            <w:pPr>
              <w:wordWrap/>
              <w:rPr>
                <w:b/>
                <w:bCs/>
                <w:highlight w:val="green"/>
                <w:lang w:eastAsia="zh-CN"/>
              </w:rPr>
            </w:pPr>
            <w:r>
              <w:rPr>
                <w:b/>
                <w:bCs/>
                <w:highlight w:val="green"/>
                <w:lang w:eastAsia="zh-CN"/>
              </w:rPr>
              <w:t>Agreement</w:t>
            </w:r>
          </w:p>
          <w:p w14:paraId="38C4C7B7" w14:textId="77777777" w:rsidR="00F26DB5" w:rsidRDefault="00E10919">
            <w:pPr>
              <w:wordWrap/>
              <w:rPr>
                <w:lang w:eastAsia="zh-CN"/>
              </w:rPr>
            </w:pPr>
            <w:r>
              <w:rPr>
                <w:lang w:eastAsia="zh-CN"/>
              </w:rPr>
              <w:lastRenderedPageBreak/>
              <w:t>Agree the following terminologies ONLY for convenience of discussion:</w:t>
            </w:r>
          </w:p>
          <w:p w14:paraId="702E90B8" w14:textId="77777777" w:rsidR="00F26DB5" w:rsidRDefault="00E10919">
            <w:pPr>
              <w:widowControl/>
              <w:numPr>
                <w:ilvl w:val="0"/>
                <w:numId w:val="23"/>
              </w:numPr>
              <w:wordWrap/>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4572C97F" w14:textId="77777777" w:rsidR="00F26DB5" w:rsidRDefault="00E10919">
            <w:pPr>
              <w:widowControl/>
              <w:numPr>
                <w:ilvl w:val="0"/>
                <w:numId w:val="23"/>
              </w:numPr>
              <w:wordWrap/>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5FA8E148" w14:textId="77777777" w:rsidR="00F26DB5" w:rsidRDefault="00E10919">
            <w:pPr>
              <w:wordWrap/>
              <w:rPr>
                <w:lang w:eastAsia="zh-CN"/>
              </w:rPr>
            </w:pPr>
            <w:r>
              <w:rPr>
                <w:lang w:eastAsia="zh-CN"/>
              </w:rPr>
              <w:t>The above does not imply introducing new DCI format(s) at this point.</w:t>
            </w:r>
          </w:p>
          <w:p w14:paraId="6CD76052" w14:textId="77777777" w:rsidR="00F26DB5" w:rsidRDefault="00F26DB5">
            <w:pPr>
              <w:pStyle w:val="a8"/>
              <w:wordWrap/>
              <w:rPr>
                <w:rFonts w:eastAsiaTheme="minorEastAsia"/>
                <w:bCs/>
                <w:lang w:eastAsia="zh-CN"/>
              </w:rPr>
            </w:pPr>
          </w:p>
          <w:p w14:paraId="1D97097A" w14:textId="77777777" w:rsidR="00F26DB5" w:rsidRDefault="00E10919">
            <w:pPr>
              <w:pStyle w:val="a8"/>
              <w:wordWrap/>
              <w:rPr>
                <w:ins w:id="274" w:author="Haipeng HP1 Lei" w:date="2022-05-12T15:58:00Z"/>
                <w:rFonts w:eastAsiaTheme="minorEastAsia"/>
                <w:bCs/>
                <w:lang w:eastAsia="zh-CN"/>
              </w:rPr>
            </w:pPr>
            <w:r>
              <w:rPr>
                <w:rFonts w:eastAsiaTheme="minorEastAsia"/>
                <w:bCs/>
                <w:lang w:eastAsia="zh-CN"/>
              </w:rPr>
              <w:t>Please kindly check below update.</w:t>
            </w:r>
          </w:p>
          <w:p w14:paraId="46533F26" w14:textId="77777777" w:rsidR="00F26DB5" w:rsidRDefault="00E10919">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02AA66A1" w14:textId="77777777" w:rsidR="00F26DB5" w:rsidRDefault="00E10919">
            <w:pPr>
              <w:pStyle w:val="a"/>
              <w:numPr>
                <w:ilvl w:val="0"/>
                <w:numId w:val="17"/>
              </w:numPr>
              <w:wordWrap/>
              <w:rPr>
                <w:ins w:id="275" w:author="Haipeng HP1 Lei" w:date="2022-05-12T15:59:00Z"/>
                <w:rFonts w:eastAsia="KaiTi"/>
                <w:szCs w:val="20"/>
                <w:lang w:eastAsia="zh-CN"/>
              </w:rPr>
            </w:pPr>
            <w:ins w:id="276" w:author="Haipeng HP1 Lei" w:date="2022-05-12T15:58:00Z">
              <w:r>
                <w:rPr>
                  <w:rFonts w:eastAsia="KaiTi"/>
                  <w:szCs w:val="20"/>
                  <w:lang w:eastAsia="zh-CN"/>
                </w:rPr>
                <w:t xml:space="preserve">DCI format 0_X can be used </w:t>
              </w:r>
            </w:ins>
            <w:ins w:id="277" w:author="Haipeng HP1 Lei" w:date="2022-05-12T15:59:00Z">
              <w:r>
                <w:rPr>
                  <w:rFonts w:eastAsia="KaiTi"/>
                  <w:szCs w:val="20"/>
                  <w:lang w:eastAsia="zh-CN"/>
                </w:rPr>
                <w:t>for single cell PUSCH scheduling.</w:t>
              </w:r>
            </w:ins>
          </w:p>
          <w:p w14:paraId="5E2FEF73" w14:textId="77777777" w:rsidR="00F26DB5" w:rsidRDefault="00E10919">
            <w:pPr>
              <w:pStyle w:val="a"/>
              <w:numPr>
                <w:ilvl w:val="0"/>
                <w:numId w:val="17"/>
              </w:numPr>
              <w:wordWrap/>
              <w:rPr>
                <w:ins w:id="278" w:author="Haipeng HP1 Lei" w:date="2022-05-12T15:59:00Z"/>
                <w:rFonts w:eastAsia="KaiTi"/>
                <w:szCs w:val="20"/>
                <w:lang w:eastAsia="zh-CN"/>
              </w:rPr>
            </w:pPr>
            <w:ins w:id="279" w:author="Haipeng HP1 Lei" w:date="2022-05-12T15:59:00Z">
              <w:r>
                <w:rPr>
                  <w:rFonts w:eastAsia="KaiTi"/>
                  <w:szCs w:val="20"/>
                  <w:lang w:eastAsia="zh-CN"/>
                </w:rPr>
                <w:t>DCI format 1_X can be used for single cell PDSCH scheduling.</w:t>
              </w:r>
            </w:ins>
          </w:p>
          <w:p w14:paraId="7001FB20" w14:textId="77777777" w:rsidR="00F26DB5" w:rsidRDefault="00E10919">
            <w:pPr>
              <w:pStyle w:val="a"/>
              <w:numPr>
                <w:ilvl w:val="0"/>
                <w:numId w:val="17"/>
              </w:numPr>
              <w:wordWrap/>
              <w:rPr>
                <w:del w:id="280" w:author="Haipeng HP1 Lei" w:date="2022-05-12T17:01:00Z"/>
                <w:rFonts w:eastAsia="KaiTi"/>
                <w:szCs w:val="20"/>
                <w:lang w:eastAsia="zh-CN"/>
              </w:rPr>
            </w:pPr>
            <w:del w:id="281" w:author="Haipeng HP1 Lei" w:date="2022-05-12T17:01:00Z">
              <w:r>
                <w:rPr>
                  <w:lang w:eastAsia="en-US"/>
                </w:rPr>
                <w:delText xml:space="preserve">New DCI formats are introduced for multi-cell PUSCH/PDSCH scheduling by single DCI for UL and DL respectively. </w:delText>
              </w:r>
            </w:del>
          </w:p>
          <w:p w14:paraId="170BDE22" w14:textId="77777777" w:rsidR="00F26DB5" w:rsidRDefault="00E10919">
            <w:pPr>
              <w:pStyle w:val="a"/>
              <w:numPr>
                <w:ilvl w:val="0"/>
                <w:numId w:val="18"/>
              </w:numPr>
              <w:wordWrap/>
              <w:rPr>
                <w:del w:id="282" w:author="Haipeng HP1 Lei" w:date="2022-05-12T17:01:00Z"/>
                <w:rFonts w:eastAsia="KaiTi"/>
                <w:szCs w:val="20"/>
                <w:lang w:eastAsia="zh-CN"/>
              </w:rPr>
            </w:pPr>
            <w:del w:id="283" w:author="Haipeng HP1 Lei" w:date="2022-05-12T17:01:00Z">
              <w:r>
                <w:rPr>
                  <w:rFonts w:eastAsia="KaiTi"/>
                  <w:szCs w:val="20"/>
                  <w:lang w:eastAsia="zh-CN"/>
                </w:rPr>
                <w:delText>The new DCI formats are not used for single cell PUSCH/PDSCH scheduling.</w:delText>
              </w:r>
            </w:del>
          </w:p>
          <w:p w14:paraId="3D557A38" w14:textId="77777777" w:rsidR="00F26DB5" w:rsidRDefault="00E10919">
            <w:pPr>
              <w:pStyle w:val="a"/>
              <w:numPr>
                <w:ilvl w:val="0"/>
                <w:numId w:val="18"/>
              </w:numPr>
              <w:wordWrap/>
              <w:rPr>
                <w:del w:id="284" w:author="Haipeng HP1 Lei" w:date="2022-05-12T17:01:00Z"/>
                <w:rFonts w:eastAsia="KaiTi"/>
                <w:szCs w:val="20"/>
                <w:lang w:eastAsia="zh-CN"/>
              </w:rPr>
            </w:pPr>
            <w:del w:id="285" w:author="Haipeng HP1 Lei" w:date="2022-05-12T17:01:00Z">
              <w:r>
                <w:rPr>
                  <w:rFonts w:eastAsia="KaiTi"/>
                  <w:szCs w:val="20"/>
                  <w:lang w:eastAsia="zh-CN"/>
                </w:rPr>
                <w:delText>Note: Legacy DCI formats are used for single cell PUSCH/PDSCH scheduling.</w:delText>
              </w:r>
            </w:del>
          </w:p>
          <w:p w14:paraId="133E9535" w14:textId="77777777" w:rsidR="00F26DB5" w:rsidRDefault="00E10919">
            <w:pPr>
              <w:pStyle w:val="a"/>
              <w:numPr>
                <w:ilvl w:val="0"/>
                <w:numId w:val="17"/>
              </w:numPr>
              <w:wordWrap/>
              <w:rPr>
                <w:lang w:eastAsia="en-US"/>
              </w:rPr>
            </w:pPr>
            <w:ins w:id="286"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2EEC414" w14:textId="77777777" w:rsidR="00F26DB5" w:rsidRDefault="00F26DB5">
            <w:pPr>
              <w:pStyle w:val="a8"/>
              <w:wordWrap/>
              <w:rPr>
                <w:rFonts w:eastAsiaTheme="minorEastAsia"/>
                <w:bCs/>
                <w:lang w:eastAsia="zh-CN"/>
              </w:rPr>
            </w:pPr>
          </w:p>
          <w:p w14:paraId="7CE52B72" w14:textId="77777777" w:rsidR="00F26DB5" w:rsidRDefault="00F26DB5">
            <w:pPr>
              <w:pStyle w:val="a8"/>
              <w:rPr>
                <w:rFonts w:eastAsiaTheme="minorEastAsia"/>
                <w:bCs/>
                <w:lang w:eastAsia="zh-CN"/>
              </w:rPr>
            </w:pPr>
          </w:p>
        </w:tc>
      </w:tr>
      <w:tr w:rsidR="00F26DB5" w14:paraId="6337E0F2" w14:textId="77777777">
        <w:tc>
          <w:tcPr>
            <w:tcW w:w="1281" w:type="dxa"/>
          </w:tcPr>
          <w:p w14:paraId="43E34BDE" w14:textId="77777777" w:rsidR="00F26DB5" w:rsidRDefault="00E10919">
            <w:pPr>
              <w:rPr>
                <w:rFonts w:eastAsiaTheme="minorEastAsia"/>
                <w:bCs/>
                <w:lang w:val="en-US" w:eastAsia="zh-CN"/>
              </w:rPr>
            </w:pPr>
            <w:r>
              <w:rPr>
                <w:rFonts w:eastAsiaTheme="minorEastAsia"/>
                <w:bCs/>
                <w:lang w:val="en-US" w:eastAsia="zh-CN"/>
              </w:rPr>
              <w:lastRenderedPageBreak/>
              <w:t>CMCC</w:t>
            </w:r>
          </w:p>
        </w:tc>
        <w:tc>
          <w:tcPr>
            <w:tcW w:w="8081" w:type="dxa"/>
          </w:tcPr>
          <w:p w14:paraId="01E25733" w14:textId="77777777" w:rsidR="00F26DB5" w:rsidRDefault="00E10919">
            <w:pPr>
              <w:pStyle w:val="a8"/>
              <w:rPr>
                <w:rFonts w:eastAsiaTheme="minorEastAsia"/>
                <w:bCs/>
                <w:lang w:eastAsia="zh-CN"/>
              </w:rPr>
            </w:pPr>
            <w:r>
              <w:rPr>
                <w:rFonts w:eastAsiaTheme="minorEastAsia"/>
                <w:bCs/>
                <w:lang w:val="en-US" w:eastAsia="zh-CN"/>
              </w:rPr>
              <w:t>We are OK with the updated proposal.</w:t>
            </w:r>
          </w:p>
        </w:tc>
      </w:tr>
      <w:tr w:rsidR="00F26DB5" w14:paraId="1D7035E5" w14:textId="77777777">
        <w:tc>
          <w:tcPr>
            <w:tcW w:w="1281" w:type="dxa"/>
          </w:tcPr>
          <w:p w14:paraId="71BD7E34" w14:textId="77777777" w:rsidR="00F26DB5" w:rsidRDefault="00E10919">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14:paraId="0D9F7D04" w14:textId="77777777" w:rsidR="00F26DB5" w:rsidRDefault="00E10919">
            <w:pPr>
              <w:pStyle w:val="a8"/>
              <w:rPr>
                <w:rFonts w:eastAsiaTheme="minorEastAsia"/>
                <w:bCs/>
                <w:lang w:eastAsia="zh-CN"/>
              </w:rPr>
            </w:pPr>
            <w:r>
              <w:rPr>
                <w:rFonts w:eastAsiaTheme="minorEastAsia" w:hint="eastAsia"/>
                <w:bCs/>
                <w:lang w:eastAsia="zh-CN"/>
              </w:rPr>
              <w:t>W</w:t>
            </w:r>
            <w:r>
              <w:rPr>
                <w:rFonts w:eastAsiaTheme="minorEastAsia"/>
                <w:bCs/>
                <w:lang w:eastAsia="zh-CN"/>
              </w:rPr>
              <w:t xml:space="preserve">e also have concerns on the sub-bullet. If the new DCI format can also be 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14:paraId="3A8BBA20" w14:textId="77777777" w:rsidR="00F26DB5" w:rsidRDefault="00E10919">
            <w:pPr>
              <w:pStyle w:val="a8"/>
              <w:rPr>
                <w:rFonts w:eastAsiaTheme="minorEastAsia"/>
                <w:bCs/>
                <w:lang w:val="en-US" w:eastAsia="zh-CN"/>
              </w:rPr>
            </w:pPr>
            <w:r>
              <w:rPr>
                <w:rFonts w:eastAsiaTheme="minorEastAsia"/>
                <w:bCs/>
                <w:lang w:eastAsia="zh-CN"/>
              </w:rPr>
              <w:t>Keeping FFS to the sub-bullet is okey to us.</w:t>
            </w:r>
          </w:p>
        </w:tc>
      </w:tr>
      <w:tr w:rsidR="00F26DB5" w14:paraId="1A85B4AB" w14:textId="77777777">
        <w:tc>
          <w:tcPr>
            <w:tcW w:w="1281" w:type="dxa"/>
          </w:tcPr>
          <w:p w14:paraId="74D0449E" w14:textId="77777777" w:rsidR="00F26DB5" w:rsidRDefault="00E10919">
            <w:pPr>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081" w:type="dxa"/>
          </w:tcPr>
          <w:p w14:paraId="74E5449A" w14:textId="77777777" w:rsidR="00F26DB5" w:rsidRDefault="00E10919">
            <w:pPr>
              <w:pStyle w:val="a8"/>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F26DB5" w14:paraId="333EC984" w14:textId="77777777">
        <w:tc>
          <w:tcPr>
            <w:tcW w:w="1281" w:type="dxa"/>
          </w:tcPr>
          <w:p w14:paraId="1670CD2E" w14:textId="77777777" w:rsidR="00F26DB5" w:rsidRDefault="00E10919">
            <w:pPr>
              <w:rPr>
                <w:rFonts w:eastAsiaTheme="minorEastAsia"/>
                <w:bCs/>
                <w:lang w:eastAsia="zh-CN"/>
              </w:rPr>
            </w:pPr>
            <w:r>
              <w:rPr>
                <w:rFonts w:eastAsia="MS Mincho" w:hint="eastAsia"/>
                <w:bCs/>
                <w:lang w:eastAsia="ja-JP"/>
              </w:rPr>
              <w:t>Q</w:t>
            </w:r>
            <w:r>
              <w:rPr>
                <w:rFonts w:eastAsia="MS Mincho"/>
                <w:bCs/>
                <w:lang w:eastAsia="ja-JP"/>
              </w:rPr>
              <w:t>ualcomm</w:t>
            </w:r>
          </w:p>
        </w:tc>
        <w:tc>
          <w:tcPr>
            <w:tcW w:w="8081" w:type="dxa"/>
          </w:tcPr>
          <w:p w14:paraId="007C1503" w14:textId="77777777" w:rsidR="00F26DB5" w:rsidRDefault="00E10919">
            <w:pPr>
              <w:pStyle w:val="a8"/>
              <w:rPr>
                <w:rFonts w:eastAsiaTheme="minorEastAsia"/>
                <w:bCs/>
                <w:lang w:eastAsia="zh-CN"/>
              </w:rPr>
            </w:pPr>
            <w:r>
              <w:rPr>
                <w:rFonts w:eastAsia="MS Mincho" w:hint="eastAsia"/>
                <w:bCs/>
                <w:lang w:eastAsia="ja-JP"/>
              </w:rPr>
              <w:t>W</w:t>
            </w:r>
            <w:r>
              <w:rPr>
                <w:rFonts w:eastAsia="MS Mincho"/>
                <w:bCs/>
                <w:lang w:eastAsia="ja-JP"/>
              </w:rPr>
              <w:t>e are OK with the updated proposal 2-6.</w:t>
            </w:r>
          </w:p>
        </w:tc>
      </w:tr>
      <w:tr w:rsidR="00F26DB5" w14:paraId="024CCADB" w14:textId="77777777">
        <w:tc>
          <w:tcPr>
            <w:tcW w:w="1281" w:type="dxa"/>
          </w:tcPr>
          <w:p w14:paraId="0AC593FD"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8081" w:type="dxa"/>
          </w:tcPr>
          <w:p w14:paraId="58CB1761" w14:textId="77777777" w:rsidR="00F26DB5" w:rsidRDefault="00E10919">
            <w:pPr>
              <w:pStyle w:val="a8"/>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r w:rsidR="00F26DB5" w14:paraId="044CF301" w14:textId="77777777">
        <w:tc>
          <w:tcPr>
            <w:tcW w:w="1281" w:type="dxa"/>
          </w:tcPr>
          <w:p w14:paraId="570EF0D9" w14:textId="77777777" w:rsidR="00F26DB5" w:rsidRDefault="00E10919">
            <w:pPr>
              <w:ind w:left="400" w:hanging="400"/>
              <w:rPr>
                <w:rFonts w:eastAsiaTheme="minorEastAsia"/>
                <w:bCs/>
                <w:lang w:val="en-US" w:eastAsia="zh-CN"/>
              </w:rPr>
            </w:pPr>
            <w:r>
              <w:rPr>
                <w:rFonts w:eastAsiaTheme="minorEastAsia"/>
                <w:bCs/>
                <w:lang w:val="en-US" w:eastAsia="zh-CN"/>
              </w:rPr>
              <w:t>Nokia/NSB</w:t>
            </w:r>
          </w:p>
        </w:tc>
        <w:tc>
          <w:tcPr>
            <w:tcW w:w="8081" w:type="dxa"/>
          </w:tcPr>
          <w:p w14:paraId="733AA500" w14:textId="77777777" w:rsidR="00F26DB5" w:rsidRDefault="00E10919">
            <w:pPr>
              <w:pStyle w:val="a8"/>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p w14:paraId="2BD8DE9F" w14:textId="77777777" w:rsidR="00F26DB5" w:rsidRDefault="00F26DB5">
            <w:pPr>
              <w:pStyle w:val="a8"/>
              <w:ind w:left="400" w:hanging="400"/>
              <w:rPr>
                <w:rFonts w:eastAsiaTheme="minorEastAsia"/>
                <w:bCs/>
                <w:lang w:val="en-US" w:eastAsia="zh-CN"/>
              </w:rPr>
            </w:pPr>
          </w:p>
          <w:p w14:paraId="39E149B6" w14:textId="77777777" w:rsidR="00F26DB5" w:rsidRDefault="00E10919">
            <w:pPr>
              <w:pStyle w:val="a8"/>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14:paraId="12D59DB1" w14:textId="77777777" w:rsidR="00F26DB5" w:rsidRDefault="00F26DB5">
            <w:pPr>
              <w:pStyle w:val="a8"/>
              <w:ind w:left="400" w:hanging="400"/>
              <w:rPr>
                <w:rFonts w:eastAsiaTheme="minorEastAsia"/>
                <w:bCs/>
                <w:lang w:val="en-US" w:eastAsia="zh-CN"/>
              </w:rPr>
            </w:pPr>
          </w:p>
          <w:p w14:paraId="280F4939" w14:textId="77777777" w:rsidR="00F26DB5" w:rsidRDefault="00E10919">
            <w:pPr>
              <w:pStyle w:val="a8"/>
              <w:ind w:left="400" w:hanging="400"/>
              <w:rPr>
                <w:rFonts w:eastAsiaTheme="minorEastAsia"/>
                <w:bCs/>
                <w:i/>
                <w:iCs/>
                <w:lang w:val="en-US" w:eastAsia="zh-CN"/>
              </w:rPr>
            </w:pPr>
            <w:r>
              <w:rPr>
                <w:rFonts w:eastAsiaTheme="minorEastAsia"/>
                <w:bCs/>
                <w:i/>
                <w:iCs/>
                <w:lang w:val="en-US" w:eastAsia="zh-CN"/>
              </w:rPr>
              <w:t xml:space="preserve">Proposal 2-6-A (Working Assumption): </w:t>
            </w:r>
          </w:p>
          <w:p w14:paraId="6D78D2D7" w14:textId="77777777" w:rsidR="00F26DB5" w:rsidRDefault="00E10919">
            <w:pPr>
              <w:pStyle w:val="a8"/>
              <w:numPr>
                <w:ilvl w:val="0"/>
                <w:numId w:val="24"/>
              </w:numPr>
              <w:ind w:left="400" w:hanging="400"/>
              <w:rPr>
                <w:rFonts w:eastAsiaTheme="minorEastAsia"/>
                <w:bCs/>
                <w:i/>
                <w:iCs/>
                <w:lang w:val="en-US" w:eastAsia="zh-CN"/>
              </w:rPr>
            </w:pPr>
            <w:r>
              <w:rPr>
                <w:bCs/>
                <w:i/>
                <w:iCs/>
                <w:lang w:eastAsia="zh-CN"/>
              </w:rPr>
              <w:t>A new DCI format 0_X is introduced for scheduling multiple PUSCHs on multiple serving cells</w:t>
            </w:r>
          </w:p>
          <w:p w14:paraId="4F3D78B7" w14:textId="77777777" w:rsidR="00F26DB5" w:rsidRDefault="00E10919">
            <w:pPr>
              <w:pStyle w:val="a8"/>
              <w:numPr>
                <w:ilvl w:val="0"/>
                <w:numId w:val="24"/>
              </w:numPr>
              <w:ind w:left="400" w:hanging="400"/>
              <w:rPr>
                <w:rFonts w:eastAsiaTheme="minorEastAsia"/>
                <w:bCs/>
                <w:lang w:val="en-US" w:eastAsia="zh-CN"/>
              </w:rPr>
            </w:pPr>
            <w:r>
              <w:rPr>
                <w:bCs/>
                <w:i/>
                <w:iCs/>
                <w:lang w:eastAsia="zh-CN"/>
              </w:rPr>
              <w:t>A new DCI format 1_X is introduced for scheduling multiple PUSCHs on multiple serving cells</w:t>
            </w:r>
          </w:p>
        </w:tc>
      </w:tr>
      <w:tr w:rsidR="00F26DB5" w14:paraId="1D3A1B2B" w14:textId="77777777">
        <w:tc>
          <w:tcPr>
            <w:tcW w:w="1281" w:type="dxa"/>
          </w:tcPr>
          <w:p w14:paraId="17131DC5" w14:textId="77777777" w:rsidR="00F26DB5" w:rsidRDefault="00E10919">
            <w:pPr>
              <w:rPr>
                <w:rFonts w:eastAsia="MS Mincho"/>
                <w:bCs/>
                <w:lang w:val="en-US" w:eastAsia="zh-CN"/>
              </w:rPr>
            </w:pPr>
            <w:r>
              <w:rPr>
                <w:rFonts w:eastAsia="MS Mincho"/>
                <w:bCs/>
                <w:lang w:val="en-US" w:eastAsia="ja-JP"/>
              </w:rPr>
              <w:t>ZTE</w:t>
            </w:r>
          </w:p>
        </w:tc>
        <w:tc>
          <w:tcPr>
            <w:tcW w:w="8081" w:type="dxa"/>
          </w:tcPr>
          <w:p w14:paraId="5369CF14" w14:textId="77777777" w:rsidR="00F26DB5" w:rsidRDefault="00E10919">
            <w:pPr>
              <w:pStyle w:val="a8"/>
              <w:rPr>
                <w:rFonts w:eastAsia="MS Mincho"/>
                <w:bCs/>
                <w:lang w:val="en-US" w:eastAsia="zh-CN"/>
              </w:rPr>
            </w:pPr>
            <w:r>
              <w:rPr>
                <w:rFonts w:eastAsia="MS Mincho"/>
                <w:bCs/>
                <w:lang w:val="en-US" w:eastAsia="ja-JP"/>
              </w:rPr>
              <w:t>We are OK with the updated proposal 2-6.</w:t>
            </w:r>
          </w:p>
        </w:tc>
      </w:tr>
      <w:tr w:rsidR="00F13B6D" w14:paraId="771FBB33" w14:textId="77777777">
        <w:tc>
          <w:tcPr>
            <w:tcW w:w="1281" w:type="dxa"/>
          </w:tcPr>
          <w:p w14:paraId="10AA5781" w14:textId="2A71FB4F" w:rsidR="00F13B6D" w:rsidRDefault="00F13B6D">
            <w:pPr>
              <w:rPr>
                <w:rFonts w:eastAsia="MS Mincho"/>
                <w:bCs/>
                <w:lang w:val="en-US" w:eastAsia="ja-JP"/>
              </w:rPr>
            </w:pPr>
            <w:r>
              <w:rPr>
                <w:rFonts w:eastAsia="MS Mincho"/>
                <w:bCs/>
                <w:lang w:val="en-US" w:eastAsia="ja-JP"/>
              </w:rPr>
              <w:t>Moderator2</w:t>
            </w:r>
          </w:p>
        </w:tc>
        <w:tc>
          <w:tcPr>
            <w:tcW w:w="8081" w:type="dxa"/>
          </w:tcPr>
          <w:p w14:paraId="71EB9E2B" w14:textId="121C0C33" w:rsidR="00F13B6D" w:rsidRDefault="00F13B6D">
            <w:pPr>
              <w:pStyle w:val="a8"/>
              <w:rPr>
                <w:rFonts w:eastAsia="MS Mincho"/>
                <w:bCs/>
                <w:lang w:val="en-US" w:eastAsia="ja-JP"/>
              </w:rPr>
            </w:pPr>
            <w:r>
              <w:rPr>
                <w:rFonts w:eastAsia="MS Mincho"/>
                <w:bCs/>
                <w:lang w:val="en-US" w:eastAsia="ja-JP"/>
              </w:rPr>
              <w:t>@Nokia: whether DCI format 0-X/1-X is a new DCI format or extension of existing 0-1/1-1 is not decided, I prefer not using “new” to avoid any concern from those companies who prefer extending existing 0-1/1-1.</w:t>
            </w:r>
          </w:p>
        </w:tc>
      </w:tr>
      <w:tr w:rsidR="000E44C7" w:rsidRPr="00414D3E" w14:paraId="601739AB" w14:textId="77777777" w:rsidTr="000E44C7">
        <w:tc>
          <w:tcPr>
            <w:tcW w:w="1281" w:type="dxa"/>
          </w:tcPr>
          <w:p w14:paraId="794341FC" w14:textId="77777777" w:rsidR="000E44C7" w:rsidRDefault="000E44C7" w:rsidP="009821DC">
            <w:pPr>
              <w:jc w:val="left"/>
              <w:rPr>
                <w:bCs/>
                <w:lang w:eastAsia="zh-CN"/>
              </w:rPr>
            </w:pPr>
            <w:r>
              <w:rPr>
                <w:rFonts w:hint="eastAsia"/>
                <w:bCs/>
              </w:rPr>
              <w:t>LG</w:t>
            </w:r>
          </w:p>
        </w:tc>
        <w:tc>
          <w:tcPr>
            <w:tcW w:w="8081" w:type="dxa"/>
          </w:tcPr>
          <w:p w14:paraId="24475BF5" w14:textId="77777777" w:rsidR="000E44C7" w:rsidRDefault="000E44C7" w:rsidP="009821DC">
            <w:pPr>
              <w:jc w:val="left"/>
              <w:rPr>
                <w:bCs/>
              </w:rPr>
            </w:pPr>
            <w:r>
              <w:rPr>
                <w:bCs/>
              </w:rPr>
              <w:t xml:space="preserve">@FL: Thank you for providing the reply. </w:t>
            </w:r>
          </w:p>
          <w:p w14:paraId="609F7FC6" w14:textId="77777777" w:rsidR="000E44C7" w:rsidRDefault="000E44C7" w:rsidP="009821DC">
            <w:pPr>
              <w:wordWrap/>
              <w:jc w:val="left"/>
              <w:rPr>
                <w:bCs/>
                <w:lang w:eastAsia="zh-CN"/>
              </w:rPr>
            </w:pPr>
            <w:r>
              <w:rPr>
                <w:bCs/>
                <w:lang w:eastAsia="zh-CN"/>
              </w:rPr>
              <w:t>But, since we still think new DCI doesn’t need to schedule single cell if legacy DCI is used to schedule same single cell in terms of DCI overhead, we suggest the updated P2-6 as working assumption with addition of one FFS point as below.</w:t>
            </w:r>
          </w:p>
          <w:p w14:paraId="61F5AA7E" w14:textId="77777777" w:rsidR="000E44C7" w:rsidRDefault="000E44C7" w:rsidP="009821DC">
            <w:pPr>
              <w:wordWrap/>
              <w:jc w:val="left"/>
              <w:rPr>
                <w:rFonts w:eastAsiaTheme="minorEastAsia"/>
                <w:bCs/>
                <w:lang w:eastAsia="zh-CN"/>
              </w:rPr>
            </w:pPr>
          </w:p>
          <w:p w14:paraId="289A7C44" w14:textId="77777777" w:rsidR="000E44C7" w:rsidRDefault="000E44C7" w:rsidP="009821DC">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499E0409" w14:textId="77777777" w:rsidR="000E44C7" w:rsidRDefault="000E44C7" w:rsidP="009821DC">
            <w:pPr>
              <w:pStyle w:val="a"/>
              <w:numPr>
                <w:ilvl w:val="0"/>
                <w:numId w:val="17"/>
              </w:numPr>
              <w:wordWrap/>
              <w:rPr>
                <w:rFonts w:eastAsia="KaiTi"/>
                <w:szCs w:val="20"/>
                <w:lang w:eastAsia="zh-CN"/>
              </w:rPr>
            </w:pPr>
            <w:r>
              <w:rPr>
                <w:rFonts w:eastAsia="KaiTi"/>
                <w:szCs w:val="20"/>
                <w:lang w:eastAsia="zh-CN"/>
              </w:rPr>
              <w:t>DCI format 0_X can be used for single cell PUSCH scheduling.</w:t>
            </w:r>
          </w:p>
          <w:p w14:paraId="4E0DA41C" w14:textId="77777777" w:rsidR="000E44C7" w:rsidRPr="001375B0" w:rsidRDefault="000E44C7" w:rsidP="009821DC">
            <w:pPr>
              <w:pStyle w:val="a"/>
              <w:numPr>
                <w:ilvl w:val="0"/>
                <w:numId w:val="17"/>
              </w:numPr>
              <w:wordWrap/>
              <w:rPr>
                <w:rFonts w:eastAsia="KaiTi"/>
                <w:szCs w:val="20"/>
                <w:lang w:eastAsia="zh-CN"/>
              </w:rPr>
            </w:pPr>
            <w:r>
              <w:rPr>
                <w:rFonts w:eastAsia="KaiTi"/>
                <w:szCs w:val="20"/>
                <w:lang w:eastAsia="zh-CN"/>
              </w:rPr>
              <w:lastRenderedPageBreak/>
              <w:t>DCI format 1_X can be used for single cell PDSCH scheduling.</w:t>
            </w:r>
          </w:p>
          <w:p w14:paraId="7C5DB403" w14:textId="77777777" w:rsidR="000E44C7" w:rsidRDefault="000E44C7" w:rsidP="009821DC">
            <w:pPr>
              <w:pStyle w:val="a"/>
              <w:numPr>
                <w:ilvl w:val="0"/>
                <w:numId w:val="17"/>
              </w:numPr>
              <w:wordWrap/>
              <w:rPr>
                <w:lang w:eastAsia="en-US"/>
              </w:rPr>
            </w:pPr>
            <w:r>
              <w:rPr>
                <w:lang w:eastAsia="en-US"/>
              </w:rPr>
              <w:t>FFS: UE can be configured to monitor both multi-cell scheduling DCI and legacy single cell scheduling DCI for a scheduled cell.</w:t>
            </w:r>
          </w:p>
          <w:p w14:paraId="31CFE23C" w14:textId="77777777" w:rsidR="000E44C7" w:rsidRPr="000E44C7" w:rsidRDefault="000E44C7" w:rsidP="009821DC">
            <w:pPr>
              <w:pStyle w:val="a"/>
              <w:numPr>
                <w:ilvl w:val="0"/>
                <w:numId w:val="17"/>
              </w:numPr>
              <w:wordWrap/>
              <w:rPr>
                <w:color w:val="FF0000"/>
                <w:lang w:eastAsia="en-US"/>
              </w:rPr>
            </w:pPr>
            <w:r w:rsidRPr="000E44C7">
              <w:rPr>
                <w:color w:val="FF0000"/>
                <w:lang w:eastAsia="en-US"/>
              </w:rPr>
              <w:t>FFS: whether DCI format 0_X/1_X can be used for single cell scheduling for all of the scheduled cells or for only one of the scheduled cells.</w:t>
            </w:r>
          </w:p>
          <w:p w14:paraId="0F26D71D" w14:textId="77777777" w:rsidR="000E44C7" w:rsidRPr="00414D3E" w:rsidRDefault="000E44C7" w:rsidP="009821DC">
            <w:pPr>
              <w:wordWrap/>
              <w:jc w:val="left"/>
              <w:rPr>
                <w:rFonts w:eastAsiaTheme="minorEastAsia"/>
                <w:bCs/>
                <w:lang w:eastAsia="zh-CN"/>
              </w:rPr>
            </w:pPr>
          </w:p>
        </w:tc>
      </w:tr>
      <w:tr w:rsidR="00B623C1" w:rsidRPr="00414D3E" w14:paraId="3CF9C3D9" w14:textId="77777777" w:rsidTr="000E44C7">
        <w:tc>
          <w:tcPr>
            <w:tcW w:w="1281" w:type="dxa"/>
          </w:tcPr>
          <w:p w14:paraId="0FB8EBA6" w14:textId="5217EA4F" w:rsidR="00B623C1" w:rsidRPr="00B623C1" w:rsidRDefault="00B623C1" w:rsidP="009821DC">
            <w:pPr>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8081" w:type="dxa"/>
          </w:tcPr>
          <w:p w14:paraId="4434E9CA" w14:textId="597DC197" w:rsidR="00B623C1" w:rsidRPr="00B623C1" w:rsidRDefault="00B623C1" w:rsidP="009821DC">
            <w:pPr>
              <w:jc w:val="left"/>
              <w:rPr>
                <w:rFonts w:eastAsiaTheme="minorEastAsia"/>
                <w:bCs/>
                <w:lang w:eastAsia="zh-CN"/>
              </w:rPr>
            </w:pPr>
            <w:r>
              <w:rPr>
                <w:rFonts w:eastAsiaTheme="minorEastAsia" w:hint="eastAsia"/>
                <w:bCs/>
                <w:lang w:eastAsia="zh-CN"/>
              </w:rPr>
              <w:t>W</w:t>
            </w:r>
            <w:r>
              <w:rPr>
                <w:rFonts w:eastAsiaTheme="minorEastAsia"/>
                <w:bCs/>
                <w:lang w:eastAsia="zh-CN"/>
              </w:rPr>
              <w:t>e think Nokia intention is to explicitly decide to introduce new DCI format, which can be tried.</w:t>
            </w:r>
          </w:p>
        </w:tc>
      </w:tr>
      <w:tr w:rsidR="00CD6772" w:rsidRPr="00414D3E" w14:paraId="2B0C2D57" w14:textId="77777777" w:rsidTr="000E44C7">
        <w:tc>
          <w:tcPr>
            <w:tcW w:w="1281" w:type="dxa"/>
          </w:tcPr>
          <w:p w14:paraId="6AEB566D" w14:textId="77B23F42" w:rsidR="00CD6772" w:rsidRDefault="00CD6772" w:rsidP="009821DC">
            <w:pPr>
              <w:jc w:val="left"/>
              <w:rPr>
                <w:rFonts w:eastAsiaTheme="minorEastAsia"/>
                <w:bCs/>
                <w:lang w:eastAsia="zh-CN"/>
              </w:rPr>
            </w:pPr>
            <w:proofErr w:type="spellStart"/>
            <w:r>
              <w:rPr>
                <w:rFonts w:eastAsiaTheme="minorEastAsia"/>
                <w:bCs/>
                <w:lang w:eastAsia="zh-CN"/>
              </w:rPr>
              <w:t>InterDigital</w:t>
            </w:r>
            <w:proofErr w:type="spellEnd"/>
          </w:p>
        </w:tc>
        <w:tc>
          <w:tcPr>
            <w:tcW w:w="8081" w:type="dxa"/>
          </w:tcPr>
          <w:p w14:paraId="615F960C" w14:textId="28E08C6D" w:rsidR="00CD6772" w:rsidRDefault="00CD6772" w:rsidP="009821DC">
            <w:pPr>
              <w:jc w:val="left"/>
              <w:rPr>
                <w:rFonts w:eastAsiaTheme="minorEastAsia"/>
                <w:bCs/>
                <w:lang w:eastAsia="zh-CN"/>
              </w:rPr>
            </w:pPr>
            <w:r>
              <w:rPr>
                <w:rFonts w:eastAsiaTheme="minorEastAsia"/>
                <w:bCs/>
                <w:lang w:eastAsia="zh-CN"/>
              </w:rPr>
              <w:t>Fine with updated proposal and working assumption proposed by Nokia/NSB.</w:t>
            </w:r>
          </w:p>
        </w:tc>
      </w:tr>
      <w:tr w:rsidR="00B62F76" w:rsidRPr="00414D3E" w14:paraId="6B916043" w14:textId="77777777" w:rsidTr="000E44C7">
        <w:tc>
          <w:tcPr>
            <w:tcW w:w="1281" w:type="dxa"/>
          </w:tcPr>
          <w:p w14:paraId="48AC3E47" w14:textId="207BE57F" w:rsidR="00B62F76" w:rsidRDefault="00B62F76" w:rsidP="00B62F76">
            <w:pPr>
              <w:jc w:val="left"/>
              <w:rPr>
                <w:rFonts w:eastAsiaTheme="minorEastAsia"/>
                <w:bCs/>
                <w:lang w:eastAsia="zh-CN"/>
              </w:rPr>
            </w:pPr>
            <w:r>
              <w:rPr>
                <w:rFonts w:eastAsiaTheme="minorEastAsia"/>
                <w:bCs/>
                <w:lang w:eastAsia="zh-CN"/>
              </w:rPr>
              <w:t>Samsung3</w:t>
            </w:r>
          </w:p>
        </w:tc>
        <w:tc>
          <w:tcPr>
            <w:tcW w:w="8081" w:type="dxa"/>
          </w:tcPr>
          <w:p w14:paraId="4C2003FD" w14:textId="77777777" w:rsidR="00B62F76" w:rsidRDefault="00B62F76" w:rsidP="00B62F76">
            <w:pPr>
              <w:jc w:val="left"/>
              <w:rPr>
                <w:rFonts w:eastAsiaTheme="minorEastAsia"/>
                <w:bCs/>
                <w:lang w:eastAsia="zh-CN"/>
              </w:rPr>
            </w:pPr>
            <w:r>
              <w:rPr>
                <w:rFonts w:eastAsiaTheme="minorEastAsia"/>
                <w:bCs/>
                <w:lang w:eastAsia="zh-CN"/>
              </w:rPr>
              <w:t xml:space="preserve">Agree with DCM/Nokia/HW that majority of companies seemed to be fine to decide on using new DCI format for multi-cell scheduling. This would be a step forward compared to the GTW agreement that FL has cited. </w:t>
            </w:r>
          </w:p>
          <w:p w14:paraId="12DE0C7A" w14:textId="0345EC5D" w:rsidR="00B62F76" w:rsidRDefault="00B62F76" w:rsidP="00B62F76">
            <w:pPr>
              <w:jc w:val="left"/>
              <w:rPr>
                <w:rFonts w:eastAsiaTheme="minorEastAsia"/>
                <w:bCs/>
                <w:lang w:eastAsia="zh-CN"/>
              </w:rPr>
            </w:pPr>
            <w:r>
              <w:rPr>
                <w:rFonts w:eastAsiaTheme="minorEastAsia"/>
                <w:bCs/>
                <w:lang w:eastAsia="zh-CN"/>
              </w:rPr>
              <w:t xml:space="preserve">Regarding the “(Updated)Proposal 2-6” from FL, we think more progress is needed on DCI field/size design, method for indication of co-scheduled cells, PDCCH monitoring aspects, etc., before deciding on the issue in this proposal. </w:t>
            </w:r>
          </w:p>
        </w:tc>
      </w:tr>
    </w:tbl>
    <w:p w14:paraId="5930FF7C" w14:textId="77777777" w:rsidR="00F26DB5" w:rsidRPr="000E44C7" w:rsidRDefault="00F26DB5">
      <w:pPr>
        <w:rPr>
          <w:lang w:eastAsia="en-US"/>
        </w:rPr>
      </w:pPr>
    </w:p>
    <w:p w14:paraId="47C62119" w14:textId="77777777" w:rsidR="00F26DB5" w:rsidRDefault="00F26DB5">
      <w:pPr>
        <w:rPr>
          <w:lang w:eastAsia="en-US"/>
        </w:rPr>
      </w:pPr>
    </w:p>
    <w:p w14:paraId="16F088E3" w14:textId="77777777" w:rsidR="00F26DB5" w:rsidRDefault="00F26DB5">
      <w:pPr>
        <w:rPr>
          <w:lang w:eastAsia="en-US"/>
        </w:rPr>
      </w:pPr>
    </w:p>
    <w:p w14:paraId="24C026E9" w14:textId="77777777" w:rsidR="00F26DB5" w:rsidRDefault="00F26DB5">
      <w:pPr>
        <w:rPr>
          <w:lang w:eastAsia="en-US"/>
        </w:rPr>
      </w:pPr>
    </w:p>
    <w:p w14:paraId="7AA18631" w14:textId="77777777" w:rsidR="00F26DB5" w:rsidRDefault="00E10919">
      <w:pPr>
        <w:pStyle w:val="2"/>
        <w:ind w:left="540"/>
      </w:pPr>
      <w:r>
        <w:t>DCI size and BD/CCE budget</w:t>
      </w:r>
    </w:p>
    <w:p w14:paraId="21A605EE" w14:textId="77777777" w:rsidR="00F26DB5" w:rsidRDefault="00F26DB5">
      <w:pPr>
        <w:rPr>
          <w:lang w:val="en-US" w:eastAsia="zh-CN"/>
        </w:rPr>
      </w:pPr>
    </w:p>
    <w:tbl>
      <w:tblPr>
        <w:tblStyle w:val="af7"/>
        <w:tblW w:w="0" w:type="auto"/>
        <w:tblLook w:val="04A0" w:firstRow="1" w:lastRow="0" w:firstColumn="1" w:lastColumn="0" w:noHBand="0" w:noVBand="1"/>
      </w:tblPr>
      <w:tblGrid>
        <w:gridCol w:w="9362"/>
      </w:tblGrid>
      <w:tr w:rsidR="00F26DB5" w14:paraId="325184F1" w14:textId="77777777">
        <w:tc>
          <w:tcPr>
            <w:tcW w:w="9362" w:type="dxa"/>
          </w:tcPr>
          <w:p w14:paraId="793E4650" w14:textId="77777777" w:rsidR="00F26DB5" w:rsidRDefault="00E10919">
            <w:pPr>
              <w:pStyle w:val="a"/>
              <w:numPr>
                <w:ilvl w:val="0"/>
                <w:numId w:val="17"/>
              </w:numPr>
              <w:wordWrap/>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651C5682" w14:textId="77777777" w:rsidR="00F26DB5" w:rsidRDefault="00E10919">
            <w:pPr>
              <w:pStyle w:val="a"/>
              <w:numPr>
                <w:ilvl w:val="0"/>
                <w:numId w:val="18"/>
              </w:numPr>
              <w:rPr>
                <w:rFonts w:eastAsia="KaiTi"/>
                <w:bCs/>
                <w:i/>
                <w:szCs w:val="20"/>
                <w:lang w:val="en-US"/>
              </w:rPr>
            </w:pPr>
            <w:r>
              <w:rPr>
                <w:rFonts w:eastAsia="KaiTi"/>
                <w:bCs/>
                <w:i/>
                <w:szCs w:val="20"/>
                <w:lang w:val="en-US"/>
              </w:rPr>
              <w:t>Proposal 7: Existing “3+1” DCI size budget should be maintained.</w:t>
            </w:r>
          </w:p>
          <w:p w14:paraId="0B2FA55A" w14:textId="77777777" w:rsidR="00F26DB5" w:rsidRDefault="00F26DB5">
            <w:pPr>
              <w:rPr>
                <w:lang w:val="en-US" w:eastAsia="zh-CN"/>
              </w:rPr>
            </w:pPr>
          </w:p>
          <w:p w14:paraId="3DE7254B" w14:textId="77777777" w:rsidR="00F26DB5" w:rsidRDefault="00E10919">
            <w:pPr>
              <w:pStyle w:val="a"/>
              <w:numPr>
                <w:ilvl w:val="0"/>
                <w:numId w:val="17"/>
              </w:numPr>
              <w:wordWrap/>
              <w:rPr>
                <w:rFonts w:eastAsia="KaiTi"/>
                <w:b/>
                <w:bCs/>
                <w:sz w:val="22"/>
                <w:lang w:eastAsia="zh-CN"/>
              </w:rPr>
            </w:pPr>
            <w:r>
              <w:rPr>
                <w:rFonts w:eastAsia="KaiTi"/>
                <w:b/>
                <w:bCs/>
                <w:sz w:val="22"/>
                <w:lang w:eastAsia="zh-CN"/>
              </w:rPr>
              <w:t>ZTE</w:t>
            </w:r>
          </w:p>
          <w:p w14:paraId="678E7F8B" w14:textId="77777777" w:rsidR="00F26DB5" w:rsidRDefault="00E10919">
            <w:pPr>
              <w:pStyle w:val="a"/>
              <w:numPr>
                <w:ilvl w:val="0"/>
                <w:numId w:val="18"/>
              </w:numPr>
              <w:rPr>
                <w:rFonts w:eastAsia="KaiTi"/>
                <w:bCs/>
                <w:i/>
                <w:szCs w:val="20"/>
                <w:lang w:val="en-US"/>
              </w:rPr>
            </w:pPr>
            <w:r>
              <w:rPr>
                <w:rFonts w:eastAsia="KaiTi"/>
                <w:bCs/>
                <w:i/>
                <w:szCs w:val="20"/>
                <w:lang w:val="en-US"/>
              </w:rPr>
              <w:t>Proposal 7: It should be determined that BD/CCE of multi-cell scheduling DCI is counted in one scheduled cell only or each scheduled cell.</w:t>
            </w:r>
          </w:p>
          <w:p w14:paraId="60BFD468" w14:textId="77777777" w:rsidR="00F26DB5" w:rsidRDefault="00F26DB5">
            <w:pPr>
              <w:rPr>
                <w:lang w:val="en-US" w:eastAsia="zh-CN"/>
              </w:rPr>
            </w:pPr>
          </w:p>
          <w:p w14:paraId="3A447C9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Nokia, Nokia Shanghai Bell</w:t>
            </w:r>
          </w:p>
          <w:p w14:paraId="706D5CE9" w14:textId="77777777" w:rsidR="00F26DB5" w:rsidRDefault="00E10919">
            <w:pPr>
              <w:pStyle w:val="a"/>
              <w:numPr>
                <w:ilvl w:val="0"/>
                <w:numId w:val="18"/>
              </w:numPr>
              <w:rPr>
                <w:rFonts w:eastAsia="KaiTi"/>
                <w:bCs/>
                <w:i/>
                <w:szCs w:val="20"/>
                <w:lang w:val="en-US"/>
              </w:rPr>
            </w:pPr>
            <w:bookmarkStart w:id="287" w:name="_Hlk102996787"/>
            <w:r>
              <w:rPr>
                <w:rFonts w:eastAsia="KaiTi"/>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288" w:name="_Hlk102999436"/>
            <w:r>
              <w:rPr>
                <w:rFonts w:eastAsia="KaiTi"/>
                <w:bCs/>
                <w:i/>
                <w:szCs w:val="20"/>
                <w:lang w:val="en-US"/>
              </w:rPr>
              <w:t>the gNB will guarantee that across the K cells applicable for multi-cell DCI scheduling that the total budget of 3*K DCI sizes is not exceeded</w:t>
            </w:r>
            <w:bookmarkEnd w:id="288"/>
            <w:r>
              <w:rPr>
                <w:rFonts w:eastAsia="KaiTi"/>
                <w:bCs/>
                <w:i/>
                <w:szCs w:val="20"/>
                <w:lang w:val="en-US"/>
              </w:rPr>
              <w:t xml:space="preserve">. </w:t>
            </w:r>
          </w:p>
          <w:bookmarkEnd w:id="287"/>
          <w:p w14:paraId="2E925A98" w14:textId="77777777" w:rsidR="00F26DB5" w:rsidRDefault="00F26DB5">
            <w:pPr>
              <w:rPr>
                <w:lang w:val="en-US" w:eastAsia="zh-CN"/>
              </w:rPr>
            </w:pPr>
          </w:p>
          <w:p w14:paraId="3FAA4E1D" w14:textId="77777777" w:rsidR="00F26DB5" w:rsidRDefault="00E10919">
            <w:pPr>
              <w:pStyle w:val="a"/>
              <w:numPr>
                <w:ilvl w:val="0"/>
                <w:numId w:val="17"/>
              </w:numPr>
              <w:wordWrap/>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038380A9" w14:textId="77777777" w:rsidR="00F26DB5" w:rsidRDefault="00E10919">
            <w:pPr>
              <w:pStyle w:val="a"/>
              <w:numPr>
                <w:ilvl w:val="0"/>
                <w:numId w:val="18"/>
              </w:numPr>
              <w:rPr>
                <w:rFonts w:eastAsia="KaiTi"/>
                <w:bCs/>
                <w:i/>
                <w:szCs w:val="20"/>
                <w:lang w:val="en-US"/>
              </w:rPr>
            </w:pPr>
            <w:r>
              <w:rPr>
                <w:rFonts w:eastAsia="KaiTi"/>
                <w:bCs/>
                <w:i/>
                <w:szCs w:val="20"/>
                <w:lang w:val="en-US"/>
              </w:rPr>
              <w:t>Proposal 9: For Case 0, the BD and CCE for the scheduled cell are calculated as the scheduling cell. For BD and CCE handling of Case 1 and 2, scaling factor in Rel-17 DSS can be used as a starting point</w:t>
            </w:r>
          </w:p>
          <w:p w14:paraId="66EB89DE" w14:textId="77777777" w:rsidR="00F26DB5" w:rsidRDefault="00F26DB5">
            <w:pPr>
              <w:rPr>
                <w:lang w:val="en-US" w:eastAsia="zh-CN"/>
              </w:rPr>
            </w:pPr>
          </w:p>
          <w:p w14:paraId="7514E582" w14:textId="77777777" w:rsidR="00F26DB5" w:rsidRDefault="00E10919">
            <w:pPr>
              <w:pStyle w:val="a"/>
              <w:numPr>
                <w:ilvl w:val="0"/>
                <w:numId w:val="17"/>
              </w:numPr>
              <w:wordWrap/>
              <w:rPr>
                <w:rFonts w:eastAsia="KaiTi"/>
                <w:b/>
                <w:bCs/>
                <w:sz w:val="22"/>
                <w:lang w:eastAsia="zh-CN"/>
              </w:rPr>
            </w:pPr>
            <w:r>
              <w:rPr>
                <w:rFonts w:eastAsia="KaiTi"/>
                <w:b/>
                <w:bCs/>
                <w:sz w:val="22"/>
                <w:lang w:eastAsia="zh-CN"/>
              </w:rPr>
              <w:t>CATT</w:t>
            </w:r>
          </w:p>
          <w:p w14:paraId="3DB5A097" w14:textId="77777777" w:rsidR="00F26DB5" w:rsidRDefault="00E10919">
            <w:pPr>
              <w:pStyle w:val="a"/>
              <w:numPr>
                <w:ilvl w:val="0"/>
                <w:numId w:val="18"/>
              </w:numPr>
              <w:rPr>
                <w:rFonts w:eastAsia="KaiTi"/>
                <w:bCs/>
                <w:i/>
                <w:szCs w:val="20"/>
                <w:lang w:val="en-US"/>
              </w:rPr>
            </w:pPr>
            <w:r>
              <w:rPr>
                <w:rFonts w:eastAsia="KaiTi"/>
                <w:bCs/>
                <w:i/>
                <w:szCs w:val="20"/>
                <w:lang w:val="en-US"/>
              </w:rPr>
              <w:t>Proposal 5: On the premise that no new requirement of blind detection is introduced for multi-cells scheduling, the ‘3+1’budget of DCI format size should be maintained.</w:t>
            </w:r>
          </w:p>
          <w:p w14:paraId="7BDE9E23" w14:textId="77777777" w:rsidR="00F26DB5" w:rsidRDefault="00F26DB5">
            <w:pPr>
              <w:rPr>
                <w:lang w:val="en-US" w:eastAsia="zh-CN"/>
              </w:rPr>
            </w:pPr>
          </w:p>
          <w:p w14:paraId="2665AA64" w14:textId="77777777" w:rsidR="00F26DB5" w:rsidRDefault="00E10919">
            <w:pPr>
              <w:pStyle w:val="a"/>
              <w:numPr>
                <w:ilvl w:val="0"/>
                <w:numId w:val="17"/>
              </w:numPr>
              <w:wordWrap/>
              <w:rPr>
                <w:rFonts w:eastAsia="KaiTi"/>
                <w:b/>
                <w:bCs/>
                <w:sz w:val="22"/>
                <w:lang w:eastAsia="zh-CN"/>
              </w:rPr>
            </w:pPr>
            <w:r>
              <w:rPr>
                <w:rFonts w:eastAsia="KaiTi"/>
                <w:b/>
                <w:bCs/>
                <w:sz w:val="22"/>
                <w:lang w:eastAsia="zh-CN"/>
              </w:rPr>
              <w:t>Vivo</w:t>
            </w:r>
          </w:p>
          <w:p w14:paraId="2546739B"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6</w:t>
            </w:r>
            <w:r>
              <w:rPr>
                <w:rFonts w:eastAsia="KaiTi"/>
                <w:bCs/>
                <w:i/>
                <w:szCs w:val="20"/>
                <w:lang w:val="en-US"/>
              </w:rPr>
              <w:fldChar w:fldCharType="end"/>
            </w:r>
            <w:r>
              <w:rPr>
                <w:rFonts w:eastAsia="KaiTi"/>
                <w:bCs/>
                <w:i/>
                <w:szCs w:val="20"/>
                <w:lang w:val="en-US"/>
              </w:rPr>
              <w:t>. The mc-DCI should be counted as part of the BD budget of the scheduling cell instead of the BD budget of each scheduled cell.</w:t>
            </w:r>
          </w:p>
          <w:p w14:paraId="1ACDBA68" w14:textId="77777777" w:rsidR="00F26DB5" w:rsidRDefault="00F26DB5">
            <w:pPr>
              <w:rPr>
                <w:lang w:val="en-US" w:eastAsia="zh-CN"/>
              </w:rPr>
            </w:pPr>
          </w:p>
          <w:p w14:paraId="6174EAF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Lenovo</w:t>
            </w:r>
          </w:p>
          <w:p w14:paraId="5D67E97D" w14:textId="77777777" w:rsidR="00F26DB5" w:rsidRDefault="00E10919">
            <w:pPr>
              <w:pStyle w:val="a"/>
              <w:numPr>
                <w:ilvl w:val="0"/>
                <w:numId w:val="18"/>
              </w:numPr>
              <w:rPr>
                <w:rFonts w:eastAsia="KaiTi"/>
                <w:bCs/>
                <w:i/>
                <w:szCs w:val="20"/>
                <w:lang w:val="en-US"/>
              </w:rPr>
            </w:pPr>
            <w:r>
              <w:rPr>
                <w:rFonts w:eastAsia="KaiTi"/>
                <w:bCs/>
                <w:i/>
                <w:szCs w:val="20"/>
                <w:lang w:val="en-US"/>
              </w:rPr>
              <w:lastRenderedPageBreak/>
              <w:t>Proposal 9: Existing “3+1” DCI size budget should be maintained when designing the DCI format for multi-cell scheduling in Rel-18 CA enhancement.</w:t>
            </w:r>
          </w:p>
          <w:p w14:paraId="76754ABB" w14:textId="77777777" w:rsidR="00F26DB5" w:rsidRDefault="00F26DB5">
            <w:pPr>
              <w:rPr>
                <w:lang w:val="en-US" w:eastAsia="zh-CN"/>
              </w:rPr>
            </w:pPr>
          </w:p>
          <w:p w14:paraId="0CC0DE79" w14:textId="77777777" w:rsidR="00F26DB5" w:rsidRDefault="00E10919">
            <w:pPr>
              <w:pStyle w:val="a"/>
              <w:numPr>
                <w:ilvl w:val="0"/>
                <w:numId w:val="17"/>
              </w:numPr>
              <w:wordWrap/>
              <w:rPr>
                <w:rFonts w:eastAsia="KaiTi"/>
                <w:b/>
                <w:bCs/>
                <w:sz w:val="22"/>
                <w:lang w:eastAsia="zh-CN"/>
              </w:rPr>
            </w:pPr>
            <w:r>
              <w:rPr>
                <w:rFonts w:eastAsia="KaiTi"/>
                <w:b/>
                <w:bCs/>
                <w:sz w:val="22"/>
                <w:lang w:eastAsia="zh-CN"/>
              </w:rPr>
              <w:t>OPPO</w:t>
            </w:r>
          </w:p>
          <w:p w14:paraId="5E238938" w14:textId="77777777" w:rsidR="00F26DB5" w:rsidRDefault="00E10919">
            <w:pPr>
              <w:pStyle w:val="a"/>
              <w:numPr>
                <w:ilvl w:val="0"/>
                <w:numId w:val="18"/>
              </w:numPr>
              <w:rPr>
                <w:rFonts w:eastAsia="KaiTi"/>
                <w:bCs/>
                <w:i/>
                <w:szCs w:val="20"/>
                <w:lang w:val="en-US"/>
              </w:rPr>
            </w:pPr>
            <w:r>
              <w:rPr>
                <w:rFonts w:eastAsia="KaiTi"/>
                <w:bCs/>
                <w:i/>
                <w:szCs w:val="20"/>
                <w:lang w:val="en-US"/>
              </w:rPr>
              <w:t>Proposal 8: The procedure of DCI size alignment should be updated if necessary. Further discussion is needed.</w:t>
            </w:r>
          </w:p>
          <w:p w14:paraId="14540B34" w14:textId="77777777" w:rsidR="00F26DB5" w:rsidRDefault="00F26DB5">
            <w:pPr>
              <w:rPr>
                <w:lang w:val="en-US" w:eastAsia="zh-CN"/>
              </w:rPr>
            </w:pPr>
          </w:p>
          <w:p w14:paraId="773E85E8" w14:textId="77777777" w:rsidR="00F26DB5" w:rsidRDefault="00E10919">
            <w:pPr>
              <w:pStyle w:val="a"/>
              <w:numPr>
                <w:ilvl w:val="0"/>
                <w:numId w:val="17"/>
              </w:numPr>
              <w:wordWrap/>
              <w:rPr>
                <w:rFonts w:eastAsia="KaiTi"/>
                <w:b/>
                <w:bCs/>
                <w:sz w:val="22"/>
                <w:lang w:eastAsia="zh-CN"/>
              </w:rPr>
            </w:pPr>
            <w:r>
              <w:rPr>
                <w:rFonts w:eastAsia="KaiTi"/>
                <w:b/>
                <w:bCs/>
                <w:sz w:val="22"/>
                <w:lang w:eastAsia="zh-CN"/>
              </w:rPr>
              <w:t>Samsung</w:t>
            </w:r>
          </w:p>
          <w:p w14:paraId="34A40214" w14:textId="77777777" w:rsidR="00F26DB5" w:rsidRDefault="00E10919">
            <w:pPr>
              <w:pStyle w:val="a"/>
              <w:numPr>
                <w:ilvl w:val="0"/>
                <w:numId w:val="18"/>
              </w:numPr>
              <w:rPr>
                <w:rFonts w:eastAsia="KaiTi"/>
                <w:bCs/>
                <w:i/>
                <w:szCs w:val="20"/>
                <w:lang w:val="en-US"/>
              </w:rPr>
            </w:pPr>
            <w:r>
              <w:rPr>
                <w:rFonts w:eastAsia="KaiTi"/>
                <w:bCs/>
                <w:i/>
                <w:szCs w:val="20"/>
                <w:lang w:val="en-US"/>
              </w:rPr>
              <w:t>Proposal 7: Further discuss the “3+1” limit on UE budget for DCI sizes, including voiding the limit for the case of multi-cell scheduling.</w:t>
            </w:r>
          </w:p>
          <w:p w14:paraId="12F08938" w14:textId="77777777" w:rsidR="00F26DB5" w:rsidRDefault="00F26DB5">
            <w:pPr>
              <w:rPr>
                <w:lang w:val="en-US" w:eastAsia="zh-CN"/>
              </w:rPr>
            </w:pPr>
          </w:p>
          <w:p w14:paraId="30CCD58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Apple</w:t>
            </w:r>
          </w:p>
          <w:p w14:paraId="3D296282" w14:textId="77777777" w:rsidR="00F26DB5" w:rsidRDefault="00E10919">
            <w:pPr>
              <w:pStyle w:val="a"/>
              <w:numPr>
                <w:ilvl w:val="0"/>
                <w:numId w:val="18"/>
              </w:numPr>
              <w:rPr>
                <w:rFonts w:eastAsia="KaiTi"/>
                <w:bCs/>
                <w:i/>
                <w:szCs w:val="20"/>
                <w:lang w:val="en-US"/>
              </w:rPr>
            </w:pPr>
            <w:r>
              <w:rPr>
                <w:rFonts w:eastAsia="KaiTi"/>
                <w:bCs/>
                <w:i/>
                <w:szCs w:val="20"/>
                <w:lang w:val="en-US"/>
              </w:rPr>
              <w:t>Proposal 7: Study the handling of BD/CCE limit, and whether one cell can be scheduled by multiple cells.</w:t>
            </w:r>
          </w:p>
          <w:p w14:paraId="77B4D85C" w14:textId="77777777" w:rsidR="00F26DB5" w:rsidRDefault="00F26DB5">
            <w:pPr>
              <w:rPr>
                <w:lang w:val="en-US" w:eastAsia="zh-CN"/>
              </w:rPr>
            </w:pPr>
          </w:p>
          <w:p w14:paraId="6FDD3808" w14:textId="77777777" w:rsidR="00F26DB5" w:rsidRDefault="00E10919">
            <w:pPr>
              <w:pStyle w:val="a"/>
              <w:numPr>
                <w:ilvl w:val="0"/>
                <w:numId w:val="17"/>
              </w:numPr>
              <w:wordWrap/>
              <w:rPr>
                <w:rFonts w:eastAsia="KaiTi"/>
                <w:b/>
                <w:bCs/>
                <w:sz w:val="22"/>
                <w:lang w:eastAsia="zh-CN"/>
              </w:rPr>
            </w:pPr>
            <w:r>
              <w:rPr>
                <w:rFonts w:eastAsia="KaiTi"/>
                <w:b/>
                <w:bCs/>
                <w:sz w:val="22"/>
                <w:lang w:eastAsia="zh-CN"/>
              </w:rPr>
              <w:t>NTT DOCOMO</w:t>
            </w:r>
          </w:p>
          <w:p w14:paraId="14BB796E" w14:textId="77777777" w:rsidR="00F26DB5" w:rsidRDefault="00E10919">
            <w:pPr>
              <w:pStyle w:val="a"/>
              <w:numPr>
                <w:ilvl w:val="0"/>
                <w:numId w:val="18"/>
              </w:numPr>
              <w:wordWrap/>
              <w:rPr>
                <w:rFonts w:eastAsia="KaiTi"/>
                <w:bCs/>
                <w:i/>
                <w:szCs w:val="20"/>
                <w:lang w:val="en-US"/>
              </w:rPr>
            </w:pPr>
            <w:r>
              <w:rPr>
                <w:rFonts w:eastAsia="KaiTi"/>
                <w:bCs/>
                <w:i/>
                <w:szCs w:val="20"/>
                <w:lang w:val="en-US"/>
              </w:rPr>
              <w:t>Proposal 10: RAN1 should discuss the following aspects related to DCI design for multi-carrier PDSCH/PUSCH scheduling with a single DCI;</w:t>
            </w:r>
          </w:p>
          <w:p w14:paraId="772E2170"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is supported by non-fallback DCI (0_1/1_1) or by new DCI</w:t>
            </w:r>
          </w:p>
          <w:p w14:paraId="3FC5B388"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can also schedule single cell</w:t>
            </w:r>
          </w:p>
          <w:p w14:paraId="1E854D56"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DCI size budget (3+1) is maintained</w:t>
            </w:r>
          </w:p>
          <w:p w14:paraId="7AF4A96A" w14:textId="77777777" w:rsidR="00F26DB5" w:rsidRDefault="00E10919">
            <w:pPr>
              <w:pStyle w:val="a"/>
              <w:numPr>
                <w:ilvl w:val="0"/>
                <w:numId w:val="18"/>
              </w:numPr>
              <w:wordWrap/>
              <w:rPr>
                <w:rFonts w:eastAsia="KaiTi"/>
                <w:bCs/>
                <w:i/>
                <w:szCs w:val="20"/>
                <w:lang w:val="en-US"/>
              </w:rPr>
            </w:pPr>
            <w:r>
              <w:rPr>
                <w:rFonts w:eastAsia="KaiTi"/>
                <w:bCs/>
                <w:i/>
                <w:szCs w:val="20"/>
                <w:lang w:val="en-US"/>
              </w:rPr>
              <w:t>Proposal 12: RAN1 should discuss the following aspects related to SS set configuration/monitoring capability and BD/CCE budget for multi-carrier PDSCH scheduling with a single DCI;</w:t>
            </w:r>
          </w:p>
          <w:p w14:paraId="17144B29"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PDCCH monitoring capability</w:t>
            </w:r>
          </w:p>
          <w:p w14:paraId="00941CEB"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BD/CCE budget for each cell </w:t>
            </w:r>
          </w:p>
          <w:p w14:paraId="4D261F9D" w14:textId="77777777" w:rsidR="00F26DB5" w:rsidRDefault="00E10919">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limitation on scheduling cell(s) for a scheduled cell</w:t>
            </w:r>
          </w:p>
          <w:p w14:paraId="4A97A560" w14:textId="77777777" w:rsidR="00F26DB5" w:rsidRDefault="00F26DB5">
            <w:pPr>
              <w:rPr>
                <w:lang w:val="en-AU" w:eastAsia="zh-CN"/>
              </w:rPr>
            </w:pPr>
          </w:p>
          <w:p w14:paraId="36B022E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CMCC</w:t>
            </w:r>
          </w:p>
          <w:p w14:paraId="1E38A9C7" w14:textId="77777777" w:rsidR="00F26DB5" w:rsidRDefault="00E10919">
            <w:pPr>
              <w:pStyle w:val="a"/>
              <w:numPr>
                <w:ilvl w:val="0"/>
                <w:numId w:val="18"/>
              </w:numPr>
              <w:rPr>
                <w:rFonts w:eastAsia="KaiTi"/>
                <w:bCs/>
                <w:i/>
                <w:szCs w:val="20"/>
                <w:lang w:val="en-US"/>
              </w:rPr>
            </w:pPr>
            <w:r>
              <w:rPr>
                <w:rFonts w:eastAsia="KaiTi"/>
                <w:bCs/>
                <w:i/>
                <w:szCs w:val="20"/>
                <w:lang w:val="en-US"/>
              </w:rPr>
              <w:t>Proposal 4. The DCI size of new multi-cell scheduling DCI format should be fixed regardless the number of cells it schedules each time.</w:t>
            </w:r>
          </w:p>
          <w:p w14:paraId="7ED5FC4C" w14:textId="77777777" w:rsidR="00F26DB5" w:rsidRDefault="00E10919">
            <w:pPr>
              <w:pStyle w:val="a"/>
              <w:numPr>
                <w:ilvl w:val="0"/>
                <w:numId w:val="18"/>
              </w:numPr>
              <w:rPr>
                <w:rFonts w:eastAsia="KaiTi"/>
                <w:bCs/>
                <w:i/>
                <w:szCs w:val="20"/>
                <w:lang w:val="en-US"/>
              </w:rPr>
            </w:pPr>
            <w:r>
              <w:rPr>
                <w:rFonts w:eastAsia="KaiTi"/>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723CFAF9" w14:textId="77777777" w:rsidR="00F26DB5" w:rsidRDefault="00E10919">
            <w:pPr>
              <w:pStyle w:val="a"/>
              <w:numPr>
                <w:ilvl w:val="0"/>
                <w:numId w:val="18"/>
              </w:numPr>
              <w:rPr>
                <w:rFonts w:eastAsia="KaiTi"/>
                <w:bCs/>
                <w:i/>
                <w:szCs w:val="20"/>
                <w:lang w:val="en-US"/>
              </w:rPr>
            </w:pPr>
            <w:bookmarkStart w:id="289" w:name="_Hlk102998245"/>
            <w:r>
              <w:rPr>
                <w:rFonts w:eastAsia="KaiTi"/>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289"/>
          <w:p w14:paraId="28751CF7" w14:textId="77777777" w:rsidR="00F26DB5" w:rsidRDefault="00F26DB5">
            <w:pPr>
              <w:rPr>
                <w:lang w:val="en-US" w:eastAsia="zh-CN"/>
              </w:rPr>
            </w:pPr>
          </w:p>
          <w:p w14:paraId="2FE508F9" w14:textId="77777777" w:rsidR="00F26DB5" w:rsidRDefault="00E10919">
            <w:pPr>
              <w:pStyle w:val="a"/>
              <w:numPr>
                <w:ilvl w:val="0"/>
                <w:numId w:val="17"/>
              </w:numPr>
              <w:rPr>
                <w:rFonts w:eastAsia="KaiTi"/>
                <w:b/>
                <w:bCs/>
                <w:sz w:val="22"/>
                <w:lang w:eastAsia="zh-CN"/>
              </w:rPr>
            </w:pPr>
            <w:r>
              <w:rPr>
                <w:rFonts w:eastAsia="KaiTi"/>
                <w:b/>
                <w:bCs/>
                <w:sz w:val="22"/>
                <w:lang w:eastAsia="zh-CN"/>
              </w:rPr>
              <w:t>Intel</w:t>
            </w:r>
          </w:p>
          <w:p w14:paraId="0095F8C0" w14:textId="77777777" w:rsidR="00F26DB5" w:rsidRDefault="00E10919">
            <w:pPr>
              <w:pStyle w:val="a"/>
              <w:numPr>
                <w:ilvl w:val="0"/>
                <w:numId w:val="18"/>
              </w:numPr>
              <w:rPr>
                <w:rFonts w:eastAsia="KaiTi"/>
                <w:bCs/>
                <w:i/>
                <w:szCs w:val="20"/>
                <w:lang w:val="en-US"/>
              </w:rPr>
            </w:pPr>
            <w:r>
              <w:rPr>
                <w:rFonts w:eastAsia="KaiTi"/>
                <w:bCs/>
                <w:i/>
                <w:szCs w:val="20"/>
                <w:lang w:val="en-US"/>
              </w:rPr>
              <w:t>Proposal 9</w:t>
            </w:r>
          </w:p>
          <w:p w14:paraId="14748B6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or multiple configurations for the DCI fields of the DCI format for multi-cell scheduling can be configured on the scheduling cell.</w:t>
            </w:r>
          </w:p>
          <w:p w14:paraId="5613F9D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Single-cell scheduling may still be supported at least for a cell that cannot be scheduled by the DCI format for multi-cell scheduling. </w:t>
            </w:r>
          </w:p>
          <w:p w14:paraId="57642D7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Special handling on the DCI format for multi-cell scheduling is necessary for the DCI size budget and maximum number of BD/CCEs.</w:t>
            </w:r>
          </w:p>
          <w:p w14:paraId="39302E1B" w14:textId="77777777" w:rsidR="00F26DB5" w:rsidRDefault="00F26DB5">
            <w:pPr>
              <w:rPr>
                <w:lang w:val="en-US" w:eastAsia="zh-CN"/>
              </w:rPr>
            </w:pPr>
          </w:p>
          <w:p w14:paraId="0865846C" w14:textId="77777777" w:rsidR="00F26DB5" w:rsidRDefault="00E10919">
            <w:pPr>
              <w:pStyle w:val="a"/>
              <w:numPr>
                <w:ilvl w:val="0"/>
                <w:numId w:val="17"/>
              </w:numPr>
              <w:wordWrap/>
              <w:rPr>
                <w:rFonts w:eastAsia="KaiTi"/>
                <w:b/>
                <w:bCs/>
                <w:sz w:val="22"/>
                <w:lang w:eastAsia="zh-CN"/>
              </w:rPr>
            </w:pPr>
            <w:r>
              <w:rPr>
                <w:rFonts w:eastAsia="KaiTi"/>
                <w:b/>
                <w:bCs/>
                <w:sz w:val="22"/>
                <w:lang w:eastAsia="zh-CN"/>
              </w:rPr>
              <w:t>LG Electronics</w:t>
            </w:r>
          </w:p>
          <w:p w14:paraId="3995E911" w14:textId="77777777" w:rsidR="00F26DB5" w:rsidRDefault="00E10919">
            <w:pPr>
              <w:pStyle w:val="a"/>
              <w:numPr>
                <w:ilvl w:val="0"/>
                <w:numId w:val="18"/>
              </w:numPr>
              <w:rPr>
                <w:rFonts w:eastAsia="KaiTi"/>
                <w:bCs/>
                <w:i/>
                <w:szCs w:val="20"/>
                <w:lang w:val="en-US"/>
              </w:rPr>
            </w:pPr>
            <w:r>
              <w:rPr>
                <w:rFonts w:eastAsia="KaiTi"/>
                <w:bCs/>
                <w:i/>
                <w:szCs w:val="20"/>
                <w:lang w:val="en-US"/>
              </w:rPr>
              <w:lastRenderedPageBreak/>
              <w:t xml:space="preserve">Proposal #5: Discuss how to maintain the DCI size budget per cell in case with the multi-cell DCI, according to Approach 1/2/3. </w:t>
            </w:r>
          </w:p>
          <w:p w14:paraId="471B161B" w14:textId="77777777" w:rsidR="00F26DB5" w:rsidRDefault="00E10919">
            <w:pPr>
              <w:pStyle w:val="a"/>
              <w:numPr>
                <w:ilvl w:val="0"/>
                <w:numId w:val="18"/>
              </w:numPr>
              <w:rPr>
                <w:rFonts w:eastAsia="KaiTi"/>
                <w:bCs/>
                <w:i/>
                <w:szCs w:val="20"/>
                <w:lang w:val="en-US"/>
              </w:rPr>
            </w:pPr>
            <w:r>
              <w:rPr>
                <w:rFonts w:eastAsia="KaiTi"/>
                <w:bCs/>
                <w:i/>
                <w:szCs w:val="20"/>
                <w:lang w:val="en-US"/>
              </w:rPr>
              <w:t>Proposal #6</w:t>
            </w:r>
            <w:bookmarkStart w:id="290" w:name="_Hlk102998539"/>
            <w:r>
              <w:rPr>
                <w:rFonts w:eastAsia="KaiTi"/>
                <w:bCs/>
                <w:i/>
                <w:szCs w:val="20"/>
                <w:lang w:val="en-US"/>
              </w:rPr>
              <w:t>: Discuss how to configure the number of PDCCH candidates per AL for the multi-cell scheduling by single DCI, based on following three alternatives as a starting point.</w:t>
            </w:r>
          </w:p>
          <w:p w14:paraId="752BD6FB"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1: The number of PDCCH candidates per AL is configured for each scheduled cell schedulable by the multi-cell DCI.</w:t>
            </w:r>
          </w:p>
          <w:p w14:paraId="2DE35ED6"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2: The number of PDCCH candidates per AL is configured for each combination of scheduled cells simultaneously schedulable by the multi-cell DCI.</w:t>
            </w:r>
          </w:p>
          <w:p w14:paraId="06B9F0C4" w14:textId="77777777" w:rsidR="00F26DB5" w:rsidRDefault="00E10919">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3: The number of PDCCH candidates per AL is configured for the multi-cell DCI itself without differentiating scheduled cells.</w:t>
            </w:r>
          </w:p>
          <w:bookmarkEnd w:id="290"/>
          <w:p w14:paraId="26564B73" w14:textId="77777777" w:rsidR="00F26DB5" w:rsidRDefault="00F26DB5">
            <w:pPr>
              <w:rPr>
                <w:lang w:val="en-AU" w:eastAsia="zh-CN"/>
              </w:rPr>
            </w:pPr>
          </w:p>
          <w:p w14:paraId="57992FC0" w14:textId="77777777" w:rsidR="00F26DB5" w:rsidRDefault="00E10919">
            <w:pPr>
              <w:pStyle w:val="a"/>
              <w:numPr>
                <w:ilvl w:val="0"/>
                <w:numId w:val="17"/>
              </w:numPr>
              <w:rPr>
                <w:rFonts w:eastAsia="KaiTi"/>
                <w:b/>
                <w:bCs/>
                <w:sz w:val="22"/>
                <w:lang w:eastAsia="zh-CN"/>
              </w:rPr>
            </w:pPr>
            <w:r>
              <w:rPr>
                <w:rFonts w:eastAsia="KaiTi"/>
                <w:b/>
                <w:bCs/>
                <w:sz w:val="22"/>
                <w:lang w:eastAsia="zh-CN"/>
              </w:rPr>
              <w:t>Ericsson</w:t>
            </w:r>
          </w:p>
          <w:p w14:paraId="2AC9C2B3" w14:textId="77777777" w:rsidR="00F26DB5" w:rsidRDefault="00E10919">
            <w:pPr>
              <w:pStyle w:val="a"/>
              <w:numPr>
                <w:ilvl w:val="0"/>
                <w:numId w:val="18"/>
              </w:numPr>
              <w:rPr>
                <w:rFonts w:eastAsia="KaiTi"/>
                <w:bCs/>
                <w:i/>
                <w:szCs w:val="20"/>
                <w:lang w:val="en-US"/>
              </w:rPr>
            </w:pPr>
            <w:bookmarkStart w:id="291" w:name="_Toc102136961"/>
            <w:r>
              <w:rPr>
                <w:rFonts w:eastAsia="KaiTi"/>
                <w:bCs/>
                <w:i/>
                <w:szCs w:val="20"/>
                <w:lang w:val="en-US"/>
              </w:rPr>
              <w:t>Proposal 6: When mc-DCI is configured for scheduling PUSCH/PDSCH on multiple cells, existing Rel-17 DCI size budget is maintained for each scheduled cell.</w:t>
            </w:r>
            <w:bookmarkEnd w:id="291"/>
            <w:r>
              <w:rPr>
                <w:rFonts w:eastAsia="KaiTi"/>
                <w:bCs/>
                <w:i/>
                <w:szCs w:val="20"/>
                <w:lang w:val="en-US"/>
              </w:rPr>
              <w:t xml:space="preserve"> </w:t>
            </w:r>
          </w:p>
          <w:p w14:paraId="193F20BA" w14:textId="77777777" w:rsidR="00F26DB5" w:rsidRDefault="00E10919">
            <w:pPr>
              <w:pStyle w:val="a"/>
              <w:numPr>
                <w:ilvl w:val="0"/>
                <w:numId w:val="18"/>
              </w:numPr>
              <w:rPr>
                <w:rFonts w:eastAsia="KaiTi"/>
                <w:bCs/>
                <w:i/>
                <w:szCs w:val="20"/>
                <w:lang w:val="en-US"/>
              </w:rPr>
            </w:pPr>
            <w:bookmarkStart w:id="292" w:name="_Toc102136962"/>
            <w:r>
              <w:rPr>
                <w:rFonts w:eastAsia="KaiTi"/>
                <w:bCs/>
                <w:i/>
                <w:szCs w:val="20"/>
                <w:lang w:val="en-US"/>
              </w:rPr>
              <w:t>Proposal 7: Size of mc-DCI is explicitly configured by higher layers.</w:t>
            </w:r>
            <w:bookmarkEnd w:id="292"/>
            <w:r>
              <w:rPr>
                <w:rFonts w:eastAsia="KaiTi"/>
                <w:bCs/>
                <w:i/>
                <w:szCs w:val="20"/>
                <w:lang w:val="en-US"/>
              </w:rPr>
              <w:t xml:space="preserve"> </w:t>
            </w:r>
          </w:p>
          <w:p w14:paraId="25D72EED" w14:textId="77777777" w:rsidR="00F26DB5" w:rsidRDefault="00E10919">
            <w:pPr>
              <w:pStyle w:val="a"/>
              <w:numPr>
                <w:ilvl w:val="0"/>
                <w:numId w:val="18"/>
              </w:numPr>
              <w:rPr>
                <w:rFonts w:eastAsia="KaiTi"/>
                <w:bCs/>
                <w:i/>
                <w:szCs w:val="20"/>
                <w:lang w:val="en-US"/>
              </w:rPr>
            </w:pPr>
            <w:bookmarkStart w:id="293" w:name="_Toc102136963"/>
            <w:r>
              <w:rPr>
                <w:rFonts w:eastAsia="KaiTi"/>
                <w:bCs/>
                <w:i/>
                <w:szCs w:val="20"/>
                <w:lang w:val="en-US"/>
              </w:rPr>
              <w:t>Proposal 8: Support independent configuration of mc-DCI for PUSCH and PDSCH.</w:t>
            </w:r>
            <w:bookmarkEnd w:id="293"/>
            <w:r>
              <w:rPr>
                <w:rFonts w:eastAsia="KaiTi"/>
                <w:bCs/>
                <w:i/>
                <w:szCs w:val="20"/>
                <w:lang w:val="en-US"/>
              </w:rPr>
              <w:t xml:space="preserve"> </w:t>
            </w:r>
          </w:p>
          <w:p w14:paraId="4B300C25" w14:textId="77777777" w:rsidR="00F26DB5" w:rsidRDefault="00F26DB5">
            <w:pPr>
              <w:rPr>
                <w:lang w:val="en-AU" w:eastAsia="zh-CN"/>
              </w:rPr>
            </w:pPr>
          </w:p>
          <w:p w14:paraId="0D4EBD50" w14:textId="77777777" w:rsidR="00F26DB5" w:rsidRDefault="00E10919">
            <w:pPr>
              <w:pStyle w:val="a"/>
              <w:numPr>
                <w:ilvl w:val="0"/>
                <w:numId w:val="17"/>
              </w:numPr>
              <w:rPr>
                <w:rFonts w:eastAsia="KaiTi"/>
                <w:b/>
                <w:bCs/>
                <w:sz w:val="22"/>
                <w:lang w:eastAsia="zh-CN"/>
              </w:rPr>
            </w:pPr>
            <w:r>
              <w:rPr>
                <w:rFonts w:eastAsia="KaiTi"/>
                <w:b/>
                <w:bCs/>
                <w:sz w:val="22"/>
                <w:lang w:eastAsia="zh-CN"/>
              </w:rPr>
              <w:t>Qualcomm:</w:t>
            </w:r>
          </w:p>
          <w:p w14:paraId="20C15FAF" w14:textId="77777777" w:rsidR="00F26DB5" w:rsidRDefault="00E10919">
            <w:pPr>
              <w:pStyle w:val="a"/>
              <w:numPr>
                <w:ilvl w:val="0"/>
                <w:numId w:val="18"/>
              </w:numPr>
              <w:rPr>
                <w:rFonts w:eastAsia="KaiTi"/>
                <w:bCs/>
                <w:i/>
                <w:szCs w:val="20"/>
                <w:lang w:val="en-US"/>
              </w:rPr>
            </w:pPr>
            <w:r>
              <w:rPr>
                <w:rFonts w:eastAsia="KaiTi"/>
                <w:bCs/>
                <w:i/>
                <w:szCs w:val="20"/>
                <w:lang w:val="en-US"/>
              </w:rPr>
              <w:t>Proposal 6: BD/CCE budget for each scheduled cell follows the legacy CA</w:t>
            </w:r>
          </w:p>
          <w:p w14:paraId="35808A33"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1F42A743" w14:textId="77777777" w:rsidR="00F26DB5" w:rsidRDefault="00F26DB5">
            <w:pPr>
              <w:rPr>
                <w:lang w:eastAsia="zh-CN"/>
              </w:rPr>
            </w:pPr>
          </w:p>
          <w:p w14:paraId="5B177BEC" w14:textId="77777777" w:rsidR="00F26DB5" w:rsidRDefault="00E10919">
            <w:pPr>
              <w:pStyle w:val="a"/>
              <w:numPr>
                <w:ilvl w:val="0"/>
                <w:numId w:val="17"/>
              </w:numPr>
              <w:wordWrap/>
              <w:rPr>
                <w:rFonts w:eastAsia="KaiTi"/>
                <w:b/>
                <w:bCs/>
                <w:sz w:val="22"/>
                <w:lang w:eastAsia="zh-CN"/>
              </w:rPr>
            </w:pPr>
            <w:r>
              <w:rPr>
                <w:rFonts w:eastAsia="KaiTi"/>
                <w:b/>
                <w:bCs/>
                <w:sz w:val="22"/>
                <w:lang w:eastAsia="zh-CN"/>
              </w:rPr>
              <w:t>FGI</w:t>
            </w:r>
          </w:p>
          <w:p w14:paraId="2EF9EA9F" w14:textId="77777777" w:rsidR="00F26DB5" w:rsidRDefault="00E10919">
            <w:pPr>
              <w:pStyle w:val="a"/>
              <w:numPr>
                <w:ilvl w:val="0"/>
                <w:numId w:val="18"/>
              </w:numPr>
              <w:rPr>
                <w:rFonts w:eastAsia="KaiTi"/>
                <w:bCs/>
                <w:i/>
                <w:szCs w:val="20"/>
                <w:lang w:val="en-US"/>
              </w:rPr>
            </w:pPr>
            <w:r>
              <w:rPr>
                <w:rFonts w:eastAsia="KaiTi"/>
                <w:bCs/>
                <w:i/>
                <w:szCs w:val="20"/>
                <w:lang w:val="en-US"/>
              </w:rPr>
              <w:t>Proposal 6: Discuss how to count the size of a DCI scheduling multiple cells towards the DCI size budgets.</w:t>
            </w:r>
          </w:p>
          <w:p w14:paraId="44AAA017"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7: If a DCI scheduling multiple cells is defined as a new DCI format, the DCI size alignment procedure needs to be enhanced to </w:t>
            </w:r>
            <w:proofErr w:type="gramStart"/>
            <w:r>
              <w:rPr>
                <w:rFonts w:eastAsia="KaiTi"/>
                <w:bCs/>
                <w:i/>
                <w:szCs w:val="20"/>
                <w:lang w:val="en-US"/>
              </w:rPr>
              <w:t>take into account</w:t>
            </w:r>
            <w:proofErr w:type="gramEnd"/>
            <w:r>
              <w:rPr>
                <w:rFonts w:eastAsia="KaiTi"/>
                <w:bCs/>
                <w:i/>
                <w:szCs w:val="20"/>
                <w:lang w:val="en-US"/>
              </w:rPr>
              <w:t xml:space="preserve"> the new DCI format.</w:t>
            </w:r>
          </w:p>
          <w:p w14:paraId="60CC7363" w14:textId="77777777" w:rsidR="00F26DB5" w:rsidRDefault="00F26DB5">
            <w:pPr>
              <w:rPr>
                <w:lang w:val="en-US" w:eastAsia="zh-CN"/>
              </w:rPr>
            </w:pPr>
          </w:p>
          <w:p w14:paraId="1E737F6C" w14:textId="77777777" w:rsidR="00F26DB5" w:rsidRDefault="00E10919">
            <w:pPr>
              <w:pStyle w:val="a"/>
              <w:numPr>
                <w:ilvl w:val="0"/>
                <w:numId w:val="17"/>
              </w:numPr>
              <w:rPr>
                <w:lang w:val="en-US" w:eastAsia="zh-CN"/>
              </w:rPr>
            </w:pPr>
            <w:r>
              <w:rPr>
                <w:rFonts w:eastAsia="KaiTi"/>
                <w:b/>
                <w:bCs/>
                <w:sz w:val="22"/>
                <w:lang w:eastAsia="zh-CN"/>
              </w:rPr>
              <w:t>Fujitsu</w:t>
            </w:r>
          </w:p>
          <w:p w14:paraId="4FEC1FA2" w14:textId="77777777" w:rsidR="00F26DB5" w:rsidRDefault="00E10919">
            <w:pPr>
              <w:pStyle w:val="a"/>
              <w:numPr>
                <w:ilvl w:val="0"/>
                <w:numId w:val="18"/>
              </w:numPr>
              <w:rPr>
                <w:rFonts w:eastAsia="KaiTi"/>
                <w:bCs/>
                <w:i/>
                <w:szCs w:val="20"/>
                <w:lang w:val="en-US"/>
              </w:rPr>
            </w:pPr>
            <w:r>
              <w:rPr>
                <w:rFonts w:eastAsia="KaiTi" w:hint="eastAsia"/>
                <w:bCs/>
                <w:i/>
                <w:szCs w:val="20"/>
                <w:lang w:val="en-US"/>
              </w:rPr>
              <w:t>O</w:t>
            </w:r>
            <w:r>
              <w:rPr>
                <w:rFonts w:eastAsia="KaiTi"/>
                <w:bCs/>
                <w:i/>
                <w:szCs w:val="20"/>
                <w:lang w:val="en-US"/>
              </w:rPr>
              <w:t>bservation 1</w:t>
            </w:r>
            <w:r>
              <w:rPr>
                <w:rFonts w:eastAsia="KaiTi" w:hint="eastAsia"/>
                <w:bCs/>
                <w:i/>
                <w:szCs w:val="20"/>
                <w:lang w:val="en-US"/>
              </w:rPr>
              <w:t>：</w:t>
            </w:r>
            <w:r>
              <w:rPr>
                <w:rFonts w:eastAsia="KaiTi"/>
                <w:bCs/>
                <w:i/>
                <w:szCs w:val="20"/>
                <w:lang w:val="en-US"/>
              </w:rPr>
              <w:t>For multi-cell PUSCH/PDSCH scheduling with a single DCI, it is necessary to discuss how to support PDCCH candidate configuration and determination.</w:t>
            </w:r>
          </w:p>
          <w:p w14:paraId="30867C0B" w14:textId="77777777" w:rsidR="00F26DB5" w:rsidRDefault="00F26DB5">
            <w:pPr>
              <w:rPr>
                <w:lang w:val="en-US" w:eastAsia="zh-CN"/>
              </w:rPr>
            </w:pPr>
          </w:p>
        </w:tc>
      </w:tr>
    </w:tbl>
    <w:p w14:paraId="7C65EE4F" w14:textId="77777777" w:rsidR="00F26DB5" w:rsidRDefault="00F26DB5">
      <w:pPr>
        <w:rPr>
          <w:lang w:val="en-US" w:eastAsia="zh-CN"/>
        </w:rPr>
      </w:pPr>
    </w:p>
    <w:p w14:paraId="6D7447F4" w14:textId="77777777" w:rsidR="00F26DB5" w:rsidRDefault="00F26DB5">
      <w:pPr>
        <w:rPr>
          <w:lang w:val="en-US" w:eastAsia="en-US"/>
        </w:rPr>
      </w:pPr>
    </w:p>
    <w:p w14:paraId="20F95434" w14:textId="77777777" w:rsidR="00F26DB5" w:rsidRDefault="00F26DB5">
      <w:pPr>
        <w:rPr>
          <w:lang w:val="en-US" w:eastAsia="zh-CN"/>
        </w:rPr>
      </w:pPr>
    </w:p>
    <w:p w14:paraId="18200C69"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088D07E" w14:textId="77777777" w:rsidR="00F26DB5" w:rsidRDefault="00F26DB5">
      <w:pPr>
        <w:rPr>
          <w:lang w:eastAsia="en-US"/>
        </w:rPr>
      </w:pPr>
    </w:p>
    <w:p w14:paraId="3BB33C07" w14:textId="77777777" w:rsidR="00F26DB5" w:rsidRDefault="00E10919">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6612B29B" w14:textId="77777777" w:rsidR="00F26DB5" w:rsidRDefault="00E10919">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765ACAE2" w14:textId="77777777" w:rsidR="00F26DB5" w:rsidRDefault="00E10919">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 xml:space="preserve">3+1” DCI size budget should be maintained. One company [Nokia] propose the DCI size budget not counted per cell and gNB guarantees that across the K cells applicable for multi-cell DCI scheduling that the total budget of 3*K DCI sizes </w:t>
      </w:r>
      <w:r>
        <w:rPr>
          <w:lang w:val="en-US" w:eastAsia="en-US"/>
        </w:rPr>
        <w:lastRenderedPageBreak/>
        <w:t>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1426337E" w14:textId="77777777" w:rsidR="00F26DB5" w:rsidRDefault="00E10919">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18923820" w14:textId="77777777" w:rsidR="00F26DB5" w:rsidRDefault="00F26DB5">
      <w:pPr>
        <w:rPr>
          <w:lang w:val="en-US" w:eastAsia="en-US"/>
        </w:rPr>
      </w:pPr>
    </w:p>
    <w:p w14:paraId="3C7FE4D0" w14:textId="77777777" w:rsidR="00F26DB5" w:rsidRDefault="00F26DB5">
      <w:pPr>
        <w:rPr>
          <w:lang w:val="en-US" w:eastAsia="en-US"/>
        </w:rPr>
      </w:pPr>
    </w:p>
    <w:p w14:paraId="1179DA74" w14:textId="77777777" w:rsidR="00F26DB5" w:rsidRDefault="00F26DB5">
      <w:pPr>
        <w:rPr>
          <w:lang w:val="en-US" w:eastAsia="en-US"/>
        </w:rPr>
      </w:pPr>
    </w:p>
    <w:p w14:paraId="0ABE5448"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sidRPr="00F13B6D">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2B41437" w14:textId="77777777" w:rsidR="00F26DB5" w:rsidRDefault="00F26DB5">
      <w:pPr>
        <w:rPr>
          <w:lang w:eastAsia="en-US"/>
        </w:rPr>
      </w:pPr>
    </w:p>
    <w:p w14:paraId="1178557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294" w:name="_Hlk103008251"/>
      <w:r>
        <w:rPr>
          <w:rFonts w:eastAsia="SimSun"/>
          <w:snapToGrid/>
          <w:kern w:val="0"/>
          <w:szCs w:val="20"/>
          <w:lang w:eastAsia="zh-CN"/>
        </w:rPr>
        <w:t>Proposal 2-7:</w:t>
      </w:r>
    </w:p>
    <w:p w14:paraId="507303F4" w14:textId="77777777" w:rsidR="00F26DB5" w:rsidRDefault="00E10919">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676B860C"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p>
    <w:p w14:paraId="23027578" w14:textId="77777777" w:rsidR="00F26DB5" w:rsidRDefault="00E10919">
      <w:pPr>
        <w:pStyle w:val="a"/>
        <w:numPr>
          <w:ilvl w:val="1"/>
          <w:numId w:val="18"/>
        </w:numPr>
        <w:rPr>
          <w:rFonts w:eastAsia="KaiTi"/>
          <w:szCs w:val="20"/>
          <w:lang w:eastAsia="zh-CN"/>
        </w:rPr>
      </w:pPr>
      <w:r>
        <w:rPr>
          <w:lang w:val="en-US" w:eastAsia="en-US"/>
        </w:rPr>
        <w:t xml:space="preserve">Alt 1-1: via DCI size alignment </w:t>
      </w:r>
    </w:p>
    <w:p w14:paraId="306140C8"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1DFEF760" w14:textId="77777777" w:rsidR="00F26DB5" w:rsidRDefault="00E10919">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5964D2A0" w14:textId="77777777" w:rsidR="00F26DB5" w:rsidRDefault="00E10919">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BF1192C" w14:textId="77777777" w:rsidR="00F26DB5" w:rsidRDefault="00E10919">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B5F66AE" w14:textId="77777777" w:rsidR="00F26DB5" w:rsidRDefault="00E10919">
      <w:pPr>
        <w:pStyle w:val="a"/>
        <w:numPr>
          <w:ilvl w:val="1"/>
          <w:numId w:val="18"/>
        </w:numPr>
        <w:rPr>
          <w:lang w:val="en-US" w:eastAsia="en-US"/>
        </w:rPr>
      </w:pPr>
      <w:r>
        <w:rPr>
          <w:lang w:val="en-US" w:eastAsia="en-US"/>
        </w:rPr>
        <w:t>Alt 2-3: voiding the “3+1” limit for multi-cell scheduling</w:t>
      </w:r>
    </w:p>
    <w:p w14:paraId="55F2F5CE" w14:textId="77777777" w:rsidR="00F26DB5" w:rsidRDefault="00F26DB5">
      <w:pPr>
        <w:rPr>
          <w:lang w:val="en-US" w:eastAsia="en-US"/>
        </w:rPr>
      </w:pPr>
    </w:p>
    <w:p w14:paraId="64CCBC72" w14:textId="77777777" w:rsidR="00F26DB5" w:rsidRDefault="00F26DB5">
      <w:pPr>
        <w:rPr>
          <w:lang w:eastAsia="en-US"/>
        </w:rPr>
      </w:pPr>
    </w:p>
    <w:p w14:paraId="1D664EBD" w14:textId="77777777" w:rsidR="00F26DB5" w:rsidRDefault="00E10919">
      <w:pPr>
        <w:rPr>
          <w:lang w:eastAsia="zh-CN"/>
        </w:rPr>
      </w:pPr>
      <w:r>
        <w:rPr>
          <w:lang w:eastAsia="zh-CN"/>
        </w:rPr>
        <w:t>Companies are encouraged to provide comments in the table below.</w:t>
      </w:r>
    </w:p>
    <w:tbl>
      <w:tblPr>
        <w:tblStyle w:val="af7"/>
        <w:tblW w:w="0" w:type="auto"/>
        <w:tblLayout w:type="fixed"/>
        <w:tblLook w:val="04A0" w:firstRow="1" w:lastRow="0" w:firstColumn="1" w:lastColumn="0" w:noHBand="0" w:noVBand="1"/>
      </w:tblPr>
      <w:tblGrid>
        <w:gridCol w:w="1705"/>
        <w:gridCol w:w="7657"/>
      </w:tblGrid>
      <w:tr w:rsidR="00F26DB5" w14:paraId="038BA0AB" w14:textId="77777777">
        <w:tc>
          <w:tcPr>
            <w:tcW w:w="1705" w:type="dxa"/>
            <w:tcBorders>
              <w:top w:val="single" w:sz="4" w:space="0" w:color="auto"/>
              <w:left w:val="single" w:sz="4" w:space="0" w:color="auto"/>
              <w:bottom w:val="single" w:sz="4" w:space="0" w:color="auto"/>
              <w:right w:val="single" w:sz="4" w:space="0" w:color="auto"/>
            </w:tcBorders>
          </w:tcPr>
          <w:p w14:paraId="78E75CA8" w14:textId="77777777" w:rsidR="00F26DB5" w:rsidRDefault="00E10919">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5EDA9B7B" w14:textId="77777777" w:rsidR="00F26DB5" w:rsidRDefault="00E10919">
            <w:pPr>
              <w:jc w:val="center"/>
              <w:rPr>
                <w:b/>
                <w:lang w:eastAsia="zh-CN"/>
              </w:rPr>
            </w:pPr>
            <w:r>
              <w:rPr>
                <w:b/>
                <w:lang w:eastAsia="zh-CN"/>
              </w:rPr>
              <w:t>Comment</w:t>
            </w:r>
          </w:p>
        </w:tc>
      </w:tr>
      <w:tr w:rsidR="00F26DB5" w14:paraId="41C10D8C" w14:textId="77777777">
        <w:tc>
          <w:tcPr>
            <w:tcW w:w="1705" w:type="dxa"/>
            <w:tcBorders>
              <w:top w:val="single" w:sz="4" w:space="0" w:color="auto"/>
              <w:left w:val="single" w:sz="4" w:space="0" w:color="auto"/>
              <w:bottom w:val="single" w:sz="4" w:space="0" w:color="auto"/>
              <w:right w:val="single" w:sz="4" w:space="0" w:color="auto"/>
            </w:tcBorders>
          </w:tcPr>
          <w:p w14:paraId="1E9F719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65D4E9BE" w14:textId="77777777" w:rsidR="00F26DB5" w:rsidRDefault="00E10919">
            <w:pPr>
              <w:jc w:val="left"/>
              <w:rPr>
                <w:rFonts w:eastAsia="MS Mincho"/>
                <w:bCs/>
                <w:lang w:eastAsia="ja-JP"/>
              </w:rPr>
            </w:pPr>
            <w:r>
              <w:rPr>
                <w:rFonts w:eastAsia="MS Mincho"/>
                <w:bCs/>
                <w:lang w:eastAsia="ja-JP"/>
              </w:rPr>
              <w:t>We support Option 1.</w:t>
            </w:r>
          </w:p>
          <w:p w14:paraId="341819F5" w14:textId="77777777" w:rsidR="00F26DB5" w:rsidRDefault="00E10919">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1BA8901E" w14:textId="77777777" w:rsidR="00F26DB5" w:rsidRDefault="00E10919">
            <w:pPr>
              <w:jc w:val="left"/>
              <w:rPr>
                <w:rFonts w:eastAsia="MS Mincho"/>
                <w:bCs/>
                <w:lang w:eastAsia="ja-JP"/>
              </w:rPr>
            </w:pPr>
            <w:r>
              <w:rPr>
                <w:rFonts w:eastAsia="MS Mincho"/>
                <w:bCs/>
                <w:lang w:eastAsia="ja-JP"/>
              </w:rPr>
              <w:t xml:space="preserve">For example, following should be the </w:t>
            </w:r>
            <w:proofErr w:type="gramStart"/>
            <w:r>
              <w:rPr>
                <w:rFonts w:eastAsia="MS Mincho"/>
                <w:bCs/>
                <w:lang w:eastAsia="ja-JP"/>
              </w:rPr>
              <w:t>worst case</w:t>
            </w:r>
            <w:proofErr w:type="gramEnd"/>
            <w:r>
              <w:rPr>
                <w:rFonts w:eastAsia="MS Mincho"/>
                <w:bCs/>
                <w:lang w:eastAsia="ja-JP"/>
              </w:rPr>
              <w:t xml:space="preserve"> example (if we conclude to agree 2</w:t>
            </w:r>
            <w:r>
              <w:rPr>
                <w:rFonts w:eastAsia="MS Mincho"/>
                <w:bCs/>
                <w:vertAlign w:val="superscript"/>
                <w:lang w:eastAsia="ja-JP"/>
              </w:rPr>
              <w:t>nd</w:t>
            </w:r>
            <w:r>
              <w:rPr>
                <w:rFonts w:eastAsia="MS Mincho"/>
                <w:bCs/>
                <w:lang w:eastAsia="ja-JP"/>
              </w:rPr>
              <w:t xml:space="preserve"> bullet of P2-5): </w:t>
            </w:r>
          </w:p>
          <w:p w14:paraId="2CAD86A6" w14:textId="77777777" w:rsidR="00F26DB5" w:rsidRDefault="00E10919">
            <w:pPr>
              <w:pStyle w:val="a"/>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1813472E" w14:textId="77777777" w:rsidR="00F26DB5" w:rsidRDefault="00E10919">
            <w:pPr>
              <w:pStyle w:val="a"/>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369E5E04" w14:textId="77777777" w:rsidR="00F26DB5" w:rsidRDefault="00E10919">
            <w:pPr>
              <w:pStyle w:val="a"/>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7489A308" w14:textId="77777777" w:rsidR="00F26DB5" w:rsidRDefault="00E10919">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5F40531B" w14:textId="77777777" w:rsidR="00F26DB5" w:rsidRDefault="00F26DB5">
            <w:pPr>
              <w:jc w:val="left"/>
              <w:rPr>
                <w:bCs/>
                <w:lang w:eastAsia="zh-CN"/>
              </w:rPr>
            </w:pPr>
          </w:p>
        </w:tc>
      </w:tr>
      <w:tr w:rsidR="00F26DB5" w14:paraId="16CB3900" w14:textId="77777777">
        <w:tc>
          <w:tcPr>
            <w:tcW w:w="1705" w:type="dxa"/>
            <w:tcBorders>
              <w:top w:val="single" w:sz="4" w:space="0" w:color="auto"/>
              <w:left w:val="single" w:sz="4" w:space="0" w:color="auto"/>
              <w:bottom w:val="single" w:sz="4" w:space="0" w:color="auto"/>
              <w:right w:val="single" w:sz="4" w:space="0" w:color="auto"/>
            </w:tcBorders>
          </w:tcPr>
          <w:p w14:paraId="26318C6D" w14:textId="77777777" w:rsidR="00F26DB5" w:rsidRDefault="00E10919">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55E4FFE6" w14:textId="77777777" w:rsidR="00F26DB5" w:rsidRDefault="00E10919">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14:paraId="4D39ED46" w14:textId="77777777" w:rsidR="00F26DB5" w:rsidRDefault="00E10919">
            <w:pPr>
              <w:jc w:val="left"/>
              <w:rPr>
                <w:bCs/>
                <w:lang w:eastAsia="zh-CN"/>
              </w:rPr>
            </w:pPr>
            <w:r>
              <w:rPr>
                <w:bCs/>
                <w:lang w:eastAsia="zh-CN"/>
              </w:rPr>
              <w:t xml:space="preserve">So would be better to change Option 1 description to: </w:t>
            </w:r>
          </w:p>
          <w:p w14:paraId="425084A6" w14:textId="77777777" w:rsidR="00F26DB5" w:rsidRDefault="00F26DB5">
            <w:pPr>
              <w:jc w:val="left"/>
              <w:rPr>
                <w:bCs/>
                <w:lang w:eastAsia="zh-CN"/>
              </w:rPr>
            </w:pPr>
          </w:p>
          <w:p w14:paraId="25FDB590" w14:textId="77777777" w:rsidR="00F26DB5" w:rsidRDefault="00E10919">
            <w:pPr>
              <w:rPr>
                <w:rFonts w:eastAsia="KaiTi"/>
                <w:szCs w:val="20"/>
                <w:lang w:eastAsia="zh-CN"/>
              </w:rPr>
            </w:pPr>
            <w:r>
              <w:rPr>
                <w:rFonts w:eastAsia="KaiTi"/>
                <w:szCs w:val="20"/>
                <w:lang w:eastAsia="zh-CN"/>
              </w:rPr>
              <w:t xml:space="preserve">Option 1: </w:t>
            </w:r>
            <w:r>
              <w:rPr>
                <w:rFonts w:eastAsia="KaiTi"/>
                <w:color w:val="FF0000"/>
                <w:szCs w:val="20"/>
                <w:lang w:eastAsia="zh-CN"/>
              </w:rPr>
              <w:t xml:space="preserve">The MC-DCI size is considered for each of the </w:t>
            </w:r>
            <w:proofErr w:type="spellStart"/>
            <w:r>
              <w:rPr>
                <w:rFonts w:eastAsia="KaiTi"/>
                <w:color w:val="FF0000"/>
                <w:szCs w:val="20"/>
                <w:lang w:eastAsia="zh-CN"/>
              </w:rPr>
              <w:t>scheduable</w:t>
            </w:r>
            <w:proofErr w:type="spellEnd"/>
            <w:r>
              <w:rPr>
                <w:rFonts w:eastAsia="KaiTi"/>
                <w:color w:val="FF0000"/>
                <w:szCs w:val="20"/>
                <w:lang w:eastAsia="zh-CN"/>
              </w:rPr>
              <w:t xml:space="preserve"> cells and the </w:t>
            </w:r>
            <w:r>
              <w:rPr>
                <w:rFonts w:eastAsia="KaiTi"/>
                <w:lang w:eastAsia="zh-CN"/>
              </w:rPr>
              <w:t>e</w:t>
            </w:r>
            <w:proofErr w:type="spellStart"/>
            <w:r>
              <w:rPr>
                <w:lang w:val="en-US" w:eastAsia="en-US"/>
              </w:rPr>
              <w:t>xisting</w:t>
            </w:r>
            <w:proofErr w:type="spellEnd"/>
            <w:r>
              <w:rPr>
                <w:lang w:val="en-US" w:eastAsia="en-US"/>
              </w:rPr>
              <w:t xml:space="preserve"> D</w:t>
            </w:r>
            <w:r>
              <w:rPr>
                <w:lang w:val="en-US" w:eastAsia="en-US"/>
              </w:rPr>
              <w:lastRenderedPageBreak/>
              <w:t>CI size budget is maintained per scheduled cell.</w:t>
            </w:r>
          </w:p>
          <w:p w14:paraId="112B2650" w14:textId="77777777" w:rsidR="00F26DB5" w:rsidRDefault="00E10919">
            <w:pPr>
              <w:pStyle w:val="a"/>
              <w:numPr>
                <w:ilvl w:val="1"/>
                <w:numId w:val="18"/>
              </w:numPr>
              <w:rPr>
                <w:rFonts w:eastAsia="KaiTi"/>
                <w:szCs w:val="20"/>
                <w:lang w:eastAsia="zh-CN"/>
              </w:rPr>
            </w:pPr>
            <w:r>
              <w:rPr>
                <w:lang w:val="en-US" w:eastAsia="en-US"/>
              </w:rPr>
              <w:t xml:space="preserve">Alt 1-1: via DCI size alignment </w:t>
            </w:r>
          </w:p>
          <w:p w14:paraId="3F698C1A"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4F308E65" w14:textId="77777777" w:rsidR="00F26DB5" w:rsidRDefault="00F26DB5">
            <w:pPr>
              <w:jc w:val="left"/>
              <w:rPr>
                <w:bCs/>
                <w:lang w:eastAsia="zh-CN"/>
              </w:rPr>
            </w:pPr>
          </w:p>
          <w:p w14:paraId="14D3A770" w14:textId="77777777" w:rsidR="00F26DB5" w:rsidRDefault="00E10919">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F26DB5" w14:paraId="4F4E5FAE" w14:textId="77777777">
        <w:tc>
          <w:tcPr>
            <w:tcW w:w="1705" w:type="dxa"/>
            <w:tcBorders>
              <w:top w:val="single" w:sz="4" w:space="0" w:color="auto"/>
              <w:left w:val="single" w:sz="4" w:space="0" w:color="auto"/>
              <w:bottom w:val="single" w:sz="4" w:space="0" w:color="auto"/>
              <w:right w:val="single" w:sz="4" w:space="0" w:color="auto"/>
            </w:tcBorders>
          </w:tcPr>
          <w:p w14:paraId="0D566927" w14:textId="77777777" w:rsidR="00F26DB5" w:rsidRDefault="00E10919">
            <w:pPr>
              <w:jc w:val="left"/>
              <w:rPr>
                <w:bCs/>
                <w:lang w:eastAsia="zh-CN"/>
              </w:rPr>
            </w:pPr>
            <w:r>
              <w:rPr>
                <w:bCs/>
                <w:lang w:val="en-US" w:eastAsia="zh-CN"/>
              </w:rPr>
              <w:lastRenderedPageBreak/>
              <w:t>OPPO</w:t>
            </w:r>
          </w:p>
        </w:tc>
        <w:tc>
          <w:tcPr>
            <w:tcW w:w="7657" w:type="dxa"/>
            <w:tcBorders>
              <w:top w:val="single" w:sz="4" w:space="0" w:color="auto"/>
              <w:left w:val="single" w:sz="4" w:space="0" w:color="auto"/>
              <w:bottom w:val="single" w:sz="4" w:space="0" w:color="auto"/>
              <w:right w:val="single" w:sz="4" w:space="0" w:color="auto"/>
            </w:tcBorders>
          </w:tcPr>
          <w:p w14:paraId="470CC0D4" w14:textId="77777777" w:rsidR="00F26DB5" w:rsidRDefault="00E10919">
            <w:pPr>
              <w:jc w:val="left"/>
              <w:rPr>
                <w:bCs/>
                <w:lang w:eastAsia="zh-CN"/>
              </w:rPr>
            </w:pPr>
            <w:r>
              <w:rPr>
                <w:bCs/>
                <w:lang w:val="en-US" w:eastAsia="zh-CN"/>
              </w:rPr>
              <w:t xml:space="preserve">Alt 1-1. Given limited TU for this WI, we do not prefer to change fundamental UE procedure for DCI monitoring. </w:t>
            </w:r>
          </w:p>
        </w:tc>
      </w:tr>
      <w:tr w:rsidR="00F26DB5" w14:paraId="3398A01C" w14:textId="77777777">
        <w:tc>
          <w:tcPr>
            <w:tcW w:w="1705" w:type="dxa"/>
            <w:tcBorders>
              <w:top w:val="single" w:sz="4" w:space="0" w:color="auto"/>
              <w:left w:val="single" w:sz="4" w:space="0" w:color="auto"/>
              <w:bottom w:val="single" w:sz="4" w:space="0" w:color="auto"/>
              <w:right w:val="single" w:sz="4" w:space="0" w:color="auto"/>
            </w:tcBorders>
          </w:tcPr>
          <w:p w14:paraId="0CB967D0"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3FD0429F" w14:textId="77777777" w:rsidR="00F26DB5" w:rsidRDefault="00E10919">
            <w:pPr>
              <w:rPr>
                <w:rFonts w:eastAsia="MS Mincho"/>
                <w:bCs/>
                <w:lang w:eastAsia="ja-JP"/>
              </w:rPr>
            </w:pPr>
            <w:r>
              <w:rPr>
                <w:rFonts w:eastAsiaTheme="minorEastAsia"/>
                <w:bCs/>
                <w:lang w:eastAsia="zh-CN"/>
              </w:rPr>
              <w:t>We are fine to further study the options.</w:t>
            </w:r>
          </w:p>
        </w:tc>
      </w:tr>
      <w:tr w:rsidR="00F26DB5" w14:paraId="44D00407" w14:textId="77777777">
        <w:tc>
          <w:tcPr>
            <w:tcW w:w="1705" w:type="dxa"/>
          </w:tcPr>
          <w:p w14:paraId="01431D8E"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06D179BA"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2D377D55" w14:textId="77777777" w:rsidR="00F26DB5" w:rsidRDefault="00E10919">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F26DB5" w14:paraId="104F8E12" w14:textId="77777777">
        <w:tc>
          <w:tcPr>
            <w:tcW w:w="1705" w:type="dxa"/>
          </w:tcPr>
          <w:p w14:paraId="7B375013"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1407F505" w14:textId="77777777" w:rsidR="00F26DB5" w:rsidRDefault="00E10919">
            <w:pPr>
              <w:jc w:val="left"/>
              <w:rPr>
                <w:bCs/>
                <w:lang w:eastAsia="zh-CN"/>
              </w:rPr>
            </w:pPr>
            <w:r>
              <w:rPr>
                <w:rFonts w:eastAsia="MS Mincho"/>
                <w:bCs/>
                <w:lang w:eastAsia="ja-JP"/>
              </w:rPr>
              <w:t>We support the Proposal. Regarding the options whether to maintain the current DCI size budget, we are open at this point.</w:t>
            </w:r>
          </w:p>
        </w:tc>
      </w:tr>
      <w:tr w:rsidR="00F26DB5" w14:paraId="06F1DED2" w14:textId="77777777">
        <w:tc>
          <w:tcPr>
            <w:tcW w:w="1705" w:type="dxa"/>
          </w:tcPr>
          <w:p w14:paraId="570A066E"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57" w:type="dxa"/>
          </w:tcPr>
          <w:p w14:paraId="36A58526"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F26DB5" w14:paraId="3AE83A1B" w14:textId="77777777">
        <w:tc>
          <w:tcPr>
            <w:tcW w:w="1705" w:type="dxa"/>
          </w:tcPr>
          <w:p w14:paraId="07FDD3DE" w14:textId="77777777" w:rsidR="00F26DB5" w:rsidRDefault="00E10919">
            <w:pPr>
              <w:rPr>
                <w:rFonts w:eastAsia="Malgun Gothic"/>
                <w:bCs/>
              </w:rPr>
            </w:pPr>
            <w:r>
              <w:rPr>
                <w:rFonts w:eastAsia="Malgun Gothic" w:hint="eastAsia"/>
                <w:bCs/>
              </w:rPr>
              <w:t>LG</w:t>
            </w:r>
          </w:p>
        </w:tc>
        <w:tc>
          <w:tcPr>
            <w:tcW w:w="7657" w:type="dxa"/>
          </w:tcPr>
          <w:p w14:paraId="2FB59A41" w14:textId="77777777" w:rsidR="00F26DB5" w:rsidRDefault="00E10919">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64EB88B3" w14:textId="77777777" w:rsidR="00F26DB5" w:rsidRDefault="00E10919">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F26DB5" w14:paraId="513A8825" w14:textId="77777777">
        <w:tc>
          <w:tcPr>
            <w:tcW w:w="1705" w:type="dxa"/>
          </w:tcPr>
          <w:p w14:paraId="7A09FA0B" w14:textId="77777777" w:rsidR="00F26DB5" w:rsidRDefault="00E10919">
            <w:pPr>
              <w:rPr>
                <w:rFonts w:eastAsia="Malgun Gothic"/>
                <w:bCs/>
              </w:rPr>
            </w:pPr>
            <w:r>
              <w:rPr>
                <w:rFonts w:eastAsia="MS Mincho"/>
                <w:bCs/>
                <w:lang w:val="en-US" w:eastAsia="ja-JP"/>
              </w:rPr>
              <w:t>CMCC</w:t>
            </w:r>
          </w:p>
        </w:tc>
        <w:tc>
          <w:tcPr>
            <w:tcW w:w="7657" w:type="dxa"/>
          </w:tcPr>
          <w:p w14:paraId="6BCA68D6" w14:textId="77777777" w:rsidR="00F26DB5" w:rsidRDefault="00E10919">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w:t>
            </w:r>
            <w:proofErr w:type="gramStart"/>
            <w:r>
              <w:rPr>
                <w:rFonts w:eastAsia="MS Mincho"/>
                <w:bCs/>
                <w:lang w:val="en-US" w:eastAsia="ja-JP"/>
              </w:rPr>
              <w:t>the  current</w:t>
            </w:r>
            <w:proofErr w:type="gramEnd"/>
            <w:r>
              <w:rPr>
                <w:rFonts w:eastAsia="MS Mincho"/>
                <w:bCs/>
                <w:lang w:val="en-US" w:eastAsia="ja-JP"/>
              </w:rPr>
              <w:t xml:space="preserve"> restriction of DCI size budget as the specification for each cell. </w:t>
            </w:r>
            <w:r>
              <w:rPr>
                <w:rFonts w:eastAsia="MS Mincho"/>
                <w:lang w:val="en-US"/>
              </w:rPr>
              <w:t xml:space="preserve">For example, the scheduled cell can be the cell which </w:t>
            </w:r>
            <w:r>
              <w:rPr>
                <w:rFonts w:eastAsia="DengXian"/>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4F24C8DC" w14:textId="77777777" w:rsidR="00F26DB5" w:rsidRDefault="00E10919">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F26DB5" w14:paraId="14261092" w14:textId="77777777">
        <w:tc>
          <w:tcPr>
            <w:tcW w:w="1705" w:type="dxa"/>
          </w:tcPr>
          <w:p w14:paraId="4D85E6AE" w14:textId="77777777" w:rsidR="00F26DB5" w:rsidRDefault="00E10919">
            <w:pPr>
              <w:rPr>
                <w:rFonts w:eastAsia="MS Mincho"/>
                <w:bCs/>
                <w:lang w:val="en-US" w:eastAsia="ja-JP"/>
              </w:rPr>
            </w:pPr>
            <w:r>
              <w:rPr>
                <w:rFonts w:eastAsia="MS Mincho"/>
                <w:bCs/>
                <w:lang w:val="en-US" w:eastAsia="ja-JP"/>
              </w:rPr>
              <w:t>Moderator</w:t>
            </w:r>
          </w:p>
        </w:tc>
        <w:tc>
          <w:tcPr>
            <w:tcW w:w="7657" w:type="dxa"/>
          </w:tcPr>
          <w:p w14:paraId="24EF88FD" w14:textId="77777777" w:rsidR="00F26DB5" w:rsidRDefault="00E10919">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14671B58" w14:textId="77777777" w:rsidR="00F26DB5" w:rsidRDefault="00F26DB5">
            <w:pPr>
              <w:rPr>
                <w:rFonts w:eastAsia="MS Mincho"/>
                <w:bCs/>
                <w:lang w:val="en-US" w:eastAsia="ja-JP"/>
              </w:rPr>
            </w:pPr>
          </w:p>
          <w:p w14:paraId="5290B2BE" w14:textId="77777777" w:rsidR="00F26DB5" w:rsidRDefault="00E10919">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F26DB5" w14:paraId="6D71EC3E" w14:textId="77777777">
        <w:tc>
          <w:tcPr>
            <w:tcW w:w="1705" w:type="dxa"/>
          </w:tcPr>
          <w:p w14:paraId="135679F3" w14:textId="77777777" w:rsidR="00F26DB5" w:rsidRDefault="00E10919">
            <w:pPr>
              <w:rPr>
                <w:rFonts w:eastAsia="MS Mincho"/>
                <w:bCs/>
                <w:lang w:val="en-US" w:eastAsia="ja-JP"/>
              </w:rPr>
            </w:pPr>
            <w:r>
              <w:rPr>
                <w:rFonts w:eastAsia="MS Mincho"/>
                <w:bCs/>
                <w:lang w:val="en-US" w:eastAsia="ja-JP"/>
              </w:rPr>
              <w:t>ZTE</w:t>
            </w:r>
          </w:p>
        </w:tc>
        <w:tc>
          <w:tcPr>
            <w:tcW w:w="7657" w:type="dxa"/>
          </w:tcPr>
          <w:p w14:paraId="779108A2" w14:textId="77777777" w:rsidR="00F26DB5" w:rsidRDefault="00E10919">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1205393F" w14:textId="77777777" w:rsidR="00F26DB5" w:rsidRDefault="00E10919">
            <w:pPr>
              <w:rPr>
                <w:lang w:val="en-US" w:eastAsia="ja-JP"/>
              </w:rPr>
            </w:pPr>
            <w:r>
              <w:rPr>
                <w:lang w:val="en-US" w:eastAsia="en-US"/>
              </w:rPr>
              <w:t>In addition, this issue exists only for new DCI format. There is no issue for the extension of the legacy DCI.</w:t>
            </w:r>
          </w:p>
        </w:tc>
      </w:tr>
      <w:tr w:rsidR="00F26DB5" w14:paraId="2E02D542" w14:textId="77777777">
        <w:tc>
          <w:tcPr>
            <w:tcW w:w="1705" w:type="dxa"/>
          </w:tcPr>
          <w:p w14:paraId="4680F5DE" w14:textId="77777777" w:rsidR="00F26DB5" w:rsidRDefault="00E10919">
            <w:pPr>
              <w:rPr>
                <w:rFonts w:eastAsia="MS Mincho"/>
                <w:bCs/>
                <w:lang w:val="en-US" w:eastAsia="ja-JP"/>
              </w:rPr>
            </w:pPr>
            <w:r>
              <w:rPr>
                <w:rFonts w:eastAsia="新細明體" w:hint="eastAsia"/>
                <w:bCs/>
                <w:lang w:val="en-US" w:eastAsia="zh-TW"/>
              </w:rPr>
              <w:t>M</w:t>
            </w:r>
            <w:r>
              <w:rPr>
                <w:rFonts w:eastAsia="新細明體"/>
                <w:bCs/>
                <w:lang w:val="en-US" w:eastAsia="zh-TW"/>
              </w:rPr>
              <w:t>TK</w:t>
            </w:r>
          </w:p>
        </w:tc>
        <w:tc>
          <w:tcPr>
            <w:tcW w:w="7657" w:type="dxa"/>
          </w:tcPr>
          <w:p w14:paraId="5C651C7D" w14:textId="77777777" w:rsidR="00F26DB5" w:rsidRDefault="00E10919">
            <w:pPr>
              <w:rPr>
                <w:rFonts w:eastAsia="MS Mincho"/>
                <w:bCs/>
                <w:lang w:val="en-US" w:eastAsia="ja-JP"/>
              </w:rPr>
            </w:pPr>
            <w:r>
              <w:rPr>
                <w:rFonts w:eastAsia="新細明體" w:hint="eastAsia"/>
                <w:bCs/>
                <w:lang w:val="en-US" w:eastAsia="zh-TW"/>
              </w:rPr>
              <w:t>S</w:t>
            </w:r>
            <w:r>
              <w:rPr>
                <w:rFonts w:eastAsia="新細明體"/>
                <w:bCs/>
                <w:lang w:val="en-US" w:eastAsia="zh-TW"/>
              </w:rPr>
              <w:t>ame view as LG.</w:t>
            </w:r>
          </w:p>
        </w:tc>
      </w:tr>
      <w:tr w:rsidR="00F26DB5" w14:paraId="17FE8526" w14:textId="77777777">
        <w:tc>
          <w:tcPr>
            <w:tcW w:w="1705" w:type="dxa"/>
          </w:tcPr>
          <w:p w14:paraId="3DBC0364" w14:textId="77777777" w:rsidR="00F26DB5" w:rsidRDefault="00E10919">
            <w:pPr>
              <w:rPr>
                <w:rFonts w:eastAsia="新細明體"/>
                <w:bCs/>
                <w:lang w:val="en-US" w:eastAsia="zh-TW"/>
              </w:rPr>
            </w:pPr>
            <w:r>
              <w:rPr>
                <w:rFonts w:eastAsia="新細明體"/>
                <w:bCs/>
                <w:lang w:val="en-US" w:eastAsia="zh-TW"/>
              </w:rPr>
              <w:t>Intel</w:t>
            </w:r>
          </w:p>
        </w:tc>
        <w:tc>
          <w:tcPr>
            <w:tcW w:w="7657" w:type="dxa"/>
          </w:tcPr>
          <w:p w14:paraId="70DAF8EE" w14:textId="77777777" w:rsidR="00F26DB5" w:rsidRDefault="00E10919">
            <w:pPr>
              <w:rPr>
                <w:rFonts w:eastAsia="新細明體"/>
                <w:bCs/>
                <w:lang w:val="en-US" w:eastAsia="zh-TW"/>
              </w:rPr>
            </w:pPr>
            <w:r>
              <w:rPr>
                <w:rFonts w:eastAsia="新細明體"/>
                <w:bCs/>
                <w:lang w:val="en-US" w:eastAsia="zh-TW"/>
              </w:rPr>
              <w:t>We prefer Option 2. We suggest to add two more alternatives</w:t>
            </w:r>
          </w:p>
          <w:p w14:paraId="1B8CA7FE" w14:textId="77777777" w:rsidR="00F26DB5" w:rsidRDefault="00E10919">
            <w:pPr>
              <w:pStyle w:val="a"/>
              <w:numPr>
                <w:ilvl w:val="0"/>
                <w:numId w:val="25"/>
              </w:numPr>
              <w:rPr>
                <w:rFonts w:eastAsia="新細明體"/>
                <w:bCs/>
                <w:lang w:val="en-US" w:eastAsia="zh-TW"/>
              </w:rPr>
            </w:pPr>
            <w:r>
              <w:rPr>
                <w:rFonts w:eastAsia="新細明體"/>
                <w:bCs/>
                <w:lang w:val="en-US" w:eastAsia="zh-TW"/>
              </w:rPr>
              <w:t>Alt 2-4: the DCI size budget for DCI size alignment can be separately configured for each cell</w:t>
            </w:r>
          </w:p>
          <w:p w14:paraId="7E15738B" w14:textId="77777777" w:rsidR="00F26DB5" w:rsidRDefault="00E10919">
            <w:pPr>
              <w:pStyle w:val="a"/>
              <w:numPr>
                <w:ilvl w:val="0"/>
                <w:numId w:val="25"/>
              </w:numPr>
              <w:rPr>
                <w:rFonts w:eastAsia="新細明體"/>
                <w:bCs/>
                <w:lang w:val="en-US" w:eastAsia="zh-TW"/>
              </w:rPr>
            </w:pPr>
            <w:r>
              <w:rPr>
                <w:rFonts w:eastAsia="新細明體"/>
                <w:bCs/>
                <w:lang w:val="en-US" w:eastAsia="zh-TW"/>
              </w:rPr>
              <w:t>Alt 2-5: DCI size budget of the scheduling cell can be increased to account for the DCI format for multi-cell scheduling. Accordingly, the DCI size budget of a scheduled cell can be reduced</w:t>
            </w:r>
          </w:p>
        </w:tc>
      </w:tr>
      <w:tr w:rsidR="00F26DB5" w14:paraId="7B31D72B" w14:textId="77777777">
        <w:tc>
          <w:tcPr>
            <w:tcW w:w="1705" w:type="dxa"/>
          </w:tcPr>
          <w:p w14:paraId="1A46BAC7" w14:textId="77777777" w:rsidR="00F26DB5" w:rsidRDefault="00E10919">
            <w:pPr>
              <w:rPr>
                <w:rFonts w:eastAsia="新細明體"/>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26783212" w14:textId="77777777" w:rsidR="00F26DB5" w:rsidRDefault="00E10919">
            <w:pPr>
              <w:jc w:val="left"/>
              <w:rPr>
                <w:rFonts w:eastAsiaTheme="minorEastAsia"/>
                <w:bCs/>
                <w:lang w:eastAsia="zh-CN"/>
              </w:rPr>
            </w:pPr>
            <w:r>
              <w:rPr>
                <w:rFonts w:eastAsiaTheme="minorEastAsia"/>
                <w:bCs/>
                <w:lang w:eastAsia="zh-CN"/>
              </w:rPr>
              <w:t xml:space="preserve">We would like ask for clarification for alt1-2, how this alternative works? Does it mean </w:t>
            </w:r>
            <w:proofErr w:type="spellStart"/>
            <w:r>
              <w:rPr>
                <w:rFonts w:eastAsiaTheme="minorEastAsia"/>
                <w:bCs/>
                <w:lang w:eastAsia="zh-CN"/>
              </w:rPr>
              <w:t>gnb</w:t>
            </w:r>
            <w:proofErr w:type="spellEnd"/>
            <w:r>
              <w:rPr>
                <w:rFonts w:eastAsiaTheme="minorEastAsia"/>
                <w:bCs/>
                <w:lang w:eastAsia="zh-CN"/>
              </w:rPr>
              <w:t xml:space="preserve"> will configure a DCI size that may be the same as another DCI (e.g., DCI format 1-1) for mc</w:t>
            </w:r>
            <w:r>
              <w:rPr>
                <w:rFonts w:eastAsiaTheme="minorEastAsia"/>
                <w:bCs/>
                <w:lang w:eastAsia="zh-CN"/>
              </w:rPr>
              <w:lastRenderedPageBreak/>
              <w:t xml:space="preserve">-DCI to keep size budget? </w:t>
            </w:r>
          </w:p>
          <w:p w14:paraId="6C25A4D8" w14:textId="77777777" w:rsidR="00F26DB5" w:rsidRDefault="00E10919">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 xml:space="preserve">Ok to study these options, but we suggest </w:t>
            </w:r>
            <w:proofErr w:type="gramStart"/>
            <w:r>
              <w:rPr>
                <w:rFonts w:eastAsiaTheme="minorEastAsia"/>
                <w:bCs/>
                <w:lang w:val="en-US" w:eastAsia="zh-CN"/>
              </w:rPr>
              <w:t>discuss</w:t>
            </w:r>
            <w:proofErr w:type="gramEnd"/>
            <w:r>
              <w:rPr>
                <w:rFonts w:eastAsiaTheme="minorEastAsia"/>
                <w:bCs/>
                <w:lang w:val="en-US" w:eastAsia="zh-CN"/>
              </w:rPr>
              <w:t xml:space="preserve"> them later and focus on the more fundamental part such as whether the number of scheduled cell can eb dynamically changed, whether the mc-DCI can be used for single-cell scheduling.</w:t>
            </w:r>
          </w:p>
        </w:tc>
      </w:tr>
      <w:tr w:rsidR="00F26DB5" w14:paraId="1D1D3E6B" w14:textId="77777777">
        <w:tc>
          <w:tcPr>
            <w:tcW w:w="1705" w:type="dxa"/>
          </w:tcPr>
          <w:p w14:paraId="4218919E" w14:textId="77777777" w:rsidR="00F26DB5" w:rsidRDefault="00E10919">
            <w:pPr>
              <w:rPr>
                <w:rFonts w:eastAsiaTheme="minorEastAsia"/>
                <w:bCs/>
                <w:lang w:eastAsia="zh-CN"/>
              </w:rPr>
            </w:pPr>
            <w:proofErr w:type="spellStart"/>
            <w:r>
              <w:rPr>
                <w:rFonts w:eastAsiaTheme="minorEastAsia"/>
                <w:bCs/>
                <w:lang w:eastAsia="zh-CN"/>
              </w:rPr>
              <w:lastRenderedPageBreak/>
              <w:t>InterDigital</w:t>
            </w:r>
            <w:proofErr w:type="spellEnd"/>
          </w:p>
        </w:tc>
        <w:tc>
          <w:tcPr>
            <w:tcW w:w="7657" w:type="dxa"/>
          </w:tcPr>
          <w:p w14:paraId="4397441F" w14:textId="77777777" w:rsidR="00F26DB5" w:rsidRDefault="00E10919">
            <w:pPr>
              <w:jc w:val="left"/>
              <w:rPr>
                <w:rFonts w:eastAsiaTheme="minorEastAsia"/>
                <w:bCs/>
                <w:lang w:eastAsia="zh-CN"/>
              </w:rPr>
            </w:pPr>
            <w:r>
              <w:rPr>
                <w:rFonts w:eastAsiaTheme="minorEastAsia"/>
                <w:bCs/>
                <w:lang w:eastAsia="zh-CN"/>
              </w:rPr>
              <w:t>Support FL proposal.</w:t>
            </w:r>
          </w:p>
        </w:tc>
      </w:tr>
      <w:tr w:rsidR="00F26DB5" w14:paraId="001CD9BB" w14:textId="77777777">
        <w:tc>
          <w:tcPr>
            <w:tcW w:w="1705" w:type="dxa"/>
          </w:tcPr>
          <w:p w14:paraId="05F04A98" w14:textId="77777777" w:rsidR="00F26DB5" w:rsidRDefault="00E10919">
            <w:pPr>
              <w:rPr>
                <w:rFonts w:eastAsia="新細明體"/>
                <w:bCs/>
                <w:lang w:val="en-US" w:eastAsia="zh-TW"/>
              </w:rPr>
            </w:pPr>
            <w:r>
              <w:rPr>
                <w:rFonts w:eastAsia="新細明體"/>
                <w:bCs/>
                <w:lang w:val="en-US" w:eastAsia="zh-TW"/>
              </w:rPr>
              <w:t>Ericsson1</w:t>
            </w:r>
          </w:p>
        </w:tc>
        <w:tc>
          <w:tcPr>
            <w:tcW w:w="7657" w:type="dxa"/>
          </w:tcPr>
          <w:p w14:paraId="6E6A53C7" w14:textId="77777777" w:rsidR="00F26DB5" w:rsidRDefault="00E10919">
            <w:pPr>
              <w:rPr>
                <w:rFonts w:eastAsia="新細明體"/>
                <w:bCs/>
                <w:lang w:val="en-US" w:eastAsia="zh-TW"/>
              </w:rPr>
            </w:pPr>
            <w:r>
              <w:rPr>
                <w:bCs/>
                <w:lang w:val="en-US" w:eastAsia="zh-CN"/>
              </w:rPr>
              <w:t>OK to discuss based on the listed options as starting point, noting that other alternatives are not precluded.</w:t>
            </w:r>
          </w:p>
        </w:tc>
      </w:tr>
      <w:tr w:rsidR="00F26DB5" w14:paraId="42CD9B4D" w14:textId="77777777">
        <w:tc>
          <w:tcPr>
            <w:tcW w:w="1705" w:type="dxa"/>
          </w:tcPr>
          <w:p w14:paraId="6DD985B7" w14:textId="77777777" w:rsidR="00F26DB5" w:rsidRDefault="00E10919">
            <w:pPr>
              <w:rPr>
                <w:rFonts w:eastAsia="新細明體"/>
                <w:bCs/>
                <w:lang w:val="en-US" w:eastAsia="zh-TW"/>
              </w:rPr>
            </w:pPr>
            <w:r>
              <w:rPr>
                <w:rFonts w:eastAsia="新細明體"/>
                <w:bCs/>
                <w:lang w:val="en-US" w:eastAsia="zh-TW"/>
              </w:rPr>
              <w:t>Apple</w:t>
            </w:r>
          </w:p>
        </w:tc>
        <w:tc>
          <w:tcPr>
            <w:tcW w:w="7657" w:type="dxa"/>
          </w:tcPr>
          <w:p w14:paraId="4CEBB2D2" w14:textId="77777777" w:rsidR="00F26DB5" w:rsidRDefault="00E10919">
            <w:pPr>
              <w:rPr>
                <w:bCs/>
                <w:lang w:val="en-US" w:eastAsia="zh-CN"/>
              </w:rPr>
            </w:pPr>
            <w:r>
              <w:rPr>
                <w:bCs/>
                <w:lang w:val="en-US" w:eastAsia="zh-CN"/>
              </w:rPr>
              <w:t>Similar to Ericsson, we think the list can be used as the starting point for discussion, and we should add a bullet saying that “other alternatives are not precluded”.</w:t>
            </w:r>
          </w:p>
          <w:p w14:paraId="0937F563" w14:textId="77777777" w:rsidR="00F26DB5" w:rsidRDefault="00E10919">
            <w:pPr>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F26DB5" w14:paraId="4699A9ED" w14:textId="77777777">
        <w:tc>
          <w:tcPr>
            <w:tcW w:w="1705" w:type="dxa"/>
          </w:tcPr>
          <w:p w14:paraId="64CBA59F" w14:textId="77777777" w:rsidR="00F26DB5" w:rsidRDefault="00E10919">
            <w:pPr>
              <w:rPr>
                <w:rFonts w:eastAsia="新細明體"/>
                <w:bCs/>
                <w:lang w:val="en-US" w:eastAsia="zh-TW"/>
              </w:rPr>
            </w:pPr>
            <w:r>
              <w:rPr>
                <w:rFonts w:eastAsiaTheme="minorEastAsia"/>
                <w:bCs/>
                <w:lang w:eastAsia="zh-CN"/>
              </w:rPr>
              <w:t>Samsung</w:t>
            </w:r>
          </w:p>
        </w:tc>
        <w:tc>
          <w:tcPr>
            <w:tcW w:w="7657" w:type="dxa"/>
          </w:tcPr>
          <w:p w14:paraId="739DBDFE" w14:textId="77777777" w:rsidR="00F26DB5" w:rsidRDefault="00E10919">
            <w:pPr>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14:paraId="058EB56F" w14:textId="77777777" w:rsidR="00F26DB5" w:rsidRDefault="00E10919">
            <w:pPr>
              <w:pStyle w:val="a"/>
              <w:numPr>
                <w:ilvl w:val="0"/>
                <w:numId w:val="26"/>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4ED3160D" w14:textId="77777777" w:rsidR="00F26DB5" w:rsidRDefault="00F26DB5">
            <w:pPr>
              <w:rPr>
                <w:rFonts w:eastAsiaTheme="minorEastAsia"/>
                <w:bCs/>
                <w:lang w:eastAsia="zh-CN"/>
              </w:rPr>
            </w:pPr>
          </w:p>
          <w:p w14:paraId="1301C971" w14:textId="77777777" w:rsidR="00F26DB5" w:rsidRDefault="00E10919">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rsidR="00F26DB5" w14:paraId="13DDFFBA" w14:textId="77777777">
        <w:tc>
          <w:tcPr>
            <w:tcW w:w="1705" w:type="dxa"/>
          </w:tcPr>
          <w:p w14:paraId="1018B394"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657" w:type="dxa"/>
          </w:tcPr>
          <w:p w14:paraId="1EADFD60" w14:textId="77777777" w:rsidR="00F26DB5" w:rsidRDefault="00E10919">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rsidR="00F26DB5" w14:paraId="198ED775" w14:textId="77777777">
        <w:tc>
          <w:tcPr>
            <w:tcW w:w="1705" w:type="dxa"/>
          </w:tcPr>
          <w:p w14:paraId="46A850B8" w14:textId="77777777" w:rsidR="00F26DB5" w:rsidRDefault="00E10919">
            <w:pPr>
              <w:rPr>
                <w:rFonts w:eastAsiaTheme="minorEastAsia"/>
                <w:bCs/>
                <w:lang w:val="en-US" w:eastAsia="zh-CN"/>
              </w:rPr>
            </w:pPr>
            <w:r>
              <w:rPr>
                <w:rFonts w:eastAsia="新細明體"/>
                <w:bCs/>
                <w:lang w:val="en-US" w:eastAsia="zh-TW"/>
              </w:rPr>
              <w:t>Moderator2</w:t>
            </w:r>
          </w:p>
        </w:tc>
        <w:tc>
          <w:tcPr>
            <w:tcW w:w="7657" w:type="dxa"/>
          </w:tcPr>
          <w:p w14:paraId="422D8DFE" w14:textId="77777777" w:rsidR="00F26DB5" w:rsidRDefault="00E10919">
            <w:pPr>
              <w:rPr>
                <w:bCs/>
                <w:lang w:val="en-US" w:eastAsia="zh-CN"/>
              </w:rPr>
            </w:pPr>
            <w:r>
              <w:rPr>
                <w:bCs/>
                <w:lang w:val="en-US" w:eastAsia="zh-CN"/>
              </w:rPr>
              <w:t>@ZTE: for option 1: the intention is to count per each scheduled cell.</w:t>
            </w:r>
          </w:p>
          <w:p w14:paraId="68AD195F" w14:textId="77777777" w:rsidR="00F26DB5" w:rsidRDefault="00F26DB5">
            <w:pPr>
              <w:rPr>
                <w:bCs/>
                <w:lang w:val="en-US" w:eastAsia="zh-CN"/>
              </w:rPr>
            </w:pPr>
          </w:p>
          <w:p w14:paraId="53B33205" w14:textId="77777777" w:rsidR="00F26DB5" w:rsidRDefault="00E10919">
            <w:pPr>
              <w:rPr>
                <w:bCs/>
                <w:lang w:val="en-US" w:eastAsia="zh-CN"/>
              </w:rPr>
            </w:pPr>
            <w:r>
              <w:rPr>
                <w:bCs/>
                <w:lang w:val="en-US" w:eastAsia="zh-CN"/>
              </w:rPr>
              <w:t>@Nokia: I make below update to address your concern.</w:t>
            </w:r>
          </w:p>
          <w:p w14:paraId="1C92C1DC" w14:textId="77777777" w:rsidR="00F26DB5" w:rsidRDefault="00F26DB5">
            <w:pPr>
              <w:rPr>
                <w:bCs/>
                <w:lang w:val="en-US" w:eastAsia="zh-CN"/>
              </w:rPr>
            </w:pPr>
          </w:p>
          <w:p w14:paraId="4523D8CF" w14:textId="77777777" w:rsidR="00F26DB5" w:rsidRDefault="00E10919">
            <w:pPr>
              <w:rPr>
                <w:bCs/>
                <w:lang w:val="en-US" w:eastAsia="zh-CN"/>
              </w:rPr>
            </w:pPr>
            <w:r>
              <w:rPr>
                <w:bCs/>
                <w:lang w:val="en-US" w:eastAsia="zh-CN"/>
              </w:rPr>
              <w:t>@LG: Alt 2-1 is to select one of scheduled cell. Option 1 is to consider size budget per each scheduled cell.</w:t>
            </w:r>
          </w:p>
          <w:p w14:paraId="0B414668" w14:textId="77777777" w:rsidR="00F26DB5" w:rsidRDefault="00F26DB5">
            <w:pPr>
              <w:rPr>
                <w:bCs/>
                <w:lang w:val="en-US" w:eastAsia="zh-CN"/>
              </w:rPr>
            </w:pPr>
          </w:p>
          <w:p w14:paraId="6236C903" w14:textId="77777777" w:rsidR="00F26DB5" w:rsidRDefault="00E10919">
            <w:pPr>
              <w:rPr>
                <w:bCs/>
                <w:lang w:val="en-US" w:eastAsia="zh-CN"/>
              </w:rPr>
            </w:pPr>
            <w:r>
              <w:rPr>
                <w:bCs/>
                <w:lang w:val="en-US" w:eastAsia="zh-CN"/>
              </w:rPr>
              <w:t>@all: the intention is to list all the possible options and we can down-select further.</w:t>
            </w:r>
          </w:p>
          <w:p w14:paraId="6ACA71FF" w14:textId="77777777" w:rsidR="00F26DB5" w:rsidRDefault="00F26DB5">
            <w:pPr>
              <w:rPr>
                <w:bCs/>
                <w:lang w:val="en-US" w:eastAsia="zh-CN"/>
              </w:rPr>
            </w:pPr>
          </w:p>
          <w:p w14:paraId="738431C7"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2-7:</w:t>
            </w:r>
          </w:p>
          <w:p w14:paraId="3176A019" w14:textId="77777777" w:rsidR="00F26DB5" w:rsidRDefault="00E10919">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EE89BDA"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295" w:author="Haipeng HP1 Lei" w:date="2022-05-11T09:59:00Z">
              <w:r>
                <w:rPr>
                  <w:lang w:val="en-US" w:eastAsia="en-US"/>
                </w:rPr>
                <w:t xml:space="preserve"> and </w:t>
              </w:r>
            </w:ins>
            <w:ins w:id="296" w:author="Haipeng HP1 Lei" w:date="2022-05-11T10:00:00Z">
              <w:r>
                <w:rPr>
                  <w:lang w:val="en-US" w:eastAsia="en-US"/>
                </w:rPr>
                <w:t>DCI size budget of DCI format 0_X/1_X is considered for each of the co-scheduled cells</w:t>
              </w:r>
            </w:ins>
            <w:r>
              <w:rPr>
                <w:lang w:val="en-US" w:eastAsia="en-US"/>
              </w:rPr>
              <w:t>.</w:t>
            </w:r>
          </w:p>
          <w:p w14:paraId="2CAFB996" w14:textId="77777777" w:rsidR="00F26DB5" w:rsidRDefault="00E10919">
            <w:pPr>
              <w:pStyle w:val="a"/>
              <w:numPr>
                <w:ilvl w:val="1"/>
                <w:numId w:val="18"/>
              </w:numPr>
              <w:rPr>
                <w:rFonts w:eastAsia="KaiTi"/>
                <w:szCs w:val="20"/>
                <w:lang w:eastAsia="zh-CN"/>
              </w:rPr>
            </w:pPr>
            <w:r>
              <w:rPr>
                <w:lang w:val="en-US" w:eastAsia="en-US"/>
              </w:rPr>
              <w:t xml:space="preserve">Alt 1-1: </w:t>
            </w:r>
            <w:ins w:id="297" w:author="Haipeng HP1 Lei" w:date="2022-05-11T10:00:00Z">
              <w:r>
                <w:rPr>
                  <w:lang w:val="en-US" w:eastAsia="en-US"/>
                </w:rPr>
                <w:t xml:space="preserve">DCI size budget is maintained </w:t>
              </w:r>
            </w:ins>
            <w:r>
              <w:rPr>
                <w:lang w:val="en-US" w:eastAsia="en-US"/>
              </w:rPr>
              <w:t xml:space="preserve">via DCI size alignment </w:t>
            </w:r>
          </w:p>
          <w:p w14:paraId="6C6F7C97"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w:t>
            </w:r>
            <w:ins w:id="298"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0C0BA98A" w14:textId="77777777" w:rsidR="00F26DB5" w:rsidRDefault="00E10919">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3673D033" w14:textId="77777777" w:rsidR="00F26DB5" w:rsidRDefault="00E10919">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14070FCB" w14:textId="77777777" w:rsidR="00F26DB5" w:rsidRDefault="00E10919">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DF59B5C" w14:textId="77777777" w:rsidR="00F26DB5" w:rsidRDefault="00E10919">
            <w:pPr>
              <w:pStyle w:val="a"/>
              <w:numPr>
                <w:ilvl w:val="1"/>
                <w:numId w:val="18"/>
              </w:numPr>
              <w:rPr>
                <w:lang w:val="en-US" w:eastAsia="en-US"/>
              </w:rPr>
            </w:pPr>
            <w:r>
              <w:rPr>
                <w:lang w:val="en-US" w:eastAsia="en-US"/>
              </w:rPr>
              <w:lastRenderedPageBreak/>
              <w:t>Alt 2-3: voiding the “3+1” limit for multi-cell scheduling</w:t>
            </w:r>
          </w:p>
          <w:p w14:paraId="0256169B" w14:textId="77777777" w:rsidR="00F26DB5" w:rsidRDefault="00E10919">
            <w:pPr>
              <w:pStyle w:val="a"/>
              <w:numPr>
                <w:ilvl w:val="0"/>
                <w:numId w:val="18"/>
              </w:numPr>
              <w:rPr>
                <w:ins w:id="299" w:author="Haipeng HP1 Lei" w:date="2022-05-11T09:58:00Z"/>
                <w:rFonts w:eastAsia="KaiTi"/>
                <w:szCs w:val="20"/>
                <w:lang w:eastAsia="zh-CN"/>
              </w:rPr>
            </w:pPr>
            <w:ins w:id="300" w:author="Haipeng HP1 Lei" w:date="2022-05-11T09:58:00Z">
              <w:r>
                <w:rPr>
                  <w:rFonts w:eastAsia="KaiTi"/>
                  <w:szCs w:val="20"/>
                  <w:lang w:eastAsia="zh-CN"/>
                </w:rPr>
                <w:t>Other options could be considered</w:t>
              </w:r>
              <w:r>
                <w:rPr>
                  <w:lang w:val="en-US" w:eastAsia="en-US"/>
                </w:rPr>
                <w:t>.</w:t>
              </w:r>
            </w:ins>
          </w:p>
          <w:p w14:paraId="3BADE74A" w14:textId="77777777" w:rsidR="00F26DB5" w:rsidRDefault="00F26DB5">
            <w:pPr>
              <w:rPr>
                <w:rFonts w:eastAsiaTheme="minorEastAsia"/>
                <w:bCs/>
                <w:lang w:val="en-US" w:eastAsia="zh-CN"/>
              </w:rPr>
            </w:pPr>
          </w:p>
        </w:tc>
      </w:tr>
      <w:tr w:rsidR="00F26DB5" w14:paraId="1EB159F4" w14:textId="77777777">
        <w:tc>
          <w:tcPr>
            <w:tcW w:w="1705" w:type="dxa"/>
          </w:tcPr>
          <w:p w14:paraId="17EC5842" w14:textId="77777777" w:rsidR="00F26DB5" w:rsidRDefault="00E10919">
            <w:pPr>
              <w:rPr>
                <w:rFonts w:eastAsia="新細明體"/>
                <w:bCs/>
                <w:lang w:val="en-US" w:eastAsia="zh-TW"/>
              </w:rPr>
            </w:pPr>
            <w:r>
              <w:rPr>
                <w:rFonts w:eastAsiaTheme="minorEastAsia"/>
                <w:bCs/>
                <w:lang w:val="en-US" w:eastAsia="zh-CN"/>
              </w:rPr>
              <w:lastRenderedPageBreak/>
              <w:t xml:space="preserve">Huawei, </w:t>
            </w:r>
            <w:proofErr w:type="spellStart"/>
            <w:r>
              <w:rPr>
                <w:rFonts w:eastAsiaTheme="minorEastAsia"/>
                <w:bCs/>
                <w:lang w:val="en-US" w:eastAsia="zh-CN"/>
              </w:rPr>
              <w:t>HiSilicon</w:t>
            </w:r>
            <w:proofErr w:type="spellEnd"/>
          </w:p>
        </w:tc>
        <w:tc>
          <w:tcPr>
            <w:tcW w:w="7657" w:type="dxa"/>
          </w:tcPr>
          <w:p w14:paraId="61028AA8" w14:textId="77777777" w:rsidR="00F26DB5" w:rsidRDefault="00E10919">
            <w:pPr>
              <w:jc w:val="left"/>
              <w:rPr>
                <w:rFonts w:eastAsiaTheme="minorEastAsia"/>
                <w:bCs/>
                <w:lang w:eastAsia="zh-CN"/>
              </w:rPr>
            </w:pPr>
            <w:r>
              <w:rPr>
                <w:rFonts w:eastAsiaTheme="minorEastAsia"/>
                <w:bCs/>
                <w:lang w:eastAsia="zh-CN"/>
              </w:rPr>
              <w:t>Support Option 1.</w:t>
            </w:r>
          </w:p>
          <w:p w14:paraId="398E2F17" w14:textId="77777777" w:rsidR="00F26DB5" w:rsidRDefault="00E10919">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KaiTi"/>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rsidR="00F26DB5" w14:paraId="6DCB6950" w14:textId="77777777">
        <w:tc>
          <w:tcPr>
            <w:tcW w:w="1705" w:type="dxa"/>
          </w:tcPr>
          <w:p w14:paraId="14D49BE4" w14:textId="77777777" w:rsidR="00F26DB5" w:rsidRDefault="00E10919">
            <w:pPr>
              <w:rPr>
                <w:rFonts w:eastAsia="新細明體"/>
                <w:bCs/>
                <w:lang w:val="en-US" w:eastAsia="zh-TW"/>
              </w:rPr>
            </w:pPr>
            <w:r>
              <w:rPr>
                <w:rFonts w:eastAsia="新細明體"/>
                <w:bCs/>
                <w:lang w:val="en-US" w:eastAsia="zh-TW"/>
              </w:rPr>
              <w:t>Moderator3</w:t>
            </w:r>
          </w:p>
        </w:tc>
        <w:tc>
          <w:tcPr>
            <w:tcW w:w="7657" w:type="dxa"/>
          </w:tcPr>
          <w:p w14:paraId="3B6D40C9" w14:textId="77777777" w:rsidR="00F26DB5" w:rsidRDefault="00E10919">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695B3961" w14:textId="77777777" w:rsidR="00F26DB5" w:rsidRDefault="00F26DB5">
            <w:pPr>
              <w:rPr>
                <w:bCs/>
                <w:lang w:val="en-US" w:eastAsia="zh-CN"/>
              </w:rPr>
            </w:pPr>
          </w:p>
          <w:p w14:paraId="6BB540B0" w14:textId="77777777" w:rsidR="00F26DB5" w:rsidRDefault="00E10919">
            <w:pPr>
              <w:rPr>
                <w:bCs/>
                <w:lang w:val="en-US" w:eastAsia="zh-CN"/>
              </w:rPr>
            </w:pPr>
            <w:r>
              <w:rPr>
                <w:bCs/>
                <w:lang w:val="en-US" w:eastAsia="zh-CN"/>
              </w:rPr>
              <w:t xml:space="preserve">@Samsung: DCI size should not depend on the actually co-scheduled cells. It has to be </w:t>
            </w:r>
            <w:proofErr w:type="spellStart"/>
            <w:r>
              <w:rPr>
                <w:bCs/>
                <w:lang w:val="en-US" w:eastAsia="zh-CN"/>
              </w:rPr>
              <w:t>decied</w:t>
            </w:r>
            <w:proofErr w:type="spellEnd"/>
            <w:r>
              <w:rPr>
                <w:bCs/>
                <w:lang w:val="en-US" w:eastAsia="zh-CN"/>
              </w:rPr>
              <w:t xml:space="preserve"> based on the maximum value which the UE supports.</w:t>
            </w:r>
          </w:p>
          <w:p w14:paraId="237F82D8" w14:textId="77777777" w:rsidR="00F26DB5" w:rsidRDefault="00F26DB5">
            <w:pPr>
              <w:pStyle w:val="a"/>
              <w:numPr>
                <w:ilvl w:val="0"/>
                <w:numId w:val="0"/>
              </w:numPr>
              <w:ind w:left="720"/>
              <w:rPr>
                <w:bCs/>
                <w:lang w:eastAsia="zh-CN"/>
              </w:rPr>
            </w:pPr>
          </w:p>
        </w:tc>
      </w:tr>
      <w:tr w:rsidR="00F26DB5" w14:paraId="4BD1568D" w14:textId="77777777">
        <w:tc>
          <w:tcPr>
            <w:tcW w:w="1705" w:type="dxa"/>
          </w:tcPr>
          <w:p w14:paraId="2F9421E4" w14:textId="77777777" w:rsidR="00F26DB5" w:rsidRDefault="00F26DB5">
            <w:pPr>
              <w:ind w:left="400" w:hanging="400"/>
              <w:rPr>
                <w:rFonts w:eastAsiaTheme="minorEastAsia"/>
                <w:bCs/>
                <w:lang w:val="en-US" w:eastAsia="zh-CN"/>
              </w:rPr>
            </w:pPr>
          </w:p>
        </w:tc>
        <w:tc>
          <w:tcPr>
            <w:tcW w:w="7657" w:type="dxa"/>
          </w:tcPr>
          <w:p w14:paraId="60E4FD2B" w14:textId="77777777" w:rsidR="00F26DB5" w:rsidRDefault="00F26DB5">
            <w:pPr>
              <w:pStyle w:val="a8"/>
              <w:ind w:left="400" w:hanging="400"/>
              <w:rPr>
                <w:rFonts w:eastAsiaTheme="minorEastAsia"/>
                <w:bCs/>
                <w:lang w:val="en-US" w:eastAsia="zh-CN"/>
              </w:rPr>
            </w:pPr>
          </w:p>
        </w:tc>
      </w:tr>
    </w:tbl>
    <w:p w14:paraId="38F249B2" w14:textId="77777777" w:rsidR="00F26DB5" w:rsidRDefault="00F26DB5">
      <w:pPr>
        <w:rPr>
          <w:lang w:val="en-US" w:eastAsia="en-US"/>
        </w:rPr>
      </w:pPr>
    </w:p>
    <w:p w14:paraId="42020FC6" w14:textId="77777777" w:rsidR="00F26DB5" w:rsidRDefault="00F26DB5">
      <w:pPr>
        <w:rPr>
          <w:lang w:val="en-US" w:eastAsia="en-US"/>
        </w:rPr>
      </w:pPr>
    </w:p>
    <w:p w14:paraId="6423FE29" w14:textId="77777777" w:rsidR="00F26DB5" w:rsidRDefault="00F26DB5">
      <w:pPr>
        <w:rPr>
          <w:lang w:val="en-US" w:eastAsia="en-US"/>
        </w:rPr>
      </w:pPr>
    </w:p>
    <w:p w14:paraId="53DA65E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7C8518AD" w14:textId="77777777" w:rsidR="00F26DB5" w:rsidRDefault="00E10919">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19108E0D" w14:textId="77777777" w:rsidR="00F26DB5" w:rsidRDefault="00E10919">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2B263D19" w14:textId="77777777" w:rsidR="00F26DB5" w:rsidRDefault="00E10919">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502C0A5" w14:textId="77777777" w:rsidR="00F26DB5" w:rsidRDefault="00E10919">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5A56E9C" w14:textId="77777777" w:rsidR="00F26DB5" w:rsidRDefault="00E10919">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bookmarkEnd w:id="294"/>
    <w:p w14:paraId="3691031B" w14:textId="77777777" w:rsidR="00F26DB5" w:rsidRDefault="00F26DB5">
      <w:pPr>
        <w:rPr>
          <w:lang w:val="en-US" w:eastAsia="en-US"/>
        </w:rPr>
      </w:pPr>
    </w:p>
    <w:p w14:paraId="7430F1A1" w14:textId="77777777" w:rsidR="00F26DB5" w:rsidRDefault="00F26DB5">
      <w:pPr>
        <w:rPr>
          <w:lang w:eastAsia="en-US"/>
        </w:rPr>
      </w:pPr>
    </w:p>
    <w:p w14:paraId="14B2B0FE"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49A41ADF" w14:textId="77777777">
        <w:tc>
          <w:tcPr>
            <w:tcW w:w="2009" w:type="dxa"/>
            <w:tcBorders>
              <w:top w:val="single" w:sz="4" w:space="0" w:color="auto"/>
              <w:left w:val="single" w:sz="4" w:space="0" w:color="auto"/>
              <w:bottom w:val="single" w:sz="4" w:space="0" w:color="auto"/>
              <w:right w:val="single" w:sz="4" w:space="0" w:color="auto"/>
            </w:tcBorders>
          </w:tcPr>
          <w:p w14:paraId="263CAB5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86ACE9" w14:textId="77777777" w:rsidR="00F26DB5" w:rsidRDefault="00E10919">
            <w:pPr>
              <w:jc w:val="center"/>
              <w:rPr>
                <w:b/>
                <w:lang w:eastAsia="zh-CN"/>
              </w:rPr>
            </w:pPr>
            <w:r>
              <w:rPr>
                <w:b/>
                <w:lang w:eastAsia="zh-CN"/>
              </w:rPr>
              <w:t>Comment</w:t>
            </w:r>
          </w:p>
        </w:tc>
      </w:tr>
      <w:tr w:rsidR="00F26DB5" w14:paraId="2B8DCDF8" w14:textId="77777777">
        <w:tc>
          <w:tcPr>
            <w:tcW w:w="2009" w:type="dxa"/>
            <w:tcBorders>
              <w:top w:val="single" w:sz="4" w:space="0" w:color="auto"/>
              <w:left w:val="single" w:sz="4" w:space="0" w:color="auto"/>
              <w:bottom w:val="single" w:sz="4" w:space="0" w:color="auto"/>
              <w:right w:val="single" w:sz="4" w:space="0" w:color="auto"/>
            </w:tcBorders>
          </w:tcPr>
          <w:p w14:paraId="37A7A7A4"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5D72096"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2-8:</w:t>
            </w:r>
          </w:p>
          <w:p w14:paraId="1909E473" w14:textId="77777777" w:rsidR="00F26DB5" w:rsidRDefault="00E10919">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F26DB5" w14:paraId="42B0A0DE" w14:textId="77777777">
        <w:tc>
          <w:tcPr>
            <w:tcW w:w="2009" w:type="dxa"/>
            <w:tcBorders>
              <w:top w:val="single" w:sz="4" w:space="0" w:color="auto"/>
              <w:left w:val="single" w:sz="4" w:space="0" w:color="auto"/>
              <w:bottom w:val="single" w:sz="4" w:space="0" w:color="auto"/>
              <w:right w:val="single" w:sz="4" w:space="0" w:color="auto"/>
            </w:tcBorders>
          </w:tcPr>
          <w:p w14:paraId="7A2373CA"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1DFE46" w14:textId="77777777" w:rsidR="00F26DB5" w:rsidRDefault="00E10919">
            <w:pPr>
              <w:rPr>
                <w:bCs/>
                <w:lang w:eastAsia="zh-CN"/>
              </w:rPr>
            </w:pPr>
            <w:r>
              <w:rPr>
                <w:bCs/>
                <w:lang w:eastAsia="zh-CN"/>
              </w:rPr>
              <w:t xml:space="preserve">The alternatives to be considered do not need to be restricted now (… also additional alternatives could be still considered). </w:t>
            </w:r>
          </w:p>
        </w:tc>
      </w:tr>
      <w:tr w:rsidR="00F26DB5" w14:paraId="18AC3FAF" w14:textId="77777777">
        <w:tc>
          <w:tcPr>
            <w:tcW w:w="2009" w:type="dxa"/>
            <w:tcBorders>
              <w:top w:val="single" w:sz="4" w:space="0" w:color="auto"/>
              <w:left w:val="single" w:sz="4" w:space="0" w:color="auto"/>
              <w:bottom w:val="single" w:sz="4" w:space="0" w:color="auto"/>
              <w:right w:val="single" w:sz="4" w:space="0" w:color="auto"/>
            </w:tcBorders>
          </w:tcPr>
          <w:p w14:paraId="0D182B89" w14:textId="77777777" w:rsidR="00F26DB5" w:rsidRDefault="00E10919">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734AD3CC" w14:textId="106C8BF6" w:rsidR="00F26DB5" w:rsidRDefault="00E10919">
            <w:pPr>
              <w:rPr>
                <w:rFonts w:eastAsiaTheme="minorEastAsia"/>
                <w:bCs/>
                <w:lang w:eastAsia="zh-CN"/>
              </w:rPr>
            </w:pPr>
            <w:r>
              <w:rPr>
                <w:rFonts w:eastAsiaTheme="minorEastAsia"/>
                <w:bCs/>
                <w:lang w:eastAsia="zh-CN"/>
              </w:rPr>
              <w:t xml:space="preserve">We agree the budget issue should be studied. However. </w:t>
            </w:r>
            <w:r w:rsidR="00F13B6D">
              <w:rPr>
                <w:rFonts w:eastAsiaTheme="minorEastAsia"/>
                <w:bCs/>
                <w:lang w:eastAsia="zh-CN"/>
              </w:rPr>
              <w:t>I</w:t>
            </w:r>
            <w:r>
              <w:rPr>
                <w:rFonts w:eastAsiaTheme="minorEastAsia"/>
                <w:bCs/>
                <w:lang w:eastAsia="zh-CN"/>
              </w:rPr>
              <w:t xml:space="preserve">t seems premature to discuss it for the timing being. </w:t>
            </w:r>
          </w:p>
        </w:tc>
      </w:tr>
      <w:tr w:rsidR="00F26DB5" w14:paraId="73977B65" w14:textId="77777777">
        <w:tc>
          <w:tcPr>
            <w:tcW w:w="2009" w:type="dxa"/>
            <w:tcBorders>
              <w:top w:val="single" w:sz="4" w:space="0" w:color="auto"/>
              <w:left w:val="single" w:sz="4" w:space="0" w:color="auto"/>
              <w:bottom w:val="single" w:sz="4" w:space="0" w:color="auto"/>
              <w:right w:val="single" w:sz="4" w:space="0" w:color="auto"/>
            </w:tcBorders>
          </w:tcPr>
          <w:p w14:paraId="2313D8BE" w14:textId="77777777" w:rsidR="00F26DB5" w:rsidRDefault="00E10919">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B6EC564" w14:textId="77777777" w:rsidR="00F26DB5" w:rsidRDefault="00E10919">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F26DB5" w14:paraId="67A96E2F" w14:textId="77777777">
        <w:tc>
          <w:tcPr>
            <w:tcW w:w="2009" w:type="dxa"/>
          </w:tcPr>
          <w:p w14:paraId="1565CB61" w14:textId="77777777" w:rsidR="00F26DB5" w:rsidRDefault="00E10919">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D37FB1C" w14:textId="77777777" w:rsidR="00F26DB5" w:rsidRDefault="00E10919">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F26DB5" w14:paraId="033588EF" w14:textId="77777777">
        <w:tc>
          <w:tcPr>
            <w:tcW w:w="2009" w:type="dxa"/>
          </w:tcPr>
          <w:p w14:paraId="69F4FB94" w14:textId="77777777" w:rsidR="00F26DB5" w:rsidRDefault="00E10919">
            <w:pPr>
              <w:rPr>
                <w:bCs/>
              </w:rPr>
            </w:pPr>
            <w:r>
              <w:rPr>
                <w:rFonts w:hint="eastAsia"/>
                <w:bCs/>
              </w:rPr>
              <w:t>LG</w:t>
            </w:r>
          </w:p>
        </w:tc>
        <w:tc>
          <w:tcPr>
            <w:tcW w:w="7353" w:type="dxa"/>
          </w:tcPr>
          <w:p w14:paraId="76645C4A" w14:textId="77777777" w:rsidR="00F26DB5" w:rsidRDefault="00E10919">
            <w:pPr>
              <w:rPr>
                <w:lang w:val="en-US"/>
              </w:rPr>
            </w:pPr>
            <w:r>
              <w:rPr>
                <w:lang w:val="en-US"/>
              </w:rPr>
              <w:t xml:space="preserve">OK to further study, but we think specific alternative could be considered later since it would depend on other relevant aspects. </w:t>
            </w:r>
          </w:p>
        </w:tc>
      </w:tr>
      <w:tr w:rsidR="00F26DB5" w14:paraId="2558AEE1" w14:textId="77777777">
        <w:tc>
          <w:tcPr>
            <w:tcW w:w="2009" w:type="dxa"/>
          </w:tcPr>
          <w:p w14:paraId="37D2EAA7" w14:textId="77777777" w:rsidR="00F26DB5" w:rsidRDefault="00E10919">
            <w:pPr>
              <w:rPr>
                <w:bCs/>
              </w:rPr>
            </w:pPr>
            <w:r>
              <w:rPr>
                <w:bCs/>
                <w:lang w:val="en-US" w:eastAsia="zh-CN"/>
              </w:rPr>
              <w:t>CMCC</w:t>
            </w:r>
          </w:p>
        </w:tc>
        <w:tc>
          <w:tcPr>
            <w:tcW w:w="7353" w:type="dxa"/>
          </w:tcPr>
          <w:p w14:paraId="3180DA7E" w14:textId="77777777" w:rsidR="00F26DB5" w:rsidRDefault="00E10919">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 xml:space="preserve">t. While </w:t>
            </w:r>
            <w:proofErr w:type="gramStart"/>
            <w:r>
              <w:rPr>
                <w:lang w:val="en-US"/>
              </w:rPr>
              <w:t>the  number</w:t>
            </w:r>
            <w:proofErr w:type="gramEnd"/>
            <w:r>
              <w:rPr>
                <w:lang w:val="en-US"/>
              </w:rPr>
              <w:t xml:space="preserve"> of PDCCH candidates and non-overlapping CCEs corresponding to the new DCI format can be counted only in one specific cell of the schedule cells.</w:t>
            </w:r>
          </w:p>
          <w:p w14:paraId="374AEBBD" w14:textId="77777777" w:rsidR="00F26DB5" w:rsidRDefault="00E10919">
            <w:pPr>
              <w:jc w:val="left"/>
              <w:rPr>
                <w:lang w:val="en-US"/>
              </w:rPr>
            </w:pPr>
            <w:r>
              <w:rPr>
                <w:lang w:val="en-US"/>
              </w:rPr>
              <w:t xml:space="preserve">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w:t>
            </w:r>
            <w:r>
              <w:rPr>
                <w:lang w:val="en-US"/>
              </w:rPr>
              <w:lastRenderedPageBreak/>
              <w:t>PDCCH detection capability, a specific scheduled cell could be determined through network configuration, and the number of PDCCH candidates as well as non-overlapping CCEs corresponding to the new DCI format will only be calculated in this cell.</w:t>
            </w:r>
          </w:p>
          <w:p w14:paraId="504294F1" w14:textId="77777777" w:rsidR="00F26DB5" w:rsidRDefault="00F26DB5">
            <w:pPr>
              <w:rPr>
                <w:lang w:val="en-US"/>
              </w:rPr>
            </w:pPr>
          </w:p>
        </w:tc>
      </w:tr>
      <w:tr w:rsidR="00F26DB5" w14:paraId="7CBE08CA" w14:textId="77777777">
        <w:tc>
          <w:tcPr>
            <w:tcW w:w="2009" w:type="dxa"/>
          </w:tcPr>
          <w:p w14:paraId="5639B299" w14:textId="77777777" w:rsidR="00F26DB5" w:rsidRDefault="00E10919">
            <w:pPr>
              <w:rPr>
                <w:bCs/>
                <w:lang w:val="en-US" w:eastAsia="zh-CN"/>
              </w:rPr>
            </w:pPr>
            <w:r>
              <w:rPr>
                <w:bCs/>
                <w:lang w:val="en-US" w:eastAsia="zh-CN"/>
              </w:rPr>
              <w:lastRenderedPageBreak/>
              <w:t>ZTE</w:t>
            </w:r>
          </w:p>
        </w:tc>
        <w:tc>
          <w:tcPr>
            <w:tcW w:w="7353" w:type="dxa"/>
          </w:tcPr>
          <w:p w14:paraId="7E856EA5" w14:textId="77777777" w:rsidR="00F26DB5" w:rsidRDefault="00E10919">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5FF2B2B1" w14:textId="77777777" w:rsidR="00F26DB5" w:rsidRDefault="00E10919">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w:t>
            </w:r>
            <w:proofErr w:type="spellStart"/>
            <w:proofErr w:type="gramStart"/>
            <w:r>
              <w:rPr>
                <w:rFonts w:hint="eastAsia"/>
                <w:bCs/>
                <w:lang w:val="en-US" w:eastAsia="zh-CN"/>
              </w:rPr>
              <w:t>n</w:t>
            </w:r>
            <w:r>
              <w:rPr>
                <w:rFonts w:hint="eastAsia"/>
                <w:bCs/>
                <w:vertAlign w:val="subscript"/>
                <w:lang w:val="en-US" w:eastAsia="zh-CN"/>
              </w:rPr>
              <w:t>CI</w:t>
            </w:r>
            <w:proofErr w:type="spellEnd"/>
            <w:r>
              <w:rPr>
                <w:rFonts w:hint="eastAsia"/>
                <w:bCs/>
                <w:lang w:val="en-US" w:eastAsia="zh-CN"/>
              </w:rPr>
              <w:t xml:space="preserve">  will</w:t>
            </w:r>
            <w:proofErr w:type="gramEnd"/>
            <w:r>
              <w:rPr>
                <w:rFonts w:hint="eastAsia"/>
                <w:bCs/>
                <w:lang w:val="en-US" w:eastAsia="zh-CN"/>
              </w:rPr>
              <w:t xml:space="preserve"> be counted in each scheduled cell, Alt.1 can be used as legacy. If the multiple cells are configured with same CIF, then Alt 2/3/4 can be considered.</w:t>
            </w:r>
          </w:p>
        </w:tc>
      </w:tr>
      <w:tr w:rsidR="00F26DB5" w14:paraId="5A051404" w14:textId="77777777">
        <w:tc>
          <w:tcPr>
            <w:tcW w:w="2009" w:type="dxa"/>
          </w:tcPr>
          <w:p w14:paraId="21641B14" w14:textId="77777777" w:rsidR="00F26DB5" w:rsidRDefault="00E10919">
            <w:pPr>
              <w:rPr>
                <w:bCs/>
                <w:lang w:val="en-US" w:eastAsia="zh-CN"/>
              </w:rPr>
            </w:pPr>
            <w:r>
              <w:rPr>
                <w:bCs/>
                <w:lang w:val="en-US" w:eastAsia="zh-CN"/>
              </w:rPr>
              <w:t>Intel</w:t>
            </w:r>
          </w:p>
        </w:tc>
        <w:tc>
          <w:tcPr>
            <w:tcW w:w="7353" w:type="dxa"/>
          </w:tcPr>
          <w:p w14:paraId="186FA51C" w14:textId="77777777" w:rsidR="00F26DB5" w:rsidRDefault="00E10919">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14:paraId="0E1DEAA8" w14:textId="77777777" w:rsidR="00F26DB5" w:rsidRDefault="00E10919">
            <w:pPr>
              <w:rPr>
                <w:bCs/>
                <w:lang w:val="en-US" w:eastAsia="zh-CN"/>
              </w:rPr>
            </w:pPr>
            <w:r>
              <w:rPr>
                <w:bCs/>
                <w:lang w:val="en-US" w:eastAsia="zh-CN"/>
              </w:rPr>
              <w:t xml:space="preserve">With the above understanding, we suggest to add one more alternative </w:t>
            </w:r>
          </w:p>
          <w:p w14:paraId="2CBFED73" w14:textId="77777777" w:rsidR="00F26DB5" w:rsidRDefault="00E10919">
            <w:pPr>
              <w:pStyle w:val="a"/>
              <w:numPr>
                <w:ilvl w:val="0"/>
                <w:numId w:val="27"/>
              </w:numPr>
              <w:rPr>
                <w:bCs/>
                <w:lang w:val="en-US" w:eastAsia="zh-CN"/>
              </w:rPr>
            </w:pPr>
            <w:r>
              <w:rPr>
                <w:bCs/>
                <w:lang w:val="en-US" w:eastAsia="zh-CN"/>
              </w:rPr>
              <w:t>Alt 5: scaled down to each of non-scheduling cells</w:t>
            </w:r>
          </w:p>
        </w:tc>
      </w:tr>
      <w:tr w:rsidR="00F26DB5" w14:paraId="66195CB4" w14:textId="77777777">
        <w:tc>
          <w:tcPr>
            <w:tcW w:w="2009" w:type="dxa"/>
          </w:tcPr>
          <w:p w14:paraId="0FDDC2FC" w14:textId="77777777" w:rsidR="00F26DB5" w:rsidRDefault="00E10919">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498DF5BE" w14:textId="77777777" w:rsidR="00F26DB5" w:rsidRDefault="00E10919">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F26DB5" w14:paraId="1E847EEC" w14:textId="77777777">
        <w:tc>
          <w:tcPr>
            <w:tcW w:w="2009" w:type="dxa"/>
          </w:tcPr>
          <w:p w14:paraId="760647B2" w14:textId="77777777" w:rsidR="00F26DB5" w:rsidRDefault="00E10919">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69F95D7D" w14:textId="77777777" w:rsidR="00F26DB5" w:rsidRDefault="00E10919">
            <w:pPr>
              <w:rPr>
                <w:rFonts w:eastAsiaTheme="minorEastAsia"/>
                <w:bCs/>
                <w:lang w:val="en-US" w:eastAsia="zh-CN"/>
              </w:rPr>
            </w:pPr>
            <w:r>
              <w:rPr>
                <w:rFonts w:eastAsiaTheme="minorEastAsia"/>
                <w:bCs/>
                <w:lang w:val="en-US" w:eastAsia="zh-CN"/>
              </w:rPr>
              <w:t>OK with proposal, but this may not be the most urgent issue.</w:t>
            </w:r>
          </w:p>
        </w:tc>
      </w:tr>
      <w:tr w:rsidR="00F26DB5" w14:paraId="251DAB42" w14:textId="77777777">
        <w:tc>
          <w:tcPr>
            <w:tcW w:w="2009" w:type="dxa"/>
          </w:tcPr>
          <w:p w14:paraId="5C05D689" w14:textId="77777777" w:rsidR="00F26DB5" w:rsidRDefault="00E10919">
            <w:pPr>
              <w:rPr>
                <w:rFonts w:eastAsia="新細明體"/>
                <w:bCs/>
                <w:lang w:val="en-US" w:eastAsia="zh-TW"/>
              </w:rPr>
            </w:pPr>
            <w:r>
              <w:rPr>
                <w:rFonts w:eastAsia="新細明體"/>
                <w:bCs/>
                <w:lang w:val="en-US" w:eastAsia="zh-TW"/>
              </w:rPr>
              <w:t>Ericsson1</w:t>
            </w:r>
          </w:p>
        </w:tc>
        <w:tc>
          <w:tcPr>
            <w:tcW w:w="7353" w:type="dxa"/>
          </w:tcPr>
          <w:p w14:paraId="67042573" w14:textId="77777777" w:rsidR="00F26DB5" w:rsidRDefault="00E10919">
            <w:pPr>
              <w:rPr>
                <w:rFonts w:eastAsia="新細明體"/>
                <w:bCs/>
                <w:lang w:val="en-US" w:eastAsia="zh-TW"/>
              </w:rPr>
            </w:pPr>
            <w:r>
              <w:rPr>
                <w:bCs/>
                <w:lang w:val="en-US" w:eastAsia="zh-CN"/>
              </w:rPr>
              <w:t>OK to discuss based on the listed options as starting point, noting that other alternatives are not precluded.</w:t>
            </w:r>
          </w:p>
        </w:tc>
      </w:tr>
      <w:tr w:rsidR="00F26DB5" w14:paraId="6A99EAF1" w14:textId="77777777">
        <w:tc>
          <w:tcPr>
            <w:tcW w:w="2009" w:type="dxa"/>
          </w:tcPr>
          <w:p w14:paraId="7E3FCDD4" w14:textId="77777777" w:rsidR="00F26DB5" w:rsidRDefault="00E10919">
            <w:pPr>
              <w:rPr>
                <w:rFonts w:eastAsia="新細明體"/>
                <w:bCs/>
                <w:lang w:val="en-US" w:eastAsia="zh-TW"/>
              </w:rPr>
            </w:pPr>
            <w:r>
              <w:rPr>
                <w:rFonts w:eastAsia="新細明體"/>
                <w:bCs/>
                <w:lang w:val="en-US" w:eastAsia="zh-TW"/>
              </w:rPr>
              <w:t>Apple</w:t>
            </w:r>
          </w:p>
        </w:tc>
        <w:tc>
          <w:tcPr>
            <w:tcW w:w="7353" w:type="dxa"/>
          </w:tcPr>
          <w:p w14:paraId="70C82976" w14:textId="77777777" w:rsidR="00F26DB5" w:rsidRDefault="00E10919">
            <w:pPr>
              <w:rPr>
                <w:bCs/>
                <w:lang w:val="en-US" w:eastAsia="zh-CN"/>
              </w:rPr>
            </w:pPr>
            <w:r>
              <w:rPr>
                <w:bCs/>
                <w:lang w:val="en-US" w:eastAsia="zh-CN"/>
              </w:rPr>
              <w:t>We think the list can be used as the starting point for discussion, and we should add a bullet saying that “other alternatives are not precluded”.</w:t>
            </w:r>
          </w:p>
          <w:p w14:paraId="49EB7FFD" w14:textId="77777777" w:rsidR="00F26DB5" w:rsidRDefault="00E10919">
            <w:pPr>
              <w:rPr>
                <w:bCs/>
                <w:lang w:val="en-US" w:eastAsia="zh-CN"/>
              </w:rPr>
            </w:pPr>
            <w:r>
              <w:rPr>
                <w:bCs/>
                <w:lang w:val="en-US" w:eastAsia="zh-CN"/>
              </w:rPr>
              <w:t>A clarification question: for “</w:t>
            </w:r>
            <w:r>
              <w:rPr>
                <w:rFonts w:eastAsia="KaiTi"/>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F26DB5" w14:paraId="106648B5" w14:textId="77777777">
        <w:tc>
          <w:tcPr>
            <w:tcW w:w="2009" w:type="dxa"/>
          </w:tcPr>
          <w:p w14:paraId="2DD71E2E" w14:textId="77777777" w:rsidR="00F26DB5" w:rsidRDefault="00E10919">
            <w:pPr>
              <w:rPr>
                <w:rFonts w:eastAsia="新細明體"/>
                <w:bCs/>
                <w:lang w:val="en-US" w:eastAsia="zh-TW"/>
              </w:rPr>
            </w:pPr>
            <w:r>
              <w:rPr>
                <w:rFonts w:eastAsiaTheme="minorEastAsia"/>
                <w:bCs/>
                <w:lang w:val="en-US" w:eastAsia="zh-CN"/>
              </w:rPr>
              <w:t>Samsung</w:t>
            </w:r>
          </w:p>
        </w:tc>
        <w:tc>
          <w:tcPr>
            <w:tcW w:w="7353" w:type="dxa"/>
          </w:tcPr>
          <w:p w14:paraId="30ADA381" w14:textId="77777777" w:rsidR="00F26DB5" w:rsidRDefault="00E10919">
            <w:pPr>
              <w:rPr>
                <w:bCs/>
                <w:lang w:val="en-US" w:eastAsia="zh-CN"/>
              </w:rPr>
            </w:pPr>
            <w:r>
              <w:rPr>
                <w:rFonts w:eastAsiaTheme="minorEastAsia"/>
                <w:bCs/>
                <w:lang w:val="en-US" w:eastAsia="zh-CN"/>
              </w:rPr>
              <w:t>OK with the proposal. A conclusion may be based on consideration of other aspects and can be discussed jointly.</w:t>
            </w:r>
          </w:p>
        </w:tc>
      </w:tr>
      <w:tr w:rsidR="00F26DB5" w14:paraId="22332EDA" w14:textId="77777777">
        <w:tc>
          <w:tcPr>
            <w:tcW w:w="2009" w:type="dxa"/>
          </w:tcPr>
          <w:p w14:paraId="3F000E1D"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002A3785" w14:textId="77777777" w:rsidR="00F26DB5" w:rsidRDefault="00E10919">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following:</w:t>
            </w:r>
          </w:p>
          <w:p w14:paraId="6EA099A5" w14:textId="77777777" w:rsidR="00F26DB5" w:rsidRDefault="00E10919">
            <w:pPr>
              <w:pStyle w:val="a"/>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w:t>
            </w:r>
            <w:proofErr w:type="gramStart"/>
            <w:r>
              <w:rPr>
                <w:rFonts w:eastAsiaTheme="minorEastAsia" w:hint="eastAsia"/>
                <w:bCs/>
                <w:lang w:val="en-US" w:eastAsia="zh-CN"/>
              </w:rPr>
              <w:t>cells</w:t>
            </w:r>
            <w:proofErr w:type="gramEnd"/>
            <w:r>
              <w:rPr>
                <w:rFonts w:eastAsiaTheme="minorEastAsia" w:hint="eastAsia"/>
                <w:bCs/>
                <w:lang w:val="en-US" w:eastAsia="zh-CN"/>
              </w:rPr>
              <w:t xml:space="preserve">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F26DB5" w14:paraId="3DFDA872" w14:textId="77777777">
        <w:tc>
          <w:tcPr>
            <w:tcW w:w="2009" w:type="dxa"/>
          </w:tcPr>
          <w:p w14:paraId="2099363E" w14:textId="77777777" w:rsidR="00F26DB5" w:rsidRDefault="00E10919">
            <w:pPr>
              <w:rPr>
                <w:rFonts w:eastAsiaTheme="minorEastAsia"/>
                <w:bCs/>
                <w:lang w:val="en-US" w:eastAsia="zh-CN"/>
              </w:rPr>
            </w:pPr>
            <w:r>
              <w:rPr>
                <w:rFonts w:eastAsia="新細明體"/>
                <w:bCs/>
                <w:lang w:val="en-US" w:eastAsia="zh-TW"/>
              </w:rPr>
              <w:t>Moderator</w:t>
            </w:r>
          </w:p>
        </w:tc>
        <w:tc>
          <w:tcPr>
            <w:tcW w:w="7353" w:type="dxa"/>
          </w:tcPr>
          <w:p w14:paraId="30C2A238" w14:textId="77777777" w:rsidR="00F26DB5" w:rsidRDefault="00F26DB5">
            <w:pPr>
              <w:rPr>
                <w:bCs/>
                <w:lang w:val="en-US" w:eastAsia="zh-CN"/>
              </w:rPr>
            </w:pPr>
          </w:p>
          <w:p w14:paraId="35D612F0" w14:textId="77777777" w:rsidR="00F26DB5" w:rsidRDefault="00E10919">
            <w:pPr>
              <w:rPr>
                <w:bCs/>
                <w:lang w:val="en-US" w:eastAsia="zh-CN"/>
              </w:rPr>
            </w:pPr>
            <w:r>
              <w:rPr>
                <w:bCs/>
                <w:lang w:val="en-US" w:eastAsia="zh-CN"/>
              </w:rPr>
              <w:t>@all: the intention is to list all the possible options and we can down-select further.</w:t>
            </w:r>
          </w:p>
          <w:p w14:paraId="70A15DCC" w14:textId="77777777" w:rsidR="00F26DB5" w:rsidRDefault="00F26DB5">
            <w:pPr>
              <w:rPr>
                <w:bCs/>
                <w:lang w:val="en-US" w:eastAsia="zh-CN"/>
              </w:rPr>
            </w:pPr>
          </w:p>
          <w:p w14:paraId="7998486D"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w:t>
            </w:r>
          </w:p>
          <w:p w14:paraId="621F7E66" w14:textId="77777777" w:rsidR="00F26DB5" w:rsidRDefault="00E10919">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6D40F22F" w14:textId="77777777" w:rsidR="00F26DB5" w:rsidRDefault="00E10919">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F97DAD3" w14:textId="77777777" w:rsidR="00F26DB5" w:rsidRDefault="00E10919">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2FB2C445" w14:textId="77777777" w:rsidR="00F26DB5" w:rsidRDefault="00E10919">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8204907" w14:textId="77777777" w:rsidR="00F26DB5" w:rsidRDefault="00E10919">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99E9A11" w14:textId="77777777" w:rsidR="00F26DB5" w:rsidRDefault="00E10919">
            <w:pPr>
              <w:pStyle w:val="a"/>
              <w:numPr>
                <w:ilvl w:val="0"/>
                <w:numId w:val="18"/>
              </w:numPr>
              <w:rPr>
                <w:ins w:id="301" w:author="Haipeng HP1 Lei" w:date="2022-05-11T09:58:00Z"/>
                <w:rFonts w:eastAsia="KaiTi"/>
                <w:szCs w:val="20"/>
                <w:lang w:eastAsia="zh-CN"/>
              </w:rPr>
            </w:pPr>
            <w:ins w:id="302" w:author="Haipeng HP1 Lei" w:date="2022-05-11T09:58:00Z">
              <w:r>
                <w:rPr>
                  <w:rFonts w:eastAsia="KaiTi"/>
                  <w:szCs w:val="20"/>
                  <w:lang w:eastAsia="zh-CN"/>
                </w:rPr>
                <w:t xml:space="preserve">Other </w:t>
              </w:r>
            </w:ins>
            <w:ins w:id="303" w:author="Haipeng HP1 Lei" w:date="2022-05-11T10:04:00Z">
              <w:r>
                <w:rPr>
                  <w:rFonts w:eastAsia="KaiTi"/>
                  <w:szCs w:val="20"/>
                  <w:lang w:eastAsia="zh-CN"/>
                </w:rPr>
                <w:t>alternative</w:t>
              </w:r>
            </w:ins>
            <w:ins w:id="304" w:author="Haipeng HP1 Lei" w:date="2022-05-11T09:58:00Z">
              <w:r>
                <w:rPr>
                  <w:rFonts w:eastAsia="KaiTi"/>
                  <w:szCs w:val="20"/>
                  <w:lang w:eastAsia="zh-CN"/>
                </w:rPr>
                <w:t>s could be considered</w:t>
              </w:r>
              <w:r>
                <w:rPr>
                  <w:lang w:val="en-US" w:eastAsia="en-US"/>
                </w:rPr>
                <w:t>.</w:t>
              </w:r>
            </w:ins>
          </w:p>
          <w:p w14:paraId="24892FDB" w14:textId="77777777" w:rsidR="00F26DB5" w:rsidRDefault="00F26DB5">
            <w:pPr>
              <w:rPr>
                <w:rFonts w:eastAsiaTheme="minorEastAsia"/>
                <w:bCs/>
                <w:lang w:val="en-US" w:eastAsia="zh-CN"/>
              </w:rPr>
            </w:pPr>
          </w:p>
        </w:tc>
      </w:tr>
      <w:tr w:rsidR="00F26DB5" w14:paraId="4261D52F" w14:textId="77777777">
        <w:tc>
          <w:tcPr>
            <w:tcW w:w="2009" w:type="dxa"/>
          </w:tcPr>
          <w:p w14:paraId="4733E69E" w14:textId="77777777" w:rsidR="00F26DB5" w:rsidRDefault="00E10919">
            <w:pPr>
              <w:rPr>
                <w:rFonts w:eastAsia="新細明體"/>
                <w:bCs/>
                <w:lang w:val="en-US" w:eastAsia="zh-TW"/>
              </w:rPr>
            </w:pPr>
            <w:r>
              <w:rPr>
                <w:rFonts w:eastAsia="新細明體"/>
                <w:bCs/>
                <w:lang w:val="en-US" w:eastAsia="zh-TW"/>
              </w:rPr>
              <w:t>Moderator2</w:t>
            </w:r>
          </w:p>
        </w:tc>
        <w:tc>
          <w:tcPr>
            <w:tcW w:w="7353" w:type="dxa"/>
          </w:tcPr>
          <w:p w14:paraId="2D2326FF" w14:textId="77777777" w:rsidR="00F26DB5" w:rsidRDefault="00E10919">
            <w:pPr>
              <w:rPr>
                <w:bCs/>
                <w:lang w:val="en-US" w:eastAsia="zh-CN"/>
              </w:rPr>
            </w:pPr>
            <w:r>
              <w:rPr>
                <w:bCs/>
                <w:lang w:val="en-US" w:eastAsia="zh-CN"/>
              </w:rPr>
              <w:t xml:space="preserve">@Intel: yes, intention of Alt 3 is to scale down to each of the co-scheduled cells. It includes scheduling cell if it is also scheduled.  </w:t>
            </w:r>
          </w:p>
          <w:p w14:paraId="389BD82F" w14:textId="77777777" w:rsidR="00F26DB5" w:rsidRDefault="00F26DB5">
            <w:pPr>
              <w:rPr>
                <w:bCs/>
                <w:lang w:val="en-US" w:eastAsia="zh-CN"/>
              </w:rPr>
            </w:pPr>
          </w:p>
          <w:p w14:paraId="4DC14ADB" w14:textId="77777777" w:rsidR="00F26DB5" w:rsidRDefault="00E10919">
            <w:pPr>
              <w:rPr>
                <w:bCs/>
                <w:lang w:val="en-US" w:eastAsia="zh-CN"/>
              </w:rPr>
            </w:pPr>
            <w:r>
              <w:rPr>
                <w:bCs/>
                <w:lang w:val="en-US" w:eastAsia="zh-CN"/>
              </w:rPr>
              <w:t>@Intel: could you elaborate why the BD/CCE budget is scaled down to each of non-</w:t>
            </w:r>
            <w:proofErr w:type="spellStart"/>
            <w:r>
              <w:rPr>
                <w:bCs/>
                <w:lang w:val="en-US" w:eastAsia="zh-CN"/>
              </w:rPr>
              <w:t>scheudling</w:t>
            </w:r>
            <w:proofErr w:type="spellEnd"/>
            <w:r>
              <w:rPr>
                <w:bCs/>
                <w:lang w:val="en-US" w:eastAsia="zh-CN"/>
              </w:rPr>
              <w:t xml:space="preserve"> cells?</w:t>
            </w:r>
          </w:p>
          <w:p w14:paraId="0B618DDA" w14:textId="77777777" w:rsidR="00F26DB5" w:rsidRDefault="00F26DB5">
            <w:pPr>
              <w:rPr>
                <w:bCs/>
                <w:lang w:val="en-US" w:eastAsia="zh-CN"/>
              </w:rPr>
            </w:pPr>
          </w:p>
          <w:p w14:paraId="388B92F4" w14:textId="77777777" w:rsidR="00F26DB5" w:rsidRDefault="00E10919">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5D915B4D" w14:textId="77777777" w:rsidR="00F26DB5" w:rsidRDefault="00F26DB5">
            <w:pPr>
              <w:rPr>
                <w:bCs/>
                <w:lang w:val="en-US" w:eastAsia="zh-CN"/>
              </w:rPr>
            </w:pPr>
          </w:p>
          <w:p w14:paraId="2C688FCF" w14:textId="77777777" w:rsidR="00F26DB5" w:rsidRDefault="00E10919">
            <w:pPr>
              <w:rPr>
                <w:bCs/>
                <w:lang w:val="en-US" w:eastAsia="zh-CN"/>
              </w:rPr>
            </w:pPr>
            <w:r>
              <w:rPr>
                <w:bCs/>
                <w:lang w:val="en-US" w:eastAsia="zh-CN"/>
              </w:rPr>
              <w:t>@CATT: ok to make it clear.</w:t>
            </w:r>
          </w:p>
        </w:tc>
      </w:tr>
    </w:tbl>
    <w:p w14:paraId="3E3C55E0" w14:textId="77777777" w:rsidR="00F26DB5" w:rsidRDefault="00F26DB5">
      <w:pPr>
        <w:rPr>
          <w:lang w:eastAsia="en-US"/>
        </w:rPr>
      </w:pPr>
    </w:p>
    <w:p w14:paraId="2BB73823" w14:textId="77777777" w:rsidR="00F26DB5" w:rsidRDefault="00F26DB5">
      <w:pPr>
        <w:rPr>
          <w:lang w:eastAsia="en-US"/>
        </w:rPr>
      </w:pPr>
    </w:p>
    <w:p w14:paraId="2EF14E50"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A56245B" w14:textId="77777777" w:rsidR="00F26DB5" w:rsidRDefault="00F26DB5">
      <w:pPr>
        <w:rPr>
          <w:lang w:eastAsia="en-US"/>
        </w:rPr>
      </w:pPr>
    </w:p>
    <w:p w14:paraId="55BDBA5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6AA231B5" w14:textId="77777777" w:rsidR="00F26DB5" w:rsidRDefault="00E10919">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6B59DCFF"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305" w:author="Haipeng HP1 Lei" w:date="2022-05-11T09:59:00Z">
        <w:r>
          <w:rPr>
            <w:lang w:val="en-US" w:eastAsia="en-US"/>
          </w:rPr>
          <w:t xml:space="preserve"> and </w:t>
        </w:r>
      </w:ins>
      <w:ins w:id="306" w:author="Haipeng HP1 Lei" w:date="2022-05-11T10:00:00Z">
        <w:r>
          <w:rPr>
            <w:lang w:val="en-US" w:eastAsia="en-US"/>
          </w:rPr>
          <w:t>DCI size budget of DCI format 0_X/1_X is co</w:t>
        </w:r>
      </w:ins>
      <w:ins w:id="307" w:author="Haipeng HP1 Lei" w:date="2022-05-11T17:49:00Z">
        <w:r>
          <w:rPr>
            <w:lang w:val="en-US" w:eastAsia="en-US"/>
          </w:rPr>
          <w:t>unted</w:t>
        </w:r>
      </w:ins>
      <w:ins w:id="308" w:author="Haipeng HP1 Lei" w:date="2022-05-11T10:00:00Z">
        <w:r>
          <w:rPr>
            <w:lang w:val="en-US" w:eastAsia="en-US"/>
          </w:rPr>
          <w:t xml:space="preserve"> for each of the co-scheduled cells</w:t>
        </w:r>
      </w:ins>
      <w:r>
        <w:rPr>
          <w:lang w:val="en-US" w:eastAsia="en-US"/>
        </w:rPr>
        <w:t>.</w:t>
      </w:r>
    </w:p>
    <w:p w14:paraId="71800038" w14:textId="77777777" w:rsidR="00F26DB5" w:rsidRDefault="00E10919">
      <w:pPr>
        <w:pStyle w:val="a"/>
        <w:numPr>
          <w:ilvl w:val="1"/>
          <w:numId w:val="18"/>
        </w:numPr>
        <w:rPr>
          <w:rFonts w:eastAsia="KaiTi"/>
          <w:szCs w:val="20"/>
          <w:lang w:eastAsia="zh-CN"/>
        </w:rPr>
      </w:pPr>
      <w:r>
        <w:rPr>
          <w:lang w:val="en-US" w:eastAsia="en-US"/>
        </w:rPr>
        <w:t xml:space="preserve">Alt 1-1: </w:t>
      </w:r>
      <w:ins w:id="309" w:author="Haipeng HP1 Lei" w:date="2022-05-11T10:00:00Z">
        <w:r>
          <w:rPr>
            <w:lang w:val="en-US" w:eastAsia="en-US"/>
          </w:rPr>
          <w:t xml:space="preserve">DCI size budget is maintained </w:t>
        </w:r>
      </w:ins>
      <w:r>
        <w:rPr>
          <w:lang w:val="en-US" w:eastAsia="en-US"/>
        </w:rPr>
        <w:t xml:space="preserve">via DCI size alignment </w:t>
      </w:r>
    </w:p>
    <w:p w14:paraId="56955F9A"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w:t>
      </w:r>
      <w:ins w:id="310"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3B816924" w14:textId="77777777" w:rsidR="00F26DB5" w:rsidRDefault="00E10919">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6EAB6DE1" w14:textId="77777777" w:rsidR="00F26DB5" w:rsidRDefault="00E10919">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1A34ED8" w14:textId="77777777" w:rsidR="00F26DB5" w:rsidRDefault="00E10919">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11482EB" w14:textId="77777777" w:rsidR="00F26DB5" w:rsidRDefault="00E10919">
      <w:pPr>
        <w:pStyle w:val="a"/>
        <w:numPr>
          <w:ilvl w:val="1"/>
          <w:numId w:val="18"/>
        </w:numPr>
        <w:rPr>
          <w:lang w:val="en-US" w:eastAsia="en-US"/>
        </w:rPr>
      </w:pPr>
      <w:r>
        <w:rPr>
          <w:lang w:val="en-US" w:eastAsia="en-US"/>
        </w:rPr>
        <w:t>Alt 2-3: voiding the “3+1” limit for multi-cell scheduling</w:t>
      </w:r>
    </w:p>
    <w:p w14:paraId="7AEF5206" w14:textId="77777777" w:rsidR="00F26DB5" w:rsidRDefault="00E10919">
      <w:pPr>
        <w:pStyle w:val="a"/>
        <w:numPr>
          <w:ilvl w:val="1"/>
          <w:numId w:val="18"/>
        </w:numPr>
        <w:rPr>
          <w:ins w:id="311" w:author="Haipeng HP1 Lei" w:date="2022-05-11T17:47:00Z"/>
          <w:lang w:val="en-US" w:eastAsia="en-US"/>
        </w:rPr>
      </w:pPr>
      <w:ins w:id="312" w:author="Haipeng HP1 Lei" w:date="2022-05-11T17:47:00Z">
        <w:r>
          <w:rPr>
            <w:lang w:val="en-US" w:eastAsia="en-US"/>
          </w:rPr>
          <w:t>Alt 2-4: the DCI size budget for DCI size alignment can be separately configured for each cell</w:t>
        </w:r>
      </w:ins>
    </w:p>
    <w:p w14:paraId="4A2ABC85" w14:textId="77777777" w:rsidR="00F26DB5" w:rsidRDefault="00E10919">
      <w:pPr>
        <w:pStyle w:val="a"/>
        <w:numPr>
          <w:ilvl w:val="1"/>
          <w:numId w:val="18"/>
        </w:numPr>
        <w:rPr>
          <w:lang w:val="en-US" w:eastAsia="en-US"/>
        </w:rPr>
      </w:pPr>
      <w:ins w:id="313"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314" w:author="Haipeng HP1 Lei" w:date="2022-05-11T17:48:00Z">
        <w:r>
          <w:rPr>
            <w:lang w:val="en-US" w:eastAsia="en-US"/>
          </w:rPr>
          <w:t>.</w:t>
        </w:r>
      </w:ins>
    </w:p>
    <w:p w14:paraId="648F1C65" w14:textId="77777777" w:rsidR="00F26DB5" w:rsidRDefault="00E10919">
      <w:pPr>
        <w:pStyle w:val="a"/>
        <w:numPr>
          <w:ilvl w:val="0"/>
          <w:numId w:val="18"/>
        </w:numPr>
        <w:rPr>
          <w:ins w:id="315" w:author="Haipeng HP1 Lei" w:date="2022-05-11T09:58:00Z"/>
          <w:rFonts w:eastAsia="KaiTi"/>
          <w:szCs w:val="20"/>
          <w:lang w:eastAsia="zh-CN"/>
        </w:rPr>
      </w:pPr>
      <w:ins w:id="316" w:author="Haipeng HP1 Lei" w:date="2022-05-11T09:58:00Z">
        <w:r>
          <w:rPr>
            <w:rFonts w:eastAsia="KaiTi"/>
            <w:szCs w:val="20"/>
            <w:lang w:eastAsia="zh-CN"/>
          </w:rPr>
          <w:t>Other options</w:t>
        </w:r>
      </w:ins>
      <w:ins w:id="317" w:author="Haipeng HP1 Lei" w:date="2022-05-11T17:48:00Z">
        <w:r>
          <w:rPr>
            <w:rFonts w:eastAsia="KaiTi"/>
            <w:szCs w:val="20"/>
            <w:lang w:eastAsia="zh-CN"/>
          </w:rPr>
          <w:t>/alternatives</w:t>
        </w:r>
      </w:ins>
      <w:ins w:id="318" w:author="Haipeng HP1 Lei" w:date="2022-05-11T09:58:00Z">
        <w:r>
          <w:rPr>
            <w:rFonts w:eastAsia="KaiTi"/>
            <w:szCs w:val="20"/>
            <w:lang w:eastAsia="zh-CN"/>
          </w:rPr>
          <w:t xml:space="preserve"> could be considered</w:t>
        </w:r>
        <w:r>
          <w:rPr>
            <w:lang w:val="en-US" w:eastAsia="en-US"/>
          </w:rPr>
          <w:t>.</w:t>
        </w:r>
      </w:ins>
    </w:p>
    <w:p w14:paraId="614145FA" w14:textId="77777777" w:rsidR="00F26DB5" w:rsidRDefault="00F26DB5">
      <w:pPr>
        <w:rPr>
          <w:lang w:eastAsia="en-US"/>
        </w:rPr>
      </w:pPr>
    </w:p>
    <w:p w14:paraId="20266841" w14:textId="77777777" w:rsidR="00F26DB5" w:rsidRDefault="00F26DB5">
      <w:pPr>
        <w:rPr>
          <w:lang w:eastAsia="en-US"/>
        </w:rPr>
      </w:pPr>
    </w:p>
    <w:p w14:paraId="7C7A56AF"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79E1F116" w14:textId="77777777">
        <w:tc>
          <w:tcPr>
            <w:tcW w:w="2009" w:type="dxa"/>
            <w:tcBorders>
              <w:top w:val="single" w:sz="4" w:space="0" w:color="auto"/>
              <w:left w:val="single" w:sz="4" w:space="0" w:color="auto"/>
              <w:bottom w:val="single" w:sz="4" w:space="0" w:color="auto"/>
              <w:right w:val="single" w:sz="4" w:space="0" w:color="auto"/>
            </w:tcBorders>
          </w:tcPr>
          <w:p w14:paraId="7C5C65F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BFBDD1" w14:textId="77777777" w:rsidR="00F26DB5" w:rsidRDefault="00E10919">
            <w:pPr>
              <w:jc w:val="center"/>
              <w:rPr>
                <w:b/>
                <w:lang w:eastAsia="zh-CN"/>
              </w:rPr>
            </w:pPr>
            <w:r>
              <w:rPr>
                <w:b/>
                <w:lang w:eastAsia="zh-CN"/>
              </w:rPr>
              <w:t>Comment</w:t>
            </w:r>
          </w:p>
        </w:tc>
      </w:tr>
      <w:tr w:rsidR="00F26DB5" w14:paraId="005339EA" w14:textId="77777777">
        <w:tc>
          <w:tcPr>
            <w:tcW w:w="2009" w:type="dxa"/>
            <w:tcBorders>
              <w:top w:val="single" w:sz="4" w:space="0" w:color="auto"/>
              <w:left w:val="single" w:sz="4" w:space="0" w:color="auto"/>
              <w:bottom w:val="single" w:sz="4" w:space="0" w:color="auto"/>
              <w:right w:val="single" w:sz="4" w:space="0" w:color="auto"/>
            </w:tcBorders>
          </w:tcPr>
          <w:p w14:paraId="6BEAC410"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8708962" w14:textId="77777777" w:rsidR="00F26DB5" w:rsidRDefault="00E10919">
            <w:pPr>
              <w:jc w:val="left"/>
              <w:rPr>
                <w:bCs/>
                <w:lang w:eastAsia="zh-CN"/>
              </w:rPr>
            </w:pPr>
            <w:r>
              <w:rPr>
                <w:bCs/>
                <w:lang w:eastAsia="zh-CN"/>
              </w:rPr>
              <w:t>We are fine with main bullet of two options and detail alternative can be FFS</w:t>
            </w:r>
          </w:p>
        </w:tc>
      </w:tr>
      <w:tr w:rsidR="00F26DB5" w14:paraId="71877C11" w14:textId="77777777">
        <w:tc>
          <w:tcPr>
            <w:tcW w:w="2009" w:type="dxa"/>
            <w:tcBorders>
              <w:top w:val="single" w:sz="4" w:space="0" w:color="auto"/>
              <w:left w:val="single" w:sz="4" w:space="0" w:color="auto"/>
              <w:bottom w:val="single" w:sz="4" w:space="0" w:color="auto"/>
              <w:right w:val="single" w:sz="4" w:space="0" w:color="auto"/>
            </w:tcBorders>
          </w:tcPr>
          <w:p w14:paraId="13E17A29"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C183A8E" w14:textId="77777777" w:rsidR="00F26DB5" w:rsidRDefault="00E10919">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588B429E" w14:textId="77777777" w:rsidR="00F26DB5" w:rsidRDefault="00E10919">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F26DB5" w14:paraId="6882ABBE" w14:textId="77777777">
        <w:tc>
          <w:tcPr>
            <w:tcW w:w="2009" w:type="dxa"/>
            <w:tcBorders>
              <w:top w:val="single" w:sz="4" w:space="0" w:color="auto"/>
              <w:left w:val="single" w:sz="4" w:space="0" w:color="auto"/>
              <w:bottom w:val="single" w:sz="4" w:space="0" w:color="auto"/>
              <w:right w:val="single" w:sz="4" w:space="0" w:color="auto"/>
            </w:tcBorders>
          </w:tcPr>
          <w:p w14:paraId="75AF7BC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82B8463" w14:textId="77777777" w:rsidR="00F26DB5" w:rsidRDefault="00E10919">
            <w:pPr>
              <w:rPr>
                <w:bCs/>
                <w:lang w:eastAsia="zh-CN"/>
              </w:rPr>
            </w:pPr>
            <w:r>
              <w:rPr>
                <w:bCs/>
                <w:lang w:eastAsia="zh-CN"/>
              </w:rPr>
              <w:t>Ok</w:t>
            </w:r>
          </w:p>
        </w:tc>
      </w:tr>
      <w:tr w:rsidR="00F26DB5" w14:paraId="79169430" w14:textId="77777777">
        <w:tc>
          <w:tcPr>
            <w:tcW w:w="2009" w:type="dxa"/>
            <w:tcBorders>
              <w:top w:val="single" w:sz="4" w:space="0" w:color="auto"/>
              <w:left w:val="single" w:sz="4" w:space="0" w:color="auto"/>
              <w:bottom w:val="single" w:sz="4" w:space="0" w:color="auto"/>
              <w:right w:val="single" w:sz="4" w:space="0" w:color="auto"/>
            </w:tcBorders>
          </w:tcPr>
          <w:p w14:paraId="780399CC"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D301807" w14:textId="77777777" w:rsidR="00F26DB5" w:rsidRDefault="00E10919">
            <w:pPr>
              <w:rPr>
                <w:rFonts w:eastAsia="MS Mincho"/>
                <w:bCs/>
                <w:lang w:eastAsia="ja-JP"/>
              </w:rPr>
            </w:pPr>
            <w:r>
              <w:rPr>
                <w:rFonts w:eastAsia="MS Mincho"/>
                <w:bCs/>
                <w:lang w:eastAsia="ja-JP"/>
              </w:rPr>
              <w:t>OK with the proposal.</w:t>
            </w:r>
          </w:p>
        </w:tc>
      </w:tr>
      <w:tr w:rsidR="00F26DB5" w14:paraId="419C07C1" w14:textId="77777777">
        <w:tc>
          <w:tcPr>
            <w:tcW w:w="2009" w:type="dxa"/>
          </w:tcPr>
          <w:p w14:paraId="723FF8DC" w14:textId="77777777" w:rsidR="00F26DB5" w:rsidRDefault="00E10919">
            <w:pPr>
              <w:jc w:val="left"/>
              <w:rPr>
                <w:bCs/>
                <w:lang w:eastAsia="zh-CN"/>
              </w:rPr>
            </w:pPr>
            <w:r>
              <w:rPr>
                <w:rFonts w:hint="eastAsia"/>
                <w:bCs/>
              </w:rPr>
              <w:t>LG</w:t>
            </w:r>
          </w:p>
        </w:tc>
        <w:tc>
          <w:tcPr>
            <w:tcW w:w="7353" w:type="dxa"/>
          </w:tcPr>
          <w:p w14:paraId="1B3B00D7" w14:textId="77777777" w:rsidR="00F26DB5" w:rsidRDefault="00E10919">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F26DB5" w14:paraId="6E2A09BF" w14:textId="77777777">
        <w:tc>
          <w:tcPr>
            <w:tcW w:w="2009" w:type="dxa"/>
          </w:tcPr>
          <w:p w14:paraId="19E2542D"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AC40CC1" w14:textId="77777777" w:rsidR="00F26DB5" w:rsidRDefault="00E10919">
            <w:pPr>
              <w:jc w:val="left"/>
              <w:rPr>
                <w:bCs/>
                <w:lang w:eastAsia="zh-CN"/>
              </w:rPr>
            </w:pPr>
            <w:r>
              <w:rPr>
                <w:rFonts w:eastAsia="MS Mincho" w:hint="eastAsia"/>
                <w:bCs/>
                <w:lang w:eastAsia="ja-JP"/>
              </w:rPr>
              <w:t>S</w:t>
            </w:r>
            <w:r>
              <w:rPr>
                <w:rFonts w:eastAsia="MS Mincho"/>
                <w:bCs/>
                <w:lang w:eastAsia="ja-JP"/>
              </w:rPr>
              <w:t>upport this FL Proposal.</w:t>
            </w:r>
          </w:p>
        </w:tc>
      </w:tr>
      <w:tr w:rsidR="00F26DB5" w14:paraId="2A5C33BF" w14:textId="77777777">
        <w:tc>
          <w:tcPr>
            <w:tcW w:w="2009" w:type="dxa"/>
          </w:tcPr>
          <w:p w14:paraId="5DC4E915"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662EBED7" w14:textId="77777777" w:rsidR="00F26DB5" w:rsidRDefault="00E10919">
            <w:pPr>
              <w:jc w:val="left"/>
              <w:rPr>
                <w:rFonts w:eastAsiaTheme="minorEastAsia"/>
                <w:bCs/>
                <w:lang w:eastAsia="zh-CN"/>
              </w:rPr>
            </w:pPr>
            <w:r>
              <w:rPr>
                <w:rFonts w:eastAsiaTheme="minorEastAsia"/>
                <w:bCs/>
                <w:lang w:eastAsia="zh-CN"/>
              </w:rPr>
              <w:t>Fine</w:t>
            </w:r>
          </w:p>
        </w:tc>
      </w:tr>
      <w:tr w:rsidR="00F26DB5" w14:paraId="78BCFE8D" w14:textId="77777777">
        <w:tc>
          <w:tcPr>
            <w:tcW w:w="2009" w:type="dxa"/>
          </w:tcPr>
          <w:p w14:paraId="2E39E09B" w14:textId="77777777" w:rsidR="00F26DB5" w:rsidRDefault="00E10919">
            <w:pPr>
              <w:rPr>
                <w:bCs/>
                <w:lang w:val="en-US" w:eastAsia="zh-CN"/>
              </w:rPr>
            </w:pPr>
            <w:r>
              <w:rPr>
                <w:bCs/>
                <w:lang w:val="en-US" w:eastAsia="zh-CN"/>
              </w:rPr>
              <w:t>Intel</w:t>
            </w:r>
          </w:p>
        </w:tc>
        <w:tc>
          <w:tcPr>
            <w:tcW w:w="7353" w:type="dxa"/>
          </w:tcPr>
          <w:p w14:paraId="7D6A7950" w14:textId="77777777" w:rsidR="00F26DB5" w:rsidRDefault="00E10919">
            <w:pPr>
              <w:pStyle w:val="a8"/>
              <w:rPr>
                <w:bCs/>
                <w:lang w:val="en-US" w:eastAsia="zh-CN"/>
              </w:rPr>
            </w:pPr>
            <w:r>
              <w:rPr>
                <w:bCs/>
                <w:lang w:val="en-US" w:eastAsia="zh-CN"/>
              </w:rPr>
              <w:t>We are fine with the proposal.</w:t>
            </w:r>
          </w:p>
        </w:tc>
      </w:tr>
      <w:tr w:rsidR="00F26DB5" w14:paraId="332C26D3" w14:textId="77777777">
        <w:tc>
          <w:tcPr>
            <w:tcW w:w="2009" w:type="dxa"/>
          </w:tcPr>
          <w:p w14:paraId="057E573F" w14:textId="77777777" w:rsidR="00F26DB5" w:rsidRDefault="00E10919">
            <w:pPr>
              <w:rPr>
                <w:bCs/>
                <w:lang w:val="en-US" w:eastAsia="zh-CN"/>
              </w:rPr>
            </w:pPr>
            <w:r>
              <w:rPr>
                <w:bCs/>
                <w:lang w:val="en-US" w:eastAsia="zh-CN"/>
              </w:rPr>
              <w:t>Samsung2</w:t>
            </w:r>
          </w:p>
        </w:tc>
        <w:tc>
          <w:tcPr>
            <w:tcW w:w="7353" w:type="dxa"/>
          </w:tcPr>
          <w:p w14:paraId="5AE5AE47" w14:textId="77777777" w:rsidR="00F26DB5" w:rsidRDefault="00E10919">
            <w:pPr>
              <w:pStyle w:val="a8"/>
              <w:rPr>
                <w:bCs/>
                <w:lang w:val="en-US" w:eastAsia="zh-CN"/>
              </w:rPr>
            </w:pPr>
            <w:r>
              <w:rPr>
                <w:bCs/>
                <w:lang w:val="en-US" w:eastAsia="zh-CN"/>
              </w:rPr>
              <w:t xml:space="preserve">We are OK to study options to address potential DCI size budget issues. </w:t>
            </w:r>
          </w:p>
          <w:p w14:paraId="385BC1F2" w14:textId="77777777" w:rsidR="00F26DB5" w:rsidRDefault="00E10919">
            <w:pPr>
              <w:pStyle w:val="a8"/>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rsidR="00F26DB5" w14:paraId="6FB8D36E" w14:textId="77777777">
        <w:tc>
          <w:tcPr>
            <w:tcW w:w="2009" w:type="dxa"/>
          </w:tcPr>
          <w:p w14:paraId="3FDA3230" w14:textId="77777777" w:rsidR="00F26DB5" w:rsidRDefault="00E10919">
            <w:pPr>
              <w:rPr>
                <w:rFonts w:eastAsia="MS Mincho"/>
                <w:bCs/>
                <w:lang w:eastAsia="ja-JP"/>
              </w:rPr>
            </w:pPr>
            <w:r>
              <w:rPr>
                <w:rFonts w:eastAsia="MS Mincho"/>
                <w:bCs/>
                <w:lang w:eastAsia="ja-JP"/>
              </w:rPr>
              <w:t>Ericsson2</w:t>
            </w:r>
          </w:p>
        </w:tc>
        <w:tc>
          <w:tcPr>
            <w:tcW w:w="7353" w:type="dxa"/>
          </w:tcPr>
          <w:p w14:paraId="30C4247E" w14:textId="77777777" w:rsidR="00F26DB5" w:rsidRDefault="00E10919">
            <w:pPr>
              <w:rPr>
                <w:rFonts w:eastAsia="MS Mincho"/>
                <w:bCs/>
                <w:lang w:eastAsia="ja-JP"/>
              </w:rPr>
            </w:pPr>
            <w:r>
              <w:rPr>
                <w:rFonts w:eastAsia="MS Mincho"/>
                <w:bCs/>
                <w:lang w:eastAsia="ja-JP"/>
              </w:rPr>
              <w:t>OK.</w:t>
            </w:r>
          </w:p>
        </w:tc>
      </w:tr>
      <w:tr w:rsidR="00F26DB5" w14:paraId="0999CBE2" w14:textId="77777777">
        <w:tc>
          <w:tcPr>
            <w:tcW w:w="2009" w:type="dxa"/>
          </w:tcPr>
          <w:p w14:paraId="2094251D" w14:textId="77777777" w:rsidR="00F26DB5" w:rsidRDefault="00E10919">
            <w:pPr>
              <w:rPr>
                <w:rFonts w:eastAsia="新細明體"/>
                <w:bCs/>
                <w:lang w:val="en-US" w:eastAsia="zh-TW"/>
              </w:rPr>
            </w:pPr>
            <w:r>
              <w:rPr>
                <w:rFonts w:eastAsia="新細明體" w:hint="eastAsia"/>
                <w:bCs/>
                <w:lang w:val="en-US" w:eastAsia="zh-TW"/>
              </w:rPr>
              <w:t>M</w:t>
            </w:r>
            <w:r>
              <w:rPr>
                <w:rFonts w:eastAsia="新細明體"/>
                <w:bCs/>
                <w:lang w:val="en-US" w:eastAsia="zh-TW"/>
              </w:rPr>
              <w:t>TK</w:t>
            </w:r>
          </w:p>
        </w:tc>
        <w:tc>
          <w:tcPr>
            <w:tcW w:w="7353" w:type="dxa"/>
          </w:tcPr>
          <w:p w14:paraId="6E6090A4" w14:textId="77777777" w:rsidR="00F26DB5" w:rsidRDefault="00E10919">
            <w:pPr>
              <w:pStyle w:val="a8"/>
              <w:rPr>
                <w:bCs/>
                <w:lang w:val="en-US" w:eastAsia="zh-CN"/>
              </w:rPr>
            </w:pPr>
            <w:r>
              <w:rPr>
                <w:bCs/>
                <w:lang w:val="en-US" w:eastAsia="zh-CN"/>
              </w:rPr>
              <w:t>We are fine with the proposal.</w:t>
            </w:r>
          </w:p>
        </w:tc>
      </w:tr>
      <w:tr w:rsidR="00F26DB5" w14:paraId="71D85FCC" w14:textId="77777777">
        <w:tc>
          <w:tcPr>
            <w:tcW w:w="2009" w:type="dxa"/>
          </w:tcPr>
          <w:p w14:paraId="6C2F4A95" w14:textId="77777777" w:rsidR="00F26DB5" w:rsidRDefault="00E10919">
            <w:pPr>
              <w:rPr>
                <w:rFonts w:eastAsia="新細明體"/>
                <w:bCs/>
                <w:lang w:val="en-US" w:eastAsia="zh-TW"/>
              </w:rPr>
            </w:pPr>
            <w:r>
              <w:rPr>
                <w:bCs/>
                <w:lang w:val="en-US" w:eastAsia="zh-CN"/>
              </w:rPr>
              <w:t>Moderator</w:t>
            </w:r>
          </w:p>
        </w:tc>
        <w:tc>
          <w:tcPr>
            <w:tcW w:w="7353" w:type="dxa"/>
          </w:tcPr>
          <w:p w14:paraId="6D4D19C8" w14:textId="77777777" w:rsidR="00F26DB5" w:rsidRDefault="00E10919">
            <w:pPr>
              <w:pStyle w:val="a8"/>
              <w:wordWrap/>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w:t>
            </w:r>
            <w:r>
              <w:rPr>
                <w:bCs/>
                <w:lang w:val="en-US" w:eastAsia="zh-CN"/>
              </w:rPr>
              <w:lastRenderedPageBreak/>
              <w:t xml:space="preserve">are considered with different budgets. Please proponent company correct me if I am wrong. </w:t>
            </w:r>
          </w:p>
          <w:p w14:paraId="41E2FDF9" w14:textId="77777777" w:rsidR="00F26DB5" w:rsidRDefault="00F26DB5">
            <w:pPr>
              <w:pStyle w:val="a8"/>
              <w:wordWrap/>
              <w:rPr>
                <w:bCs/>
                <w:lang w:val="en-US" w:eastAsia="zh-CN"/>
              </w:rPr>
            </w:pPr>
          </w:p>
          <w:p w14:paraId="3C361E16" w14:textId="77777777" w:rsidR="00F26DB5" w:rsidRDefault="00E10919">
            <w:pPr>
              <w:pStyle w:val="a8"/>
              <w:wordWrap/>
              <w:rPr>
                <w:bCs/>
                <w:lang w:val="en-US" w:eastAsia="zh-CN"/>
              </w:rPr>
            </w:pPr>
            <w:r>
              <w:rPr>
                <w:bCs/>
                <w:lang w:val="en-US" w:eastAsia="zh-CN"/>
              </w:rPr>
              <w:t xml:space="preserve">@Samsung: the size determination may be discussed after we have conclusion on DCI field types. </w:t>
            </w:r>
          </w:p>
          <w:p w14:paraId="032D09AA" w14:textId="77777777" w:rsidR="00F26DB5" w:rsidRDefault="00F26DB5">
            <w:pPr>
              <w:pStyle w:val="a8"/>
              <w:rPr>
                <w:bCs/>
                <w:lang w:val="en-US" w:eastAsia="zh-CN"/>
              </w:rPr>
            </w:pPr>
          </w:p>
        </w:tc>
      </w:tr>
      <w:tr w:rsidR="00F26DB5" w14:paraId="783A9D0E" w14:textId="77777777">
        <w:tc>
          <w:tcPr>
            <w:tcW w:w="2009" w:type="dxa"/>
          </w:tcPr>
          <w:p w14:paraId="14E0194A" w14:textId="77777777" w:rsidR="00F26DB5" w:rsidRDefault="00E10919">
            <w:pPr>
              <w:rPr>
                <w:bCs/>
                <w:lang w:val="en-US" w:eastAsia="zh-CN"/>
              </w:rPr>
            </w:pPr>
            <w:r>
              <w:rPr>
                <w:bCs/>
                <w:lang w:val="en-US" w:eastAsia="zh-CN"/>
              </w:rPr>
              <w:lastRenderedPageBreak/>
              <w:t>CMCC</w:t>
            </w:r>
          </w:p>
        </w:tc>
        <w:tc>
          <w:tcPr>
            <w:tcW w:w="7353" w:type="dxa"/>
          </w:tcPr>
          <w:p w14:paraId="7436DFF5" w14:textId="77777777" w:rsidR="00F26DB5" w:rsidRDefault="00E10919">
            <w:pPr>
              <w:pStyle w:val="a8"/>
              <w:rPr>
                <w:bCs/>
                <w:lang w:val="en-US" w:eastAsia="zh-CN"/>
              </w:rPr>
            </w:pPr>
            <w:r>
              <w:rPr>
                <w:bCs/>
                <w:lang w:val="en-US" w:eastAsia="zh-CN"/>
              </w:rPr>
              <w:t>OK with the proposal.</w:t>
            </w:r>
          </w:p>
        </w:tc>
      </w:tr>
      <w:tr w:rsidR="00F26DB5" w14:paraId="60151B7C" w14:textId="77777777">
        <w:tc>
          <w:tcPr>
            <w:tcW w:w="2009" w:type="dxa"/>
          </w:tcPr>
          <w:p w14:paraId="7BA82761"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7CFBB9D5" w14:textId="77777777" w:rsidR="00F26DB5" w:rsidRDefault="00E10919">
            <w:pPr>
              <w:pStyle w:val="a8"/>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1CDB629E" w14:textId="77777777">
        <w:tc>
          <w:tcPr>
            <w:tcW w:w="2009" w:type="dxa"/>
          </w:tcPr>
          <w:p w14:paraId="24CC4EAC" w14:textId="77777777" w:rsidR="00F26DB5" w:rsidRDefault="00E10919">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CF2E22B" w14:textId="77777777" w:rsidR="00F26DB5" w:rsidRDefault="00E10919">
            <w:pPr>
              <w:pStyle w:val="a8"/>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F26DB5" w14:paraId="78A87F32" w14:textId="77777777">
        <w:tc>
          <w:tcPr>
            <w:tcW w:w="2009" w:type="dxa"/>
          </w:tcPr>
          <w:p w14:paraId="2762F675" w14:textId="77777777" w:rsidR="00F26DB5" w:rsidRDefault="00E10919">
            <w:pPr>
              <w:ind w:left="400" w:hanging="400"/>
              <w:rPr>
                <w:rFonts w:eastAsiaTheme="minorEastAsia"/>
                <w:bCs/>
                <w:lang w:eastAsia="zh-CN"/>
              </w:rPr>
            </w:pPr>
            <w:r>
              <w:rPr>
                <w:rFonts w:eastAsiaTheme="minorEastAsia" w:hint="eastAsia"/>
                <w:bCs/>
                <w:lang w:eastAsia="zh-CN"/>
              </w:rPr>
              <w:t>CATT</w:t>
            </w:r>
          </w:p>
        </w:tc>
        <w:tc>
          <w:tcPr>
            <w:tcW w:w="7353" w:type="dxa"/>
          </w:tcPr>
          <w:p w14:paraId="1A959CAE" w14:textId="77777777" w:rsidR="00F26DB5" w:rsidRDefault="00E10919">
            <w:pPr>
              <w:pStyle w:val="a8"/>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F26DB5" w14:paraId="38EC2AD9" w14:textId="77777777">
        <w:tc>
          <w:tcPr>
            <w:tcW w:w="2009" w:type="dxa"/>
          </w:tcPr>
          <w:p w14:paraId="7324A602" w14:textId="77777777" w:rsidR="00F26DB5" w:rsidRDefault="00E10919">
            <w:pPr>
              <w:jc w:val="left"/>
              <w:rPr>
                <w:bCs/>
                <w:lang w:val="en-US" w:eastAsia="zh-CN"/>
              </w:rPr>
            </w:pPr>
            <w:r>
              <w:rPr>
                <w:bCs/>
                <w:lang w:val="en-US" w:eastAsia="zh-CN"/>
              </w:rPr>
              <w:t>ZTE</w:t>
            </w:r>
          </w:p>
        </w:tc>
        <w:tc>
          <w:tcPr>
            <w:tcW w:w="7353" w:type="dxa"/>
          </w:tcPr>
          <w:p w14:paraId="60019CE0" w14:textId="77777777" w:rsidR="00F26DB5" w:rsidRDefault="00E10919">
            <w:pPr>
              <w:jc w:val="left"/>
              <w:rPr>
                <w:bCs/>
                <w:lang w:val="en-US" w:eastAsia="zh-CN"/>
              </w:rPr>
            </w:pPr>
            <w:r>
              <w:rPr>
                <w:bCs/>
                <w:lang w:val="en-US" w:eastAsia="zh-CN"/>
              </w:rPr>
              <w:t>We are fine with the proposal.</w:t>
            </w:r>
          </w:p>
        </w:tc>
      </w:tr>
      <w:tr w:rsidR="000E44C7" w14:paraId="497A3404" w14:textId="77777777" w:rsidTr="000E44C7">
        <w:tc>
          <w:tcPr>
            <w:tcW w:w="2009" w:type="dxa"/>
          </w:tcPr>
          <w:p w14:paraId="479FF11A" w14:textId="77777777" w:rsidR="000E44C7" w:rsidRDefault="000E44C7" w:rsidP="009821DC">
            <w:pPr>
              <w:jc w:val="left"/>
              <w:rPr>
                <w:bCs/>
                <w:lang w:eastAsia="zh-CN"/>
              </w:rPr>
            </w:pPr>
            <w:r>
              <w:rPr>
                <w:rFonts w:hint="eastAsia"/>
                <w:bCs/>
              </w:rPr>
              <w:t>LG</w:t>
            </w:r>
          </w:p>
        </w:tc>
        <w:tc>
          <w:tcPr>
            <w:tcW w:w="7353" w:type="dxa"/>
          </w:tcPr>
          <w:p w14:paraId="5DF1417F" w14:textId="77777777" w:rsidR="000E44C7" w:rsidRDefault="000E44C7" w:rsidP="009821DC">
            <w:pPr>
              <w:wordWrap/>
              <w:jc w:val="left"/>
              <w:rPr>
                <w:bCs/>
              </w:rPr>
            </w:pPr>
            <w:r>
              <w:rPr>
                <w:bCs/>
              </w:rPr>
              <w:t>@FL: Thank you for providing the reply.</w:t>
            </w:r>
          </w:p>
          <w:p w14:paraId="0B6A7EAE" w14:textId="77777777" w:rsidR="000E44C7" w:rsidRDefault="000E44C7" w:rsidP="009821DC">
            <w:pPr>
              <w:wordWrap/>
              <w:jc w:val="left"/>
              <w:rPr>
                <w:lang w:val="en-US" w:eastAsia="en-US"/>
              </w:rPr>
            </w:pPr>
            <w:r>
              <w:rPr>
                <w:bCs/>
              </w:rPr>
              <w:t xml:space="preserve">But even in case with Alt 2-1, we think the </w:t>
            </w:r>
            <w:r>
              <w:rPr>
                <w:lang w:val="en-US" w:eastAsia="en-US"/>
              </w:rPr>
              <w:t>existing DCI size budget can be maintained per scheduled cell. This was the reason why I commented the Alt 2-1 is to be under Option 1. In this sense, the P2-7 can be updated as below.</w:t>
            </w:r>
          </w:p>
          <w:p w14:paraId="0F8A8F03" w14:textId="77777777" w:rsidR="000E44C7" w:rsidRDefault="000E44C7" w:rsidP="009821DC">
            <w:pPr>
              <w:wordWrap/>
              <w:jc w:val="left"/>
              <w:rPr>
                <w:lang w:val="en-US" w:eastAsia="en-US"/>
              </w:rPr>
            </w:pPr>
          </w:p>
          <w:p w14:paraId="519D2999" w14:textId="77777777" w:rsidR="000E44C7" w:rsidRDefault="000E44C7" w:rsidP="009821DC">
            <w:pPr>
              <w:pStyle w:val="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sidRPr="000E44C7">
              <w:rPr>
                <w:rFonts w:eastAsia="SimSun"/>
                <w:snapToGrid/>
                <w:color w:val="FF0000"/>
                <w:kern w:val="0"/>
                <w:szCs w:val="20"/>
                <w:lang w:eastAsia="zh-CN"/>
              </w:rPr>
              <w:t xml:space="preserve">(updated) </w:t>
            </w:r>
            <w:r>
              <w:rPr>
                <w:rFonts w:eastAsia="SimSun"/>
                <w:snapToGrid/>
                <w:kern w:val="0"/>
                <w:szCs w:val="20"/>
                <w:lang w:eastAsia="zh-CN"/>
              </w:rPr>
              <w:t>Proposal 2-7:</w:t>
            </w:r>
          </w:p>
          <w:p w14:paraId="1551C5AD" w14:textId="77777777" w:rsidR="000E44C7" w:rsidRDefault="000E44C7" w:rsidP="009821DC">
            <w:pPr>
              <w:pStyle w:val="a"/>
              <w:numPr>
                <w:ilvl w:val="0"/>
                <w:numId w:val="17"/>
              </w:numPr>
              <w:wordWrap/>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7D193152" w14:textId="58E6E31E" w:rsidR="000E44C7" w:rsidRDefault="000E44C7" w:rsidP="009821DC">
            <w:pPr>
              <w:pStyle w:val="a"/>
              <w:numPr>
                <w:ilvl w:val="0"/>
                <w:numId w:val="18"/>
              </w:numPr>
              <w:wordWrap/>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sidRPr="000E44C7">
              <w:rPr>
                <w:strike/>
                <w:color w:val="FF0000"/>
                <w:lang w:val="en-US" w:eastAsia="en-US"/>
              </w:rPr>
              <w:t>and DCI size budget of DCI format 0_X/1_X is counted for each of the co-scheduled cells.</w:t>
            </w:r>
          </w:p>
          <w:p w14:paraId="4A860ED3" w14:textId="77777777" w:rsidR="000E44C7" w:rsidRPr="000E44C7" w:rsidRDefault="000E44C7" w:rsidP="009821DC">
            <w:pPr>
              <w:pStyle w:val="a"/>
              <w:numPr>
                <w:ilvl w:val="1"/>
                <w:numId w:val="18"/>
              </w:numPr>
              <w:wordWrap/>
              <w:rPr>
                <w:rFonts w:eastAsia="KaiTi"/>
                <w:color w:val="FF0000"/>
                <w:szCs w:val="20"/>
                <w:lang w:eastAsia="zh-CN"/>
              </w:rPr>
            </w:pPr>
            <w:r>
              <w:rPr>
                <w:lang w:val="en-US" w:eastAsia="en-US"/>
              </w:rPr>
              <w:t xml:space="preserve">Alt 1-1: DCI size budget is maintained via DCI size alignment </w:t>
            </w:r>
            <w:r w:rsidRPr="000E44C7">
              <w:rPr>
                <w:color w:val="FF0000"/>
                <w:lang w:val="en-US" w:eastAsia="en-US"/>
              </w:rPr>
              <w:t>and DCI size budget of DCI format 0_X/1_X is counted for each of the co-scheduled cells.</w:t>
            </w:r>
          </w:p>
          <w:p w14:paraId="13F38E32" w14:textId="77777777" w:rsidR="000E44C7" w:rsidRPr="00F71999" w:rsidRDefault="000E44C7" w:rsidP="009821DC">
            <w:pPr>
              <w:pStyle w:val="a"/>
              <w:numPr>
                <w:ilvl w:val="1"/>
                <w:numId w:val="18"/>
              </w:numPr>
              <w:wordWrap/>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sidRPr="000E44C7">
              <w:rPr>
                <w:color w:val="FF0000"/>
                <w:lang w:val="en-US" w:eastAsia="en-US"/>
              </w:rPr>
              <w:t>and DCI size budget of DCI format 0_X/1_X is counted for each of the co-scheduled cells.</w:t>
            </w:r>
          </w:p>
          <w:p w14:paraId="01A2C9F7" w14:textId="77777777" w:rsidR="000E44C7" w:rsidRPr="000E44C7" w:rsidRDefault="000E44C7" w:rsidP="009821DC">
            <w:pPr>
              <w:pStyle w:val="a"/>
              <w:numPr>
                <w:ilvl w:val="1"/>
                <w:numId w:val="18"/>
              </w:numPr>
              <w:wordWrap/>
              <w:rPr>
                <w:rFonts w:eastAsia="KaiTi"/>
                <w:color w:val="FF0000"/>
                <w:szCs w:val="20"/>
                <w:lang w:eastAsia="zh-CN"/>
              </w:rPr>
            </w:pPr>
            <w:r w:rsidRPr="000E44C7">
              <w:rPr>
                <w:color w:val="FF0000"/>
                <w:lang w:val="en-US" w:eastAsia="en-US"/>
              </w:rPr>
              <w:t xml:space="preserve">Alt 1-3: DCI size budget is maintained via DCI size alignment and </w:t>
            </w:r>
            <w:r w:rsidRPr="000E44C7">
              <w:rPr>
                <w:color w:val="FF0000"/>
                <w:lang w:eastAsia="en-US"/>
              </w:rPr>
              <w:t xml:space="preserve">DCI size budget of </w:t>
            </w:r>
            <w:r w:rsidRPr="000E44C7">
              <w:rPr>
                <w:rFonts w:hint="eastAsia"/>
                <w:color w:val="FF0000"/>
                <w:lang w:val="en-US" w:eastAsia="en-US"/>
              </w:rPr>
              <w:t>multi-cell scheduling DCI</w:t>
            </w:r>
            <w:r w:rsidRPr="000E44C7">
              <w:rPr>
                <w:color w:val="FF0000"/>
                <w:lang w:val="en-US" w:eastAsia="en-US"/>
              </w:rPr>
              <w:t xml:space="preserve"> is counted only</w:t>
            </w:r>
            <w:r w:rsidRPr="000E44C7">
              <w:rPr>
                <w:rFonts w:hint="eastAsia"/>
                <w:color w:val="FF0000"/>
                <w:lang w:val="en-US" w:eastAsia="en-US"/>
              </w:rPr>
              <w:t xml:space="preserve"> in one scheduled cell.</w:t>
            </w:r>
          </w:p>
          <w:p w14:paraId="5D2ACC3D" w14:textId="77777777" w:rsidR="000E44C7" w:rsidRDefault="000E44C7" w:rsidP="009821DC">
            <w:pPr>
              <w:pStyle w:val="a"/>
              <w:numPr>
                <w:ilvl w:val="0"/>
                <w:numId w:val="18"/>
              </w:numPr>
              <w:wordWrap/>
              <w:rPr>
                <w:rFonts w:eastAsia="KaiTi"/>
                <w:szCs w:val="20"/>
                <w:lang w:eastAsia="zh-CN"/>
              </w:rPr>
            </w:pPr>
            <w:r>
              <w:rPr>
                <w:lang w:val="en-US" w:eastAsia="en-US"/>
              </w:rPr>
              <w:t xml:space="preserve">Option 2: Existing DCI size budget is not necessarily maintained per scheduled cell. </w:t>
            </w:r>
          </w:p>
          <w:p w14:paraId="4DEA3340" w14:textId="77777777" w:rsidR="000E44C7" w:rsidRDefault="000E44C7" w:rsidP="009821DC">
            <w:pPr>
              <w:pStyle w:val="a"/>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CBD038E" w14:textId="77777777" w:rsidR="000E44C7" w:rsidRDefault="000E44C7" w:rsidP="009821DC">
            <w:pPr>
              <w:pStyle w:val="a"/>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A3E283D" w14:textId="77777777" w:rsidR="000E44C7" w:rsidRDefault="000E44C7" w:rsidP="009821DC">
            <w:pPr>
              <w:pStyle w:val="a"/>
              <w:numPr>
                <w:ilvl w:val="1"/>
                <w:numId w:val="18"/>
              </w:numPr>
              <w:wordWrap/>
              <w:rPr>
                <w:lang w:val="en-US" w:eastAsia="en-US"/>
              </w:rPr>
            </w:pPr>
            <w:r>
              <w:rPr>
                <w:lang w:val="en-US" w:eastAsia="en-US"/>
              </w:rPr>
              <w:t>Alt 2-3: voiding the “3+1” limit for multi-cell scheduling</w:t>
            </w:r>
          </w:p>
          <w:p w14:paraId="6D9A9B34" w14:textId="77777777" w:rsidR="000E44C7" w:rsidRPr="00A8101A" w:rsidRDefault="000E44C7" w:rsidP="009821DC">
            <w:pPr>
              <w:pStyle w:val="a"/>
              <w:numPr>
                <w:ilvl w:val="1"/>
                <w:numId w:val="18"/>
              </w:numPr>
              <w:wordWrap/>
              <w:rPr>
                <w:lang w:val="en-US" w:eastAsia="en-US"/>
              </w:rPr>
            </w:pPr>
            <w:r w:rsidRPr="00A8101A">
              <w:rPr>
                <w:lang w:val="en-US" w:eastAsia="en-US"/>
              </w:rPr>
              <w:t>Alt 2-4: the DCI size budget for DCI size alignment can be separately configured for each cell</w:t>
            </w:r>
          </w:p>
          <w:p w14:paraId="5F40FB12" w14:textId="77777777" w:rsidR="000E44C7" w:rsidRPr="00A8101A" w:rsidRDefault="000E44C7" w:rsidP="009821DC">
            <w:pPr>
              <w:pStyle w:val="a"/>
              <w:numPr>
                <w:ilvl w:val="1"/>
                <w:numId w:val="18"/>
              </w:numPr>
              <w:wordWrap/>
              <w:rPr>
                <w:lang w:val="en-US" w:eastAsia="en-US"/>
              </w:rPr>
            </w:pPr>
            <w:r w:rsidRPr="00A8101A">
              <w:rPr>
                <w:lang w:val="en-US" w:eastAsia="en-US"/>
              </w:rPr>
              <w:t>Alt 2-5: DCI size budget of the scheduling cell can be increased to account for the DCI format for multi-cell scheduling. Accordingly, the DCI size budget of a scheduled cell can be reduced.</w:t>
            </w:r>
          </w:p>
          <w:p w14:paraId="5AECD201" w14:textId="77777777" w:rsidR="000E44C7" w:rsidRDefault="000E44C7" w:rsidP="009821DC">
            <w:pPr>
              <w:pStyle w:val="a"/>
              <w:numPr>
                <w:ilvl w:val="0"/>
                <w:numId w:val="18"/>
              </w:numPr>
              <w:wordWrap/>
              <w:rPr>
                <w:rFonts w:eastAsia="KaiTi"/>
                <w:szCs w:val="20"/>
                <w:lang w:eastAsia="zh-CN"/>
              </w:rPr>
            </w:pPr>
            <w:r>
              <w:rPr>
                <w:rFonts w:eastAsia="KaiTi"/>
                <w:szCs w:val="20"/>
                <w:lang w:eastAsia="zh-CN"/>
              </w:rPr>
              <w:t>Other options/alternatives could be considered</w:t>
            </w:r>
            <w:r>
              <w:rPr>
                <w:lang w:val="en-US" w:eastAsia="en-US"/>
              </w:rPr>
              <w:t>.</w:t>
            </w:r>
          </w:p>
          <w:p w14:paraId="4A4162DA" w14:textId="77777777" w:rsidR="000E44C7" w:rsidRDefault="000E44C7" w:rsidP="009821DC">
            <w:pPr>
              <w:wordWrap/>
              <w:jc w:val="left"/>
              <w:rPr>
                <w:bCs/>
                <w:lang w:eastAsia="zh-CN"/>
              </w:rPr>
            </w:pPr>
          </w:p>
        </w:tc>
      </w:tr>
      <w:tr w:rsidR="00B623C1" w14:paraId="181DFB19" w14:textId="77777777" w:rsidTr="000E44C7">
        <w:tc>
          <w:tcPr>
            <w:tcW w:w="2009" w:type="dxa"/>
          </w:tcPr>
          <w:p w14:paraId="44546EA5" w14:textId="3432C7F0" w:rsidR="00B623C1" w:rsidRPr="00B623C1" w:rsidRDefault="00B623C1" w:rsidP="009821DC">
            <w:pPr>
              <w:jc w:val="left"/>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762582F5" w14:textId="2AC19F6D" w:rsidR="00B623C1" w:rsidRPr="00B623C1" w:rsidRDefault="00B623C1" w:rsidP="009821DC">
            <w:pPr>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6E7BA5" w14:paraId="188B92CD" w14:textId="77777777" w:rsidTr="000E44C7">
        <w:tc>
          <w:tcPr>
            <w:tcW w:w="2009" w:type="dxa"/>
          </w:tcPr>
          <w:p w14:paraId="52970535" w14:textId="03C46F0B" w:rsidR="006E7BA5" w:rsidRDefault="006E7BA5" w:rsidP="006E7BA5">
            <w:pPr>
              <w:jc w:val="left"/>
              <w:rPr>
                <w:rFonts w:eastAsiaTheme="minorEastAsia"/>
                <w:bCs/>
                <w:lang w:eastAsia="zh-CN"/>
              </w:rPr>
            </w:pPr>
            <w:r>
              <w:rPr>
                <w:rFonts w:eastAsiaTheme="minorEastAsia"/>
                <w:bCs/>
                <w:lang w:eastAsia="zh-CN"/>
              </w:rPr>
              <w:t>Samsung3</w:t>
            </w:r>
          </w:p>
        </w:tc>
        <w:tc>
          <w:tcPr>
            <w:tcW w:w="7353" w:type="dxa"/>
          </w:tcPr>
          <w:p w14:paraId="5F5CF13C" w14:textId="46125CB7" w:rsidR="006E7BA5" w:rsidRDefault="006E7BA5" w:rsidP="006E7BA5">
            <w:pPr>
              <w:jc w:val="left"/>
              <w:rPr>
                <w:rFonts w:eastAsiaTheme="minorEastAsia"/>
                <w:bCs/>
                <w:lang w:eastAsia="zh-CN"/>
              </w:rPr>
            </w:pPr>
            <w:r>
              <w:rPr>
                <w:rFonts w:eastAsiaTheme="minorEastAsia"/>
                <w:bCs/>
                <w:lang w:eastAsia="zh-CN"/>
              </w:rPr>
              <w:t xml:space="preserve">The proposal </w:t>
            </w:r>
            <w:r w:rsidR="00A615EC">
              <w:rPr>
                <w:rFonts w:eastAsiaTheme="minorEastAsia"/>
                <w:bCs/>
                <w:lang w:eastAsia="zh-CN"/>
              </w:rPr>
              <w:t>is</w:t>
            </w:r>
            <w:r>
              <w:rPr>
                <w:rFonts w:eastAsiaTheme="minorEastAsia"/>
                <w:bCs/>
                <w:lang w:eastAsia="zh-CN"/>
              </w:rPr>
              <w:t xml:space="preserve"> unclear in the absence of concrete discussion on search space configuration and other PDCCH monitoring aspects.</w:t>
            </w:r>
          </w:p>
          <w:p w14:paraId="0B9F8130" w14:textId="77777777" w:rsidR="006E7BA5" w:rsidRDefault="006E7BA5" w:rsidP="006E7BA5">
            <w:pPr>
              <w:rPr>
                <w:rFonts w:eastAsiaTheme="minorEastAsia"/>
                <w:bCs/>
                <w:lang w:eastAsia="zh-CN"/>
              </w:rPr>
            </w:pPr>
            <w:r w:rsidRPr="000A15D2">
              <w:rPr>
                <w:rFonts w:eastAsiaTheme="minorEastAsia"/>
                <w:bCs/>
                <w:lang w:eastAsia="zh-CN"/>
              </w:rPr>
              <w:t>The UE determines DCI size/budget based on search space set configuration, before deco</w:t>
            </w:r>
            <w:r w:rsidRPr="000A15D2">
              <w:rPr>
                <w:rFonts w:eastAsiaTheme="minorEastAsia"/>
                <w:bCs/>
                <w:lang w:eastAsia="zh-CN"/>
              </w:rPr>
              <w:lastRenderedPageBreak/>
              <w:t>ding the DCI format. So, when referring to “</w:t>
            </w:r>
            <w:r w:rsidRPr="000A15D2">
              <w:rPr>
                <w:i/>
                <w:lang w:val="en-US" w:eastAsia="en-US"/>
              </w:rPr>
              <w:t>for each of the co-scheduled cells</w:t>
            </w:r>
            <w:r w:rsidRPr="000A15D2">
              <w:rPr>
                <w:rFonts w:eastAsiaTheme="minorEastAsia"/>
                <w:bCs/>
                <w:lang w:eastAsia="zh-CN"/>
              </w:rPr>
              <w:t>” or “</w:t>
            </w:r>
            <w:r w:rsidRPr="000A15D2">
              <w:rPr>
                <w:rFonts w:eastAsiaTheme="minorEastAsia"/>
                <w:bCs/>
                <w:i/>
                <w:lang w:eastAsia="zh-CN"/>
              </w:rPr>
              <w:t xml:space="preserve">for </w:t>
            </w:r>
            <w:r w:rsidRPr="000A15D2">
              <w:rPr>
                <w:rFonts w:hint="eastAsia"/>
                <w:i/>
                <w:lang w:val="en-US" w:eastAsia="en-US"/>
              </w:rPr>
              <w:t>one scheduled cell</w:t>
            </w:r>
            <w:r w:rsidRPr="000A15D2">
              <w:rPr>
                <w:rFonts w:eastAsiaTheme="minorEastAsia"/>
                <w:bCs/>
                <w:lang w:eastAsia="zh-CN"/>
              </w:rPr>
              <w:t>” or “</w:t>
            </w:r>
            <w:r w:rsidRPr="000A15D2">
              <w:rPr>
                <w:i/>
                <w:lang w:val="en-US" w:eastAsia="en-US"/>
              </w:rPr>
              <w:t>for K co-scheduled cells</w:t>
            </w:r>
            <w:r w:rsidRPr="000A15D2">
              <w:rPr>
                <w:rFonts w:eastAsiaTheme="minorEastAsia"/>
                <w:bCs/>
                <w:lang w:eastAsia="zh-CN"/>
              </w:rPr>
              <w:t>”, is the intention the set of actually co-scheduled cells by the DCI format, or is it based on a configured set of co-scheduled cells (which can be one or multiple sets/subsets), or is it based on the search space configuration for MD-DCI monitoring?</w:t>
            </w:r>
            <w:r>
              <w:rPr>
                <w:rFonts w:eastAsiaTheme="minorEastAsia"/>
                <w:bCs/>
                <w:lang w:eastAsia="zh-CN"/>
              </w:rPr>
              <w:t xml:space="preserve"> Also, how is the DCI size dimensioned?</w:t>
            </w:r>
          </w:p>
          <w:p w14:paraId="012BC19E" w14:textId="77777777" w:rsidR="006E7BA5" w:rsidRDefault="006E7BA5" w:rsidP="006E7BA5">
            <w:pPr>
              <w:pStyle w:val="a"/>
              <w:numPr>
                <w:ilvl w:val="0"/>
                <w:numId w:val="36"/>
              </w:numPr>
              <w:rPr>
                <w:rFonts w:eastAsiaTheme="minorEastAsia"/>
                <w:bCs/>
                <w:lang w:eastAsia="zh-CN"/>
              </w:rPr>
            </w:pPr>
            <w:r w:rsidRPr="00E60706">
              <w:rPr>
                <w:rFonts w:eastAsiaTheme="minorEastAsia"/>
                <w:bCs/>
                <w:lang w:eastAsia="zh-CN"/>
              </w:rPr>
              <w:t xml:space="preserve">For example, if </w:t>
            </w:r>
            <w:r>
              <w:rPr>
                <w:rFonts w:eastAsiaTheme="minorEastAsia"/>
                <w:bCs/>
                <w:lang w:eastAsia="zh-CN"/>
              </w:rPr>
              <w:t>UE is configured</w:t>
            </w:r>
            <w:r w:rsidRPr="00E60706">
              <w:rPr>
                <w:rFonts w:eastAsiaTheme="minorEastAsia"/>
                <w:bCs/>
                <w:lang w:eastAsia="zh-CN"/>
              </w:rPr>
              <w:t xml:space="preserve"> Set#1 </w:t>
            </w:r>
            <w:r>
              <w:rPr>
                <w:rFonts w:eastAsiaTheme="minorEastAsia"/>
                <w:bCs/>
                <w:lang w:eastAsia="zh-CN"/>
              </w:rPr>
              <w:t xml:space="preserve">= </w:t>
            </w:r>
            <w:r w:rsidRPr="00E60706">
              <w:rPr>
                <w:rFonts w:eastAsiaTheme="minorEastAsia"/>
                <w:bCs/>
                <w:lang w:eastAsia="zh-CN"/>
              </w:rPr>
              <w:t>{</w:t>
            </w:r>
            <w:r>
              <w:rPr>
                <w:rFonts w:eastAsiaTheme="minorEastAsia"/>
                <w:bCs/>
                <w:lang w:eastAsia="zh-CN"/>
              </w:rPr>
              <w:t xml:space="preserve">cell#1, cell#2} and </w:t>
            </w:r>
            <w:r w:rsidRPr="00E60706">
              <w:rPr>
                <w:rFonts w:eastAsiaTheme="minorEastAsia"/>
                <w:bCs/>
                <w:lang w:eastAsia="zh-CN"/>
              </w:rPr>
              <w:t>Set#</w:t>
            </w:r>
            <w:r>
              <w:rPr>
                <w:rFonts w:eastAsiaTheme="minorEastAsia"/>
                <w:bCs/>
                <w:lang w:eastAsia="zh-CN"/>
              </w:rPr>
              <w:t>2</w:t>
            </w:r>
            <w:r w:rsidRPr="00E60706">
              <w:rPr>
                <w:rFonts w:eastAsiaTheme="minorEastAsia"/>
                <w:bCs/>
                <w:lang w:eastAsia="zh-CN"/>
              </w:rPr>
              <w:t xml:space="preserve"> </w:t>
            </w:r>
            <w:r>
              <w:rPr>
                <w:rFonts w:eastAsiaTheme="minorEastAsia"/>
                <w:bCs/>
                <w:lang w:eastAsia="zh-CN"/>
              </w:rPr>
              <w:t xml:space="preserve">= </w:t>
            </w:r>
            <w:r w:rsidRPr="00E60706">
              <w:rPr>
                <w:rFonts w:eastAsiaTheme="minorEastAsia"/>
                <w:bCs/>
                <w:lang w:eastAsia="zh-CN"/>
              </w:rPr>
              <w:t>{</w:t>
            </w:r>
            <w:r>
              <w:rPr>
                <w:rFonts w:eastAsiaTheme="minorEastAsia"/>
                <w:bCs/>
                <w:lang w:eastAsia="zh-CN"/>
              </w:rPr>
              <w:t>cell#2, cell#3, cell#4, cell#5}, then a MC-DCI format is counted for cells in Set#1 or Set#2?</w:t>
            </w:r>
          </w:p>
          <w:p w14:paraId="15D5E80B" w14:textId="6F12C71B" w:rsidR="006E7BA5" w:rsidRDefault="006E7BA5" w:rsidP="006E7BA5">
            <w:pPr>
              <w:pStyle w:val="a"/>
              <w:numPr>
                <w:ilvl w:val="0"/>
                <w:numId w:val="36"/>
              </w:numPr>
              <w:rPr>
                <w:rFonts w:eastAsiaTheme="minorEastAsia"/>
                <w:bCs/>
                <w:lang w:eastAsia="zh-CN"/>
              </w:rPr>
            </w:pPr>
            <w:r>
              <w:rPr>
                <w:rFonts w:eastAsiaTheme="minorEastAsia"/>
                <w:bCs/>
                <w:lang w:eastAsia="zh-CN"/>
              </w:rPr>
              <w:t>Is the UE required to always monitor MC-DCI format for both Set#1 and Set#2 in a search space set that indicates MC-DCI monitoring, or is it up to gNB configuration?</w:t>
            </w:r>
          </w:p>
          <w:p w14:paraId="3E6D4939" w14:textId="571243E3" w:rsidR="006E7BA5" w:rsidRPr="006E7BA5" w:rsidRDefault="006E7BA5" w:rsidP="006E7BA5">
            <w:pPr>
              <w:pStyle w:val="a"/>
              <w:numPr>
                <w:ilvl w:val="0"/>
                <w:numId w:val="36"/>
              </w:numPr>
              <w:rPr>
                <w:rFonts w:eastAsiaTheme="minorEastAsia"/>
                <w:bCs/>
                <w:lang w:eastAsia="zh-CN"/>
              </w:rPr>
            </w:pPr>
            <w:r w:rsidRPr="006E7BA5">
              <w:rPr>
                <w:rFonts w:eastAsiaTheme="minorEastAsia"/>
                <w:bCs/>
                <w:lang w:eastAsia="zh-CN"/>
              </w:rPr>
              <w:t xml:space="preserve">Is the MC-DCI size dimensioned based on Set#1 or Set#2? </w:t>
            </w:r>
          </w:p>
          <w:p w14:paraId="4A339FDC" w14:textId="77777777" w:rsidR="006E7BA5" w:rsidRDefault="006E7BA5" w:rsidP="006E7BA5">
            <w:pPr>
              <w:rPr>
                <w:rFonts w:eastAsiaTheme="minorEastAsia"/>
                <w:bCs/>
                <w:lang w:eastAsia="zh-CN"/>
              </w:rPr>
            </w:pPr>
          </w:p>
          <w:p w14:paraId="3988A369" w14:textId="77777777" w:rsidR="006E7BA5" w:rsidRDefault="006E7BA5" w:rsidP="006E7BA5">
            <w:pPr>
              <w:rPr>
                <w:rFonts w:eastAsiaTheme="minorEastAsia"/>
                <w:bCs/>
                <w:lang w:eastAsia="zh-CN"/>
              </w:rPr>
            </w:pPr>
            <w:r>
              <w:rPr>
                <w:rFonts w:eastAsiaTheme="minorEastAsia"/>
                <w:bCs/>
                <w:lang w:eastAsia="zh-CN"/>
              </w:rPr>
              <w:t>Such aspects need to be discussed and decided first before making progress on this proposal.</w:t>
            </w:r>
          </w:p>
          <w:p w14:paraId="06AF9248" w14:textId="49F1C544" w:rsidR="006E7BA5" w:rsidRDefault="006E7BA5" w:rsidP="006E7BA5">
            <w:pPr>
              <w:jc w:val="left"/>
              <w:rPr>
                <w:rFonts w:eastAsiaTheme="minorEastAsia"/>
                <w:bCs/>
                <w:lang w:eastAsia="zh-CN"/>
              </w:rPr>
            </w:pPr>
            <w:r>
              <w:rPr>
                <w:rFonts w:eastAsiaTheme="minorEastAsia"/>
                <w:bCs/>
                <w:lang w:eastAsia="zh-CN"/>
              </w:rPr>
              <w:t xml:space="preserve">Also, editorial suggestions on the wording in Option 1: “… </w:t>
            </w:r>
            <w:r>
              <w:rPr>
                <w:lang w:val="en-US" w:eastAsia="en-US"/>
              </w:rPr>
              <w:t xml:space="preserve">DCI size </w:t>
            </w:r>
            <w:r w:rsidRPr="00BE3191">
              <w:rPr>
                <w:strike/>
                <w:color w:val="00B050"/>
                <w:lang w:val="en-US" w:eastAsia="en-US"/>
              </w:rPr>
              <w:t>budget</w:t>
            </w:r>
            <w:r w:rsidRPr="00BE3191">
              <w:rPr>
                <w:color w:val="00B050"/>
                <w:lang w:val="en-US" w:eastAsia="en-US"/>
              </w:rPr>
              <w:t xml:space="preserve"> </w:t>
            </w:r>
            <w:r>
              <w:rPr>
                <w:lang w:val="en-US" w:eastAsia="en-US"/>
              </w:rPr>
              <w:t>of DCI format 0_X/1_X is counted…</w:t>
            </w:r>
            <w:r>
              <w:rPr>
                <w:rFonts w:eastAsiaTheme="minorEastAsia"/>
                <w:bCs/>
                <w:lang w:eastAsia="zh-CN"/>
              </w:rPr>
              <w:t xml:space="preserve">” Similar suggestion to remove “budget” in Alt-2-1 and Alt2-2. Also, not sure about the intention of Alt-2-4 (I thought that was to capture Nokia’s proposal similar to Alt-1-2, but the wording in Alt-2-4 is very confusing). </w:t>
            </w:r>
          </w:p>
        </w:tc>
      </w:tr>
    </w:tbl>
    <w:p w14:paraId="573488C5" w14:textId="77777777" w:rsidR="00F26DB5" w:rsidRPr="000E44C7" w:rsidRDefault="00F26DB5">
      <w:pPr>
        <w:rPr>
          <w:lang w:eastAsia="en-US"/>
        </w:rPr>
      </w:pPr>
    </w:p>
    <w:p w14:paraId="156FC16A" w14:textId="77777777" w:rsidR="00F26DB5" w:rsidRDefault="00F26DB5">
      <w:pPr>
        <w:rPr>
          <w:lang w:eastAsia="en-US"/>
        </w:rPr>
      </w:pPr>
    </w:p>
    <w:p w14:paraId="7B5BBCCC"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0966CE48" w14:textId="77777777" w:rsidR="00F26DB5" w:rsidRDefault="00E10919">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4804507C" w14:textId="77777777" w:rsidR="00F26DB5" w:rsidRDefault="00E10919">
      <w:pPr>
        <w:pStyle w:val="a"/>
        <w:numPr>
          <w:ilvl w:val="0"/>
          <w:numId w:val="18"/>
        </w:numPr>
        <w:rPr>
          <w:rFonts w:eastAsia="KaiTi"/>
          <w:szCs w:val="20"/>
          <w:lang w:eastAsia="zh-CN"/>
        </w:rPr>
      </w:pPr>
      <w:r>
        <w:rPr>
          <w:rFonts w:eastAsia="KaiTi"/>
          <w:szCs w:val="20"/>
          <w:lang w:eastAsia="zh-CN"/>
        </w:rPr>
        <w:t xml:space="preserve">Alt 1: </w:t>
      </w:r>
      <w:del w:id="319" w:author="Haipeng HP1 Lei" w:date="2022-05-11T17:57:00Z">
        <w:r>
          <w:rPr>
            <w:rFonts w:eastAsia="KaiTi"/>
            <w:szCs w:val="20"/>
            <w:lang w:eastAsia="zh-CN"/>
          </w:rPr>
          <w:delText xml:space="preserve">follow </w:delText>
        </w:r>
      </w:del>
      <w:ins w:id="320" w:author="Haipeng HP1 Lei" w:date="2022-05-11T17:57:00Z">
        <w:r>
          <w:rPr>
            <w:rFonts w:eastAsia="KaiTi"/>
            <w:szCs w:val="20"/>
            <w:lang w:eastAsia="zh-CN"/>
          </w:rPr>
          <w:t>counted</w:t>
        </w:r>
      </w:ins>
      <w:ins w:id="321" w:author="Haipeng HP1 Lei" w:date="2022-05-11T17:58:00Z">
        <w:r>
          <w:rPr>
            <w:rFonts w:eastAsia="KaiTi"/>
            <w:szCs w:val="20"/>
            <w:lang w:eastAsia="zh-CN"/>
          </w:rPr>
          <w:t xml:space="preserve"> on each co-scheduled cell following</w:t>
        </w:r>
      </w:ins>
      <w:ins w:id="322" w:author="Haipeng HP1 Lei" w:date="2022-05-11T17:57:00Z">
        <w:r>
          <w:rPr>
            <w:rFonts w:eastAsia="KaiTi"/>
            <w:szCs w:val="20"/>
            <w:lang w:eastAsia="zh-CN"/>
          </w:rPr>
          <w:t xml:space="preserve"> </w:t>
        </w:r>
      </w:ins>
      <w:r>
        <w:rPr>
          <w:rFonts w:eastAsia="KaiTi"/>
          <w:szCs w:val="20"/>
          <w:lang w:eastAsia="zh-CN"/>
        </w:rPr>
        <w:t xml:space="preserve">legacy </w:t>
      </w:r>
      <w:r>
        <w:rPr>
          <w:lang w:val="en-US" w:eastAsia="en-US"/>
        </w:rPr>
        <w:t xml:space="preserve">BD/CCE budget </w:t>
      </w:r>
      <w:del w:id="323" w:author="Haipeng HP1 Lei" w:date="2022-05-11T17:58:00Z">
        <w:r>
          <w:rPr>
            <w:lang w:val="en-US" w:eastAsia="en-US"/>
          </w:rPr>
          <w:delText xml:space="preserve">for each scheduled cell </w:delText>
        </w:r>
      </w:del>
    </w:p>
    <w:p w14:paraId="689084F4" w14:textId="77777777" w:rsidR="00F26DB5" w:rsidRDefault="00E10919">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0B4971AA" w14:textId="77777777" w:rsidR="00F26DB5" w:rsidRDefault="00E10919">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B9A4540" w14:textId="77777777" w:rsidR="00F26DB5" w:rsidRDefault="00E10919">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85F6E76" w14:textId="77777777" w:rsidR="00F26DB5" w:rsidRDefault="00E10919">
      <w:pPr>
        <w:pStyle w:val="a"/>
        <w:numPr>
          <w:ilvl w:val="0"/>
          <w:numId w:val="18"/>
        </w:numPr>
        <w:rPr>
          <w:ins w:id="324" w:author="Haipeng HP1 Lei" w:date="2022-05-11T09:58:00Z"/>
          <w:rFonts w:eastAsia="KaiTi"/>
          <w:szCs w:val="20"/>
          <w:lang w:eastAsia="zh-CN"/>
        </w:rPr>
      </w:pPr>
      <w:ins w:id="325" w:author="Haipeng HP1 Lei" w:date="2022-05-11T09:58:00Z">
        <w:r>
          <w:rPr>
            <w:rFonts w:eastAsia="KaiTi"/>
            <w:szCs w:val="20"/>
            <w:lang w:eastAsia="zh-CN"/>
          </w:rPr>
          <w:t xml:space="preserve">Other </w:t>
        </w:r>
      </w:ins>
      <w:ins w:id="326" w:author="Haipeng HP1 Lei" w:date="2022-05-11T10:04:00Z">
        <w:r>
          <w:rPr>
            <w:rFonts w:eastAsia="KaiTi"/>
            <w:szCs w:val="20"/>
            <w:lang w:eastAsia="zh-CN"/>
          </w:rPr>
          <w:t>alternative</w:t>
        </w:r>
      </w:ins>
      <w:ins w:id="327" w:author="Haipeng HP1 Lei" w:date="2022-05-11T09:58:00Z">
        <w:r>
          <w:rPr>
            <w:rFonts w:eastAsia="KaiTi"/>
            <w:szCs w:val="20"/>
            <w:lang w:eastAsia="zh-CN"/>
          </w:rPr>
          <w:t>s could be considered</w:t>
        </w:r>
        <w:r>
          <w:rPr>
            <w:lang w:val="en-US" w:eastAsia="en-US"/>
          </w:rPr>
          <w:t>.</w:t>
        </w:r>
      </w:ins>
    </w:p>
    <w:p w14:paraId="501D5FE9" w14:textId="77777777" w:rsidR="00F26DB5" w:rsidRDefault="00F26DB5">
      <w:pPr>
        <w:rPr>
          <w:lang w:eastAsia="en-US"/>
        </w:rPr>
      </w:pPr>
    </w:p>
    <w:p w14:paraId="11F54C95" w14:textId="77777777" w:rsidR="00F26DB5" w:rsidRDefault="00F26DB5">
      <w:pPr>
        <w:rPr>
          <w:lang w:eastAsia="en-US"/>
        </w:rPr>
      </w:pPr>
    </w:p>
    <w:p w14:paraId="0A87A8EE"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098FC407" w14:textId="77777777">
        <w:tc>
          <w:tcPr>
            <w:tcW w:w="2009" w:type="dxa"/>
            <w:tcBorders>
              <w:top w:val="single" w:sz="4" w:space="0" w:color="auto"/>
              <w:left w:val="single" w:sz="4" w:space="0" w:color="auto"/>
              <w:bottom w:val="single" w:sz="4" w:space="0" w:color="auto"/>
              <w:right w:val="single" w:sz="4" w:space="0" w:color="auto"/>
            </w:tcBorders>
          </w:tcPr>
          <w:p w14:paraId="116859C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B49CECF" w14:textId="77777777" w:rsidR="00F26DB5" w:rsidRDefault="00E10919">
            <w:pPr>
              <w:jc w:val="center"/>
              <w:rPr>
                <w:b/>
                <w:lang w:eastAsia="zh-CN"/>
              </w:rPr>
            </w:pPr>
            <w:r>
              <w:rPr>
                <w:b/>
                <w:lang w:eastAsia="zh-CN"/>
              </w:rPr>
              <w:t>Comment</w:t>
            </w:r>
          </w:p>
        </w:tc>
      </w:tr>
      <w:tr w:rsidR="00F26DB5" w14:paraId="7C8EA763" w14:textId="77777777">
        <w:tc>
          <w:tcPr>
            <w:tcW w:w="2009" w:type="dxa"/>
            <w:tcBorders>
              <w:top w:val="single" w:sz="4" w:space="0" w:color="auto"/>
              <w:left w:val="single" w:sz="4" w:space="0" w:color="auto"/>
              <w:bottom w:val="single" w:sz="4" w:space="0" w:color="auto"/>
              <w:right w:val="single" w:sz="4" w:space="0" w:color="auto"/>
            </w:tcBorders>
          </w:tcPr>
          <w:p w14:paraId="6B5FF883" w14:textId="77777777" w:rsidR="00F26DB5" w:rsidRDefault="00E10919">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BCDADBA" w14:textId="77777777" w:rsidR="00F26DB5" w:rsidRDefault="00E10919">
            <w:pPr>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rsidR="00F26DB5" w14:paraId="48834829" w14:textId="77777777">
        <w:tc>
          <w:tcPr>
            <w:tcW w:w="2009" w:type="dxa"/>
            <w:tcBorders>
              <w:top w:val="single" w:sz="4" w:space="0" w:color="auto"/>
              <w:left w:val="single" w:sz="4" w:space="0" w:color="auto"/>
              <w:bottom w:val="single" w:sz="4" w:space="0" w:color="auto"/>
              <w:right w:val="single" w:sz="4" w:space="0" w:color="auto"/>
            </w:tcBorders>
          </w:tcPr>
          <w:p w14:paraId="07B8739C" w14:textId="77777777" w:rsidR="00F26DB5" w:rsidRDefault="00E10919">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4A37D7DA" w14:textId="77777777" w:rsidR="00F26DB5" w:rsidRDefault="00E10919">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5B60982A" w14:textId="77777777" w:rsidR="00F26DB5" w:rsidRDefault="00F26DB5">
            <w:pPr>
              <w:rPr>
                <w:bCs/>
              </w:rPr>
            </w:pPr>
          </w:p>
          <w:p w14:paraId="23BA7886" w14:textId="77777777" w:rsidR="00F26DB5" w:rsidRDefault="00E10919">
            <w:pPr>
              <w:pStyle w:val="a"/>
              <w:numPr>
                <w:ilvl w:val="0"/>
                <w:numId w:val="16"/>
              </w:numPr>
              <w:rPr>
                <w:bCs/>
              </w:rPr>
            </w:pPr>
            <w:r>
              <w:rPr>
                <w:bCs/>
              </w:rPr>
              <w:t>H</w:t>
            </w:r>
            <w:r>
              <w:rPr>
                <w:rFonts w:hint="eastAsia"/>
                <w:bCs/>
              </w:rPr>
              <w:t xml:space="preserve">ow </w:t>
            </w:r>
            <w:r>
              <w:rPr>
                <w:bCs/>
              </w:rPr>
              <w:t>to configure the number of PDCCH candidates for multi-cell scheduling DCI</w:t>
            </w:r>
          </w:p>
          <w:p w14:paraId="43AE6A6C" w14:textId="77777777" w:rsidR="00F26DB5" w:rsidRDefault="00E10919">
            <w:pPr>
              <w:pStyle w:val="a"/>
              <w:numPr>
                <w:ilvl w:val="0"/>
                <w:numId w:val="16"/>
              </w:numPr>
              <w:rPr>
                <w:bCs/>
              </w:rPr>
            </w:pPr>
            <w:r>
              <w:rPr>
                <w:bCs/>
              </w:rPr>
              <w:t>How to handle/perform BD/CCE budget/counting for multi-cell scheduling DCI</w:t>
            </w:r>
          </w:p>
          <w:p w14:paraId="15357E7D" w14:textId="77777777" w:rsidR="00F26DB5" w:rsidRDefault="00E10919">
            <w:pPr>
              <w:pStyle w:val="a"/>
              <w:numPr>
                <w:ilvl w:val="0"/>
                <w:numId w:val="16"/>
              </w:numPr>
              <w:rPr>
                <w:bCs/>
              </w:rPr>
            </w:pPr>
            <w:r>
              <w:rPr>
                <w:bCs/>
              </w:rPr>
              <w:t xml:space="preserve">How to determine </w:t>
            </w:r>
            <w:proofErr w:type="spellStart"/>
            <w:r>
              <w:rPr>
                <w:bCs/>
              </w:rPr>
              <w:t>n_CI</w:t>
            </w:r>
            <w:proofErr w:type="spellEnd"/>
            <w:r>
              <w:rPr>
                <w:bCs/>
              </w:rPr>
              <w:t xml:space="preserve"> value and compose SS set for multi-cell scheduling DCI</w:t>
            </w:r>
          </w:p>
          <w:p w14:paraId="40423F4D" w14:textId="77777777" w:rsidR="00F26DB5" w:rsidRDefault="00F26DB5">
            <w:pPr>
              <w:rPr>
                <w:bCs/>
                <w:lang w:eastAsia="zh-CN"/>
              </w:rPr>
            </w:pPr>
          </w:p>
        </w:tc>
      </w:tr>
      <w:tr w:rsidR="00F26DB5" w14:paraId="28DDC164" w14:textId="77777777">
        <w:tc>
          <w:tcPr>
            <w:tcW w:w="2009" w:type="dxa"/>
            <w:tcBorders>
              <w:top w:val="single" w:sz="4" w:space="0" w:color="auto"/>
              <w:left w:val="single" w:sz="4" w:space="0" w:color="auto"/>
              <w:bottom w:val="single" w:sz="4" w:space="0" w:color="auto"/>
              <w:right w:val="single" w:sz="4" w:space="0" w:color="auto"/>
            </w:tcBorders>
          </w:tcPr>
          <w:p w14:paraId="6F7428E7"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6522838" w14:textId="77777777" w:rsidR="00F26DB5" w:rsidRDefault="00E10919">
            <w:pPr>
              <w:rPr>
                <w:bCs/>
                <w:lang w:eastAsia="zh-CN"/>
              </w:rPr>
            </w:pPr>
            <w:r>
              <w:rPr>
                <w:rFonts w:eastAsia="MS Mincho" w:hint="eastAsia"/>
                <w:bCs/>
                <w:lang w:eastAsia="ja-JP"/>
              </w:rPr>
              <w:t>S</w:t>
            </w:r>
            <w:r>
              <w:rPr>
                <w:rFonts w:eastAsia="MS Mincho"/>
                <w:bCs/>
                <w:lang w:eastAsia="ja-JP"/>
              </w:rPr>
              <w:t>upport this FL Proposal.</w:t>
            </w:r>
          </w:p>
        </w:tc>
      </w:tr>
      <w:tr w:rsidR="00F26DB5" w14:paraId="7765E345" w14:textId="77777777">
        <w:tc>
          <w:tcPr>
            <w:tcW w:w="2009" w:type="dxa"/>
            <w:tcBorders>
              <w:top w:val="single" w:sz="4" w:space="0" w:color="auto"/>
              <w:left w:val="single" w:sz="4" w:space="0" w:color="auto"/>
              <w:bottom w:val="single" w:sz="4" w:space="0" w:color="auto"/>
              <w:right w:val="single" w:sz="4" w:space="0" w:color="auto"/>
            </w:tcBorders>
          </w:tcPr>
          <w:p w14:paraId="5E50D305"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5DBC61C6" w14:textId="77777777" w:rsidR="00F26DB5" w:rsidRDefault="00E10919">
            <w:pPr>
              <w:rPr>
                <w:rFonts w:eastAsia="MS Mincho"/>
                <w:bCs/>
                <w:lang w:eastAsia="ja-JP"/>
              </w:rPr>
            </w:pPr>
            <w:r>
              <w:rPr>
                <w:rFonts w:eastAsia="MS Mincho"/>
                <w:bCs/>
                <w:lang w:eastAsia="ja-JP"/>
              </w:rPr>
              <w:t>We prefer to separate the issue into two aspects</w:t>
            </w:r>
          </w:p>
          <w:p w14:paraId="1EFFC58B" w14:textId="77777777" w:rsidR="00F26DB5" w:rsidRDefault="00E10919">
            <w:pPr>
              <w:pStyle w:val="a"/>
              <w:numPr>
                <w:ilvl w:val="0"/>
                <w:numId w:val="27"/>
              </w:numPr>
              <w:rPr>
                <w:rFonts w:eastAsia="MS Mincho"/>
                <w:bCs/>
                <w:lang w:eastAsia="ja-JP"/>
              </w:rPr>
            </w:pPr>
            <w:r>
              <w:rPr>
                <w:rFonts w:eastAsia="MS Mincho"/>
                <w:bCs/>
                <w:lang w:eastAsia="ja-JP"/>
              </w:rPr>
              <w:t>Whether to reuse the legacy BD/CCE budget or how to adjust it?</w:t>
            </w:r>
          </w:p>
          <w:p w14:paraId="554A2C74" w14:textId="77777777" w:rsidR="00F26DB5" w:rsidRDefault="00E10919">
            <w:pPr>
              <w:pStyle w:val="a"/>
              <w:numPr>
                <w:ilvl w:val="0"/>
                <w:numId w:val="27"/>
              </w:numPr>
              <w:rPr>
                <w:rFonts w:eastAsia="MS Mincho"/>
                <w:bCs/>
                <w:lang w:eastAsia="ja-JP"/>
              </w:rPr>
            </w:pPr>
            <w:r>
              <w:rPr>
                <w:rFonts w:eastAsia="MS Mincho"/>
                <w:bCs/>
                <w:lang w:eastAsia="ja-JP"/>
              </w:rPr>
              <w:t xml:space="preserve">How to count the number of BD/CCE of a PDCCH candidate of DCI format 0_X/1_X? </w:t>
            </w:r>
          </w:p>
          <w:p w14:paraId="19983882" w14:textId="77777777" w:rsidR="00F26DB5" w:rsidRDefault="00E10919">
            <w:pPr>
              <w:rPr>
                <w:rFonts w:eastAsia="MS Mincho"/>
                <w:bCs/>
                <w:lang w:eastAsia="ja-JP"/>
              </w:rPr>
            </w:pPr>
            <w:r>
              <w:rPr>
                <w:rFonts w:eastAsia="MS Mincho"/>
                <w:bCs/>
                <w:lang w:eastAsia="ja-JP"/>
              </w:rPr>
              <w:lastRenderedPageBreak/>
              <w:t>It seems the current proposal 2-8 is mainly on 2), however, legacy BD/CCE budget is only mentioned in Alt 1.</w:t>
            </w:r>
          </w:p>
          <w:p w14:paraId="7FBC88F2" w14:textId="77777777" w:rsidR="00F26DB5" w:rsidRDefault="00E10919">
            <w:pPr>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14:paraId="7EDEB52E" w14:textId="77777777" w:rsidR="00F26DB5" w:rsidRDefault="00E10919">
            <w:pPr>
              <w:pStyle w:val="a"/>
              <w:numPr>
                <w:ilvl w:val="0"/>
                <w:numId w:val="27"/>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40D99CEC" w14:textId="77777777" w:rsidR="00F26DB5" w:rsidRDefault="00E10919">
            <w:pPr>
              <w:pStyle w:val="a"/>
              <w:numPr>
                <w:ilvl w:val="0"/>
                <w:numId w:val="27"/>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F26DB5" w14:paraId="4F940796" w14:textId="77777777">
        <w:tc>
          <w:tcPr>
            <w:tcW w:w="2009" w:type="dxa"/>
          </w:tcPr>
          <w:p w14:paraId="1ACCD098" w14:textId="77777777" w:rsidR="00F26DB5" w:rsidRDefault="00E10919">
            <w:pPr>
              <w:jc w:val="left"/>
              <w:rPr>
                <w:bCs/>
                <w:lang w:eastAsia="zh-CN"/>
              </w:rPr>
            </w:pPr>
            <w:r>
              <w:rPr>
                <w:rFonts w:eastAsia="MS Mincho"/>
                <w:bCs/>
                <w:lang w:eastAsia="ja-JP"/>
              </w:rPr>
              <w:lastRenderedPageBreak/>
              <w:t>Moderator</w:t>
            </w:r>
          </w:p>
        </w:tc>
        <w:tc>
          <w:tcPr>
            <w:tcW w:w="7353" w:type="dxa"/>
          </w:tcPr>
          <w:p w14:paraId="3E6B1AE1" w14:textId="77777777" w:rsidR="00F26DB5" w:rsidRDefault="00E10919">
            <w:pPr>
              <w:wordWrap/>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14:paraId="2DF30467" w14:textId="77777777" w:rsidR="00F26DB5" w:rsidRDefault="00F26DB5">
            <w:pPr>
              <w:wordWrap/>
              <w:rPr>
                <w:rFonts w:eastAsia="MS Mincho"/>
                <w:bCs/>
                <w:lang w:eastAsia="ja-JP"/>
              </w:rPr>
            </w:pPr>
          </w:p>
          <w:p w14:paraId="5EFCB503" w14:textId="77777777" w:rsidR="00F26DB5" w:rsidRDefault="00E10919">
            <w:pPr>
              <w:wordWrap/>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14:paraId="1FB92CE0" w14:textId="77777777" w:rsidR="00F26DB5" w:rsidRDefault="00F26DB5">
            <w:pPr>
              <w:jc w:val="left"/>
              <w:rPr>
                <w:bCs/>
                <w:lang w:eastAsia="zh-CN"/>
              </w:rPr>
            </w:pPr>
          </w:p>
          <w:p w14:paraId="1DFB5FB9" w14:textId="77777777" w:rsidR="00F26DB5" w:rsidRDefault="00E10919">
            <w:pPr>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rsidR="00F26DB5" w14:paraId="54A692B3" w14:textId="77777777">
        <w:tc>
          <w:tcPr>
            <w:tcW w:w="2009" w:type="dxa"/>
          </w:tcPr>
          <w:p w14:paraId="7CF3D4FD" w14:textId="77777777" w:rsidR="00F26DB5" w:rsidRDefault="00E10919">
            <w:pPr>
              <w:jc w:val="left"/>
              <w:rPr>
                <w:bCs/>
                <w:lang w:eastAsia="zh-CN"/>
              </w:rPr>
            </w:pPr>
            <w:r>
              <w:rPr>
                <w:bCs/>
                <w:lang w:val="en-US" w:eastAsia="zh-CN"/>
              </w:rPr>
              <w:t>CMCC</w:t>
            </w:r>
          </w:p>
        </w:tc>
        <w:tc>
          <w:tcPr>
            <w:tcW w:w="7353" w:type="dxa"/>
          </w:tcPr>
          <w:p w14:paraId="313EE366" w14:textId="77777777" w:rsidR="00F26DB5" w:rsidRDefault="00E10919">
            <w:pPr>
              <w:jc w:val="left"/>
              <w:rPr>
                <w:bCs/>
                <w:lang w:eastAsia="zh-CN"/>
              </w:rPr>
            </w:pPr>
            <w:r>
              <w:rPr>
                <w:bCs/>
                <w:lang w:val="en-US" w:eastAsia="zh-CN"/>
              </w:rPr>
              <w:t xml:space="preserve">We are fine with the proposal. </w:t>
            </w:r>
            <w:r>
              <w:rPr>
                <w:rFonts w:hint="eastAsia"/>
                <w:bCs/>
                <w:lang w:eastAsia="zh-CN"/>
              </w:rPr>
              <w:t>We think that maintain</w:t>
            </w:r>
            <w:proofErr w:type="spellStart"/>
            <w:r>
              <w:rPr>
                <w:bCs/>
                <w:lang w:val="en-US" w:eastAsia="zh-CN"/>
              </w:rPr>
              <w:t>ing</w:t>
            </w:r>
            <w:proofErr w:type="spellEnd"/>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F26DB5" w14:paraId="7CCA119B" w14:textId="77777777">
        <w:tc>
          <w:tcPr>
            <w:tcW w:w="2009" w:type="dxa"/>
          </w:tcPr>
          <w:p w14:paraId="1556C448"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CB4BD2C" w14:textId="77777777" w:rsidR="00F26DB5" w:rsidRDefault="00E10919">
            <w:pPr>
              <w:jc w:val="left"/>
              <w:rPr>
                <w:rFonts w:eastAsiaTheme="minorEastAsia"/>
                <w:bCs/>
                <w:lang w:eastAsia="zh-CN"/>
              </w:rPr>
            </w:pPr>
            <w:r>
              <w:rPr>
                <w:rFonts w:eastAsiaTheme="minorEastAsia"/>
                <w:bCs/>
                <w:lang w:eastAsia="zh-CN"/>
              </w:rPr>
              <w:t>OK with the proposal.</w:t>
            </w:r>
          </w:p>
        </w:tc>
      </w:tr>
      <w:tr w:rsidR="00F26DB5" w14:paraId="1555F0BB" w14:textId="77777777">
        <w:tc>
          <w:tcPr>
            <w:tcW w:w="2009" w:type="dxa"/>
          </w:tcPr>
          <w:p w14:paraId="6F12523B" w14:textId="77777777" w:rsidR="00F26DB5" w:rsidRDefault="00E10919">
            <w:pPr>
              <w:rPr>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CE98311" w14:textId="77777777" w:rsidR="00F26DB5" w:rsidRDefault="00E10919">
            <w:pPr>
              <w:pStyle w:val="a8"/>
              <w:rPr>
                <w:bCs/>
                <w:lang w:val="en-US" w:eastAsia="zh-CN"/>
              </w:rPr>
            </w:pPr>
            <w:r>
              <w:rPr>
                <w:rFonts w:eastAsiaTheme="minorEastAsia" w:hint="eastAsia"/>
                <w:bCs/>
                <w:lang w:eastAsia="zh-CN"/>
              </w:rPr>
              <w:t>O</w:t>
            </w:r>
            <w:r>
              <w:rPr>
                <w:rFonts w:eastAsiaTheme="minorEastAsia"/>
                <w:bCs/>
                <w:lang w:eastAsia="zh-CN"/>
              </w:rPr>
              <w:t>K with the proposal.</w:t>
            </w:r>
          </w:p>
        </w:tc>
      </w:tr>
      <w:tr w:rsidR="00F26DB5" w14:paraId="0BEEEB6E" w14:textId="77777777">
        <w:tc>
          <w:tcPr>
            <w:tcW w:w="2009" w:type="dxa"/>
          </w:tcPr>
          <w:p w14:paraId="1D00E956" w14:textId="77777777" w:rsidR="00F26DB5" w:rsidRDefault="00E10919">
            <w:pPr>
              <w:rPr>
                <w:rFonts w:eastAsiaTheme="minorEastAsia"/>
                <w:bCs/>
                <w:lang w:eastAsia="zh-CN"/>
              </w:rPr>
            </w:pPr>
            <w:r>
              <w:rPr>
                <w:rFonts w:eastAsia="MS Mincho" w:hint="eastAsia"/>
                <w:bCs/>
                <w:lang w:val="en-US" w:eastAsia="ja-JP"/>
              </w:rPr>
              <w:t>Q</w:t>
            </w:r>
            <w:r>
              <w:rPr>
                <w:rFonts w:eastAsia="MS Mincho"/>
                <w:bCs/>
                <w:lang w:val="en-US" w:eastAsia="ja-JP"/>
              </w:rPr>
              <w:t>ualcomm</w:t>
            </w:r>
          </w:p>
        </w:tc>
        <w:tc>
          <w:tcPr>
            <w:tcW w:w="7353" w:type="dxa"/>
          </w:tcPr>
          <w:p w14:paraId="470452F2" w14:textId="77777777" w:rsidR="00F26DB5" w:rsidRDefault="00E10919">
            <w:pPr>
              <w:pStyle w:val="a8"/>
              <w:rPr>
                <w:rFonts w:eastAsiaTheme="minorEastAsia"/>
                <w:bCs/>
                <w:lang w:eastAsia="zh-CN"/>
              </w:rPr>
            </w:pPr>
            <w:r>
              <w:rPr>
                <w:rFonts w:eastAsia="MS Mincho" w:hint="eastAsia"/>
                <w:bCs/>
                <w:lang w:val="en-US" w:eastAsia="ja-JP"/>
              </w:rPr>
              <w:t>O</w:t>
            </w:r>
            <w:r>
              <w:rPr>
                <w:rFonts w:eastAsia="MS Mincho"/>
                <w:bCs/>
                <w:lang w:val="en-US" w:eastAsia="ja-JP"/>
              </w:rPr>
              <w:t>K with the proposal.</w:t>
            </w:r>
          </w:p>
        </w:tc>
      </w:tr>
      <w:tr w:rsidR="00F26DB5" w14:paraId="6894E44E" w14:textId="77777777">
        <w:tc>
          <w:tcPr>
            <w:tcW w:w="2009" w:type="dxa"/>
          </w:tcPr>
          <w:p w14:paraId="67CA8272" w14:textId="77777777" w:rsidR="00F26DB5" w:rsidRDefault="00E10919">
            <w:pPr>
              <w:ind w:left="400" w:hanging="400"/>
              <w:rPr>
                <w:rFonts w:eastAsiaTheme="minorEastAsia"/>
                <w:bCs/>
                <w:lang w:eastAsia="zh-CN"/>
              </w:rPr>
            </w:pPr>
            <w:r>
              <w:rPr>
                <w:rFonts w:eastAsiaTheme="minorEastAsia" w:hint="eastAsia"/>
                <w:bCs/>
                <w:lang w:eastAsia="zh-CN"/>
              </w:rPr>
              <w:t>CATT</w:t>
            </w:r>
          </w:p>
        </w:tc>
        <w:tc>
          <w:tcPr>
            <w:tcW w:w="7353" w:type="dxa"/>
          </w:tcPr>
          <w:p w14:paraId="5EFB450D" w14:textId="77777777" w:rsidR="00F26DB5" w:rsidRDefault="00E10919">
            <w:pPr>
              <w:pStyle w:val="a8"/>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F26DB5" w14:paraId="34B241AA" w14:textId="77777777">
        <w:tc>
          <w:tcPr>
            <w:tcW w:w="2009" w:type="dxa"/>
          </w:tcPr>
          <w:p w14:paraId="33076359" w14:textId="77777777" w:rsidR="00F26DB5" w:rsidRDefault="00E10919">
            <w:pPr>
              <w:rPr>
                <w:bCs/>
                <w:lang w:val="en-US" w:eastAsia="zh-CN"/>
              </w:rPr>
            </w:pPr>
            <w:r>
              <w:rPr>
                <w:bCs/>
                <w:lang w:val="en-US" w:eastAsia="zh-CN"/>
              </w:rPr>
              <w:t>ZTE</w:t>
            </w:r>
          </w:p>
        </w:tc>
        <w:tc>
          <w:tcPr>
            <w:tcW w:w="7353" w:type="dxa"/>
          </w:tcPr>
          <w:p w14:paraId="3D7B0D19" w14:textId="77777777" w:rsidR="00F26DB5" w:rsidRDefault="00E10919">
            <w:pPr>
              <w:rPr>
                <w:bCs/>
                <w:lang w:val="en-US" w:eastAsia="zh-CN"/>
              </w:rPr>
            </w:pPr>
            <w:r>
              <w:rPr>
                <w:bCs/>
                <w:lang w:val="en-US" w:eastAsia="zh-CN"/>
              </w:rPr>
              <w:t>We are fine with this proposal.</w:t>
            </w:r>
          </w:p>
        </w:tc>
      </w:tr>
      <w:tr w:rsidR="000E44C7" w14:paraId="01D1FCC4" w14:textId="77777777">
        <w:tc>
          <w:tcPr>
            <w:tcW w:w="2009" w:type="dxa"/>
          </w:tcPr>
          <w:p w14:paraId="24350754" w14:textId="1FACFA97" w:rsidR="000E44C7" w:rsidRDefault="000E44C7" w:rsidP="000E44C7">
            <w:pPr>
              <w:rPr>
                <w:bCs/>
                <w:lang w:val="en-US" w:eastAsia="zh-CN"/>
              </w:rPr>
            </w:pPr>
            <w:r>
              <w:rPr>
                <w:rFonts w:hint="eastAsia"/>
                <w:bCs/>
              </w:rPr>
              <w:t>LG</w:t>
            </w:r>
          </w:p>
        </w:tc>
        <w:tc>
          <w:tcPr>
            <w:tcW w:w="7353" w:type="dxa"/>
          </w:tcPr>
          <w:p w14:paraId="4A163085" w14:textId="77777777" w:rsidR="000E44C7" w:rsidRDefault="000E44C7" w:rsidP="000E44C7">
            <w:pPr>
              <w:jc w:val="left"/>
              <w:rPr>
                <w:bCs/>
              </w:rPr>
            </w:pPr>
            <w:r>
              <w:rPr>
                <w:rFonts w:hint="eastAsia"/>
                <w:bCs/>
              </w:rPr>
              <w:t>@FL: Thank you for providing the reply.</w:t>
            </w:r>
          </w:p>
          <w:p w14:paraId="2166DA50" w14:textId="50504AF6" w:rsidR="000E44C7" w:rsidRDefault="000E44C7" w:rsidP="000E44C7">
            <w:pPr>
              <w:rPr>
                <w:bCs/>
                <w:lang w:val="en-US" w:eastAsia="zh-CN"/>
              </w:rPr>
            </w:pPr>
            <w:r>
              <w:rPr>
                <w:bCs/>
              </w:rPr>
              <w:t>I see your consideration.</w:t>
            </w:r>
          </w:p>
        </w:tc>
      </w:tr>
      <w:tr w:rsidR="00406847" w14:paraId="1221BA7E" w14:textId="77777777">
        <w:tc>
          <w:tcPr>
            <w:tcW w:w="2009" w:type="dxa"/>
          </w:tcPr>
          <w:p w14:paraId="2ABFAD5D" w14:textId="1086D129" w:rsidR="00406847" w:rsidRDefault="00406847" w:rsidP="00406847">
            <w:pPr>
              <w:rPr>
                <w:bCs/>
              </w:rPr>
            </w:pPr>
            <w:r>
              <w:rPr>
                <w:bCs/>
              </w:rPr>
              <w:t>Samsung3</w:t>
            </w:r>
          </w:p>
        </w:tc>
        <w:tc>
          <w:tcPr>
            <w:tcW w:w="7353" w:type="dxa"/>
          </w:tcPr>
          <w:p w14:paraId="1F12D0D6" w14:textId="77777777" w:rsidR="00406847" w:rsidRDefault="00406847" w:rsidP="00406847">
            <w:pPr>
              <w:jc w:val="left"/>
              <w:rPr>
                <w:bCs/>
              </w:rPr>
            </w:pPr>
            <w:r>
              <w:rPr>
                <w:bCs/>
              </w:rPr>
              <w:t>Agree with Apple/Intel/CMCC that multi-cell scheduling should not lead to any changes for BD/CCE budget compared to Rel-17. Then, the options in the FL proposal can be used to discuss how BD/CCEs for MC-DCI are counted towards those limits. So, suggest the following modification:</w:t>
            </w:r>
          </w:p>
          <w:p w14:paraId="2FE26B66" w14:textId="77777777" w:rsidR="00406847" w:rsidRDefault="00406847" w:rsidP="00406847">
            <w:pPr>
              <w:jc w:val="left"/>
              <w:rPr>
                <w:bCs/>
              </w:rPr>
            </w:pPr>
          </w:p>
          <w:p w14:paraId="1C3EF0BD" w14:textId="77777777" w:rsidR="00406847" w:rsidRDefault="00406847" w:rsidP="00406847">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2-8:</w:t>
            </w:r>
          </w:p>
          <w:p w14:paraId="35A63D7B" w14:textId="77777777" w:rsidR="00406847" w:rsidRPr="001434B1" w:rsidRDefault="00406847" w:rsidP="00406847">
            <w:pPr>
              <w:pStyle w:val="a"/>
              <w:numPr>
                <w:ilvl w:val="0"/>
                <w:numId w:val="17"/>
              </w:numPr>
              <w:rPr>
                <w:rFonts w:eastAsia="KaiTi"/>
                <w:color w:val="00B050"/>
                <w:szCs w:val="20"/>
                <w:lang w:eastAsia="zh-CN"/>
              </w:rPr>
            </w:pPr>
            <w:r w:rsidRPr="001434B1">
              <w:rPr>
                <w:rFonts w:eastAsia="KaiTi"/>
                <w:color w:val="00B050"/>
                <w:szCs w:val="20"/>
                <w:lang w:eastAsia="zh-CN"/>
              </w:rPr>
              <w:t xml:space="preserve">A UE configured with multi-cell scheduling DCI determines the BD/CCE limits same as </w:t>
            </w:r>
            <w:r>
              <w:rPr>
                <w:rFonts w:eastAsia="KaiTi"/>
                <w:color w:val="00B050"/>
                <w:szCs w:val="20"/>
                <w:lang w:eastAsia="zh-CN"/>
              </w:rPr>
              <w:t xml:space="preserve">in </w:t>
            </w:r>
            <w:r w:rsidRPr="001434B1">
              <w:rPr>
                <w:rFonts w:eastAsia="KaiTi"/>
                <w:color w:val="00B050"/>
                <w:szCs w:val="20"/>
                <w:lang w:eastAsia="zh-CN"/>
              </w:rPr>
              <w:t xml:space="preserve">Rel-17 BD/CCE limits </w:t>
            </w:r>
            <w:r>
              <w:rPr>
                <w:rFonts w:eastAsia="KaiTi"/>
                <w:color w:val="00B050"/>
                <w:szCs w:val="20"/>
                <w:lang w:eastAsia="zh-CN"/>
              </w:rPr>
              <w:t>(i.e., with single-cell scheduling only)</w:t>
            </w:r>
          </w:p>
          <w:p w14:paraId="459161B6" w14:textId="77777777" w:rsidR="00406847" w:rsidRDefault="00406847" w:rsidP="00406847">
            <w:pPr>
              <w:pStyle w:val="a"/>
              <w:numPr>
                <w:ilvl w:val="0"/>
                <w:numId w:val="17"/>
              </w:numPr>
              <w:rPr>
                <w:rFonts w:eastAsia="KaiTi"/>
                <w:szCs w:val="20"/>
                <w:lang w:eastAsia="zh-CN"/>
              </w:rPr>
            </w:pPr>
            <w:r>
              <w:rPr>
                <w:lang w:eastAsia="en-US"/>
              </w:rPr>
              <w:t xml:space="preserve">Further study BD/CCE </w:t>
            </w:r>
            <w:r w:rsidRPr="001434B1">
              <w:rPr>
                <w:strike/>
                <w:color w:val="00B050"/>
                <w:lang w:eastAsia="en-US"/>
              </w:rPr>
              <w:t>budget</w:t>
            </w:r>
            <w:r w:rsidRPr="001434B1">
              <w:rPr>
                <w:lang w:eastAsia="en-US"/>
              </w:rPr>
              <w:t xml:space="preserve"> </w:t>
            </w:r>
            <w:r w:rsidRPr="001434B1">
              <w:rPr>
                <w:color w:val="00B050"/>
                <w:lang w:eastAsia="en-US"/>
              </w:rPr>
              <w:t xml:space="preserve">counting </w:t>
            </w:r>
            <w:r>
              <w:rPr>
                <w:lang w:eastAsia="en-US"/>
              </w:rPr>
              <w:t xml:space="preserve">for </w:t>
            </w:r>
            <w:r>
              <w:rPr>
                <w:rFonts w:eastAsia="KaiTi"/>
                <w:szCs w:val="20"/>
                <w:lang w:eastAsia="zh-CN"/>
              </w:rPr>
              <w:t xml:space="preserve">multi-cell scheduling DCI </w:t>
            </w:r>
            <w:r w:rsidRPr="001434B1">
              <w:rPr>
                <w:rFonts w:eastAsia="KaiTi"/>
                <w:color w:val="00B050"/>
                <w:szCs w:val="20"/>
                <w:lang w:eastAsia="zh-CN"/>
              </w:rPr>
              <w:t xml:space="preserve">towards the Rel-17 BD/CCE limits </w:t>
            </w:r>
            <w:r>
              <w:rPr>
                <w:lang w:eastAsia="en-US"/>
              </w:rPr>
              <w:t xml:space="preserve">based on below options: </w:t>
            </w:r>
          </w:p>
          <w:p w14:paraId="755E6EA3" w14:textId="77777777" w:rsidR="00406847" w:rsidRDefault="00406847" w:rsidP="00406847">
            <w:pPr>
              <w:pStyle w:val="a"/>
              <w:numPr>
                <w:ilvl w:val="0"/>
                <w:numId w:val="18"/>
              </w:numPr>
              <w:rPr>
                <w:rFonts w:eastAsia="KaiTi"/>
                <w:szCs w:val="20"/>
                <w:lang w:eastAsia="zh-CN"/>
              </w:rPr>
            </w:pPr>
            <w:r>
              <w:rPr>
                <w:rFonts w:eastAsia="KaiTi"/>
                <w:szCs w:val="20"/>
                <w:lang w:eastAsia="zh-CN"/>
              </w:rPr>
              <w:t xml:space="preserve">Alt 1: </w:t>
            </w:r>
            <w:del w:id="328" w:author="Haipeng HP1 Lei" w:date="2022-05-11T17:57:00Z">
              <w:r>
                <w:rPr>
                  <w:rFonts w:eastAsia="KaiTi"/>
                  <w:szCs w:val="20"/>
                  <w:lang w:eastAsia="zh-CN"/>
                </w:rPr>
                <w:delText xml:space="preserve">follow </w:delText>
              </w:r>
            </w:del>
            <w:ins w:id="329" w:author="Haipeng HP1 Lei" w:date="2022-05-11T17:57:00Z">
              <w:r>
                <w:rPr>
                  <w:rFonts w:eastAsia="KaiTi"/>
                  <w:szCs w:val="20"/>
                  <w:lang w:eastAsia="zh-CN"/>
                </w:rPr>
                <w:t>counted</w:t>
              </w:r>
            </w:ins>
            <w:ins w:id="330" w:author="Haipeng HP1 Lei" w:date="2022-05-11T17:58:00Z">
              <w:r>
                <w:rPr>
                  <w:rFonts w:eastAsia="KaiTi"/>
                  <w:szCs w:val="20"/>
                  <w:lang w:eastAsia="zh-CN"/>
                </w:rPr>
                <w:t xml:space="preserve"> on each co-scheduled cell </w:t>
              </w:r>
              <w:r w:rsidRPr="001434B1">
                <w:rPr>
                  <w:rFonts w:eastAsia="KaiTi"/>
                  <w:strike/>
                  <w:color w:val="00B050"/>
                  <w:szCs w:val="20"/>
                  <w:lang w:eastAsia="zh-CN"/>
                </w:rPr>
                <w:t>following</w:t>
              </w:r>
            </w:ins>
            <w:ins w:id="331" w:author="Haipeng HP1 Lei" w:date="2022-05-11T17:57:00Z">
              <w:r w:rsidRPr="001434B1">
                <w:rPr>
                  <w:rFonts w:eastAsia="KaiTi"/>
                  <w:strike/>
                  <w:color w:val="00B050"/>
                  <w:szCs w:val="20"/>
                  <w:lang w:eastAsia="zh-CN"/>
                </w:rPr>
                <w:t xml:space="preserve"> </w:t>
              </w:r>
            </w:ins>
            <w:r w:rsidRPr="001434B1">
              <w:rPr>
                <w:rFonts w:eastAsia="KaiTi"/>
                <w:strike/>
                <w:color w:val="00B050"/>
                <w:szCs w:val="20"/>
                <w:lang w:eastAsia="zh-CN"/>
              </w:rPr>
              <w:t xml:space="preserve">legacy </w:t>
            </w:r>
            <w:r w:rsidRPr="001434B1">
              <w:rPr>
                <w:strike/>
                <w:color w:val="00B050"/>
                <w:lang w:val="en-US" w:eastAsia="en-US"/>
              </w:rPr>
              <w:t>BD/CCE budget</w:t>
            </w:r>
            <w:r w:rsidRPr="001434B1">
              <w:rPr>
                <w:color w:val="00B050"/>
                <w:lang w:val="en-US" w:eastAsia="en-US"/>
              </w:rPr>
              <w:t xml:space="preserve"> </w:t>
            </w:r>
            <w:del w:id="332" w:author="Haipeng HP1 Lei" w:date="2022-05-11T17:58:00Z">
              <w:r>
                <w:rPr>
                  <w:lang w:val="en-US" w:eastAsia="en-US"/>
                </w:rPr>
                <w:delText xml:space="preserve">for each scheduled cell </w:delText>
              </w:r>
            </w:del>
          </w:p>
          <w:p w14:paraId="42C75628" w14:textId="77777777" w:rsidR="00406847" w:rsidRDefault="00406847" w:rsidP="00406847">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4410895" w14:textId="77777777" w:rsidR="00406847" w:rsidRDefault="00406847" w:rsidP="00406847">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DF323FA" w14:textId="77777777" w:rsidR="00406847" w:rsidRDefault="00406847" w:rsidP="00406847">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73B824BB" w14:textId="77777777" w:rsidR="00406847" w:rsidRDefault="00406847" w:rsidP="00406847">
            <w:pPr>
              <w:pStyle w:val="a"/>
              <w:numPr>
                <w:ilvl w:val="0"/>
                <w:numId w:val="18"/>
              </w:numPr>
              <w:rPr>
                <w:ins w:id="333" w:author="Haipeng HP1 Lei" w:date="2022-05-11T09:58:00Z"/>
                <w:rFonts w:eastAsia="KaiTi"/>
                <w:szCs w:val="20"/>
                <w:lang w:eastAsia="zh-CN"/>
              </w:rPr>
            </w:pPr>
            <w:ins w:id="334" w:author="Haipeng HP1 Lei" w:date="2022-05-11T09:58:00Z">
              <w:r>
                <w:rPr>
                  <w:rFonts w:eastAsia="KaiTi"/>
                  <w:szCs w:val="20"/>
                  <w:lang w:eastAsia="zh-CN"/>
                </w:rPr>
                <w:t xml:space="preserve">Other </w:t>
              </w:r>
            </w:ins>
            <w:ins w:id="335" w:author="Haipeng HP1 Lei" w:date="2022-05-11T10:04:00Z">
              <w:r>
                <w:rPr>
                  <w:rFonts w:eastAsia="KaiTi"/>
                  <w:szCs w:val="20"/>
                  <w:lang w:eastAsia="zh-CN"/>
                </w:rPr>
                <w:t>alternative</w:t>
              </w:r>
            </w:ins>
            <w:ins w:id="336" w:author="Haipeng HP1 Lei" w:date="2022-05-11T09:58:00Z">
              <w:r>
                <w:rPr>
                  <w:rFonts w:eastAsia="KaiTi"/>
                  <w:szCs w:val="20"/>
                  <w:lang w:eastAsia="zh-CN"/>
                </w:rPr>
                <w:t>s could be considered</w:t>
              </w:r>
              <w:r>
                <w:rPr>
                  <w:lang w:val="en-US" w:eastAsia="en-US"/>
                </w:rPr>
                <w:t>.</w:t>
              </w:r>
            </w:ins>
          </w:p>
          <w:p w14:paraId="166A96A3" w14:textId="77777777" w:rsidR="00406847" w:rsidRDefault="00406847" w:rsidP="00406847">
            <w:pPr>
              <w:jc w:val="left"/>
              <w:rPr>
                <w:bCs/>
              </w:rPr>
            </w:pPr>
          </w:p>
        </w:tc>
      </w:tr>
    </w:tbl>
    <w:p w14:paraId="358DD879" w14:textId="77777777" w:rsidR="00F26DB5" w:rsidRDefault="00F26DB5">
      <w:pPr>
        <w:rPr>
          <w:lang w:eastAsia="en-US"/>
        </w:rPr>
      </w:pPr>
    </w:p>
    <w:p w14:paraId="1DB658E6" w14:textId="77777777" w:rsidR="00F26DB5" w:rsidRDefault="00F26DB5">
      <w:pPr>
        <w:rPr>
          <w:lang w:eastAsia="en-US"/>
        </w:rPr>
      </w:pPr>
    </w:p>
    <w:p w14:paraId="777D3935" w14:textId="77777777" w:rsidR="00F26DB5" w:rsidRDefault="00E10919">
      <w:pPr>
        <w:pStyle w:val="2"/>
        <w:ind w:left="540"/>
      </w:pPr>
      <w:r>
        <w:t>Single or two-stage DCI</w:t>
      </w:r>
    </w:p>
    <w:tbl>
      <w:tblPr>
        <w:tblStyle w:val="af7"/>
        <w:tblW w:w="0" w:type="auto"/>
        <w:tblLook w:val="04A0" w:firstRow="1" w:lastRow="0" w:firstColumn="1" w:lastColumn="0" w:noHBand="0" w:noVBand="1"/>
      </w:tblPr>
      <w:tblGrid>
        <w:gridCol w:w="9362"/>
      </w:tblGrid>
      <w:tr w:rsidR="00F26DB5" w14:paraId="2F85DDD7" w14:textId="77777777">
        <w:tc>
          <w:tcPr>
            <w:tcW w:w="9362" w:type="dxa"/>
          </w:tcPr>
          <w:p w14:paraId="1A08954D" w14:textId="77777777" w:rsidR="00F26DB5" w:rsidRDefault="00E10919">
            <w:pPr>
              <w:pStyle w:val="a"/>
              <w:numPr>
                <w:ilvl w:val="0"/>
                <w:numId w:val="17"/>
              </w:numPr>
              <w:rPr>
                <w:rFonts w:eastAsia="KaiTi"/>
                <w:b/>
                <w:bCs/>
                <w:sz w:val="22"/>
                <w:lang w:eastAsia="zh-CN"/>
              </w:rPr>
            </w:pPr>
            <w:r>
              <w:rPr>
                <w:rFonts w:eastAsia="KaiTi"/>
                <w:b/>
                <w:bCs/>
                <w:sz w:val="22"/>
                <w:lang w:eastAsia="zh-CN"/>
              </w:rPr>
              <w:t>China Telecom</w:t>
            </w:r>
          </w:p>
          <w:p w14:paraId="565465F1" w14:textId="77777777" w:rsidR="00F26DB5" w:rsidRDefault="00E10919">
            <w:pPr>
              <w:pStyle w:val="a"/>
              <w:numPr>
                <w:ilvl w:val="0"/>
                <w:numId w:val="18"/>
              </w:numPr>
              <w:rPr>
                <w:rFonts w:eastAsia="KaiTi"/>
                <w:i/>
                <w:iCs/>
                <w:szCs w:val="20"/>
                <w:lang w:val="en-US" w:eastAsia="zh-CN"/>
              </w:rPr>
            </w:pPr>
            <w:r>
              <w:rPr>
                <w:rFonts w:eastAsia="KaiTi"/>
                <w:i/>
                <w:iCs/>
                <w:szCs w:val="20"/>
                <w:lang w:val="en-US"/>
              </w:rPr>
              <w:t xml:space="preserve">Proposal 7: For the </w:t>
            </w:r>
            <w:r>
              <w:rPr>
                <w:rFonts w:eastAsia="KaiTi"/>
                <w:i/>
                <w:iCs/>
                <w:szCs w:val="20"/>
                <w:lang w:val="en-US" w:eastAsia="zh-CN"/>
              </w:rPr>
              <w:t>multi-cell scheduling DCI, both options are considered and evaluated by RAN1:</w:t>
            </w:r>
          </w:p>
          <w:p w14:paraId="7ED7A68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lastRenderedPageBreak/>
              <w:t xml:space="preserve">Option 1: The bit number of the multi-cell scheduling DCI is semi-statically determined, </w:t>
            </w:r>
            <w:r>
              <w:rPr>
                <w:rFonts w:eastAsia="KaiTi"/>
                <w:i/>
                <w:iCs/>
                <w:szCs w:val="20"/>
                <w:lang w:val="en-AU"/>
              </w:rPr>
              <w:t xml:space="preserve">dedicated fields are mapped to the </w:t>
            </w:r>
            <w:r>
              <w:rPr>
                <w:rFonts w:eastAsia="KaiTi"/>
                <w:i/>
                <w:iCs/>
                <w:szCs w:val="20"/>
                <w:lang w:val="en-AU" w:eastAsia="zh-CN"/>
              </w:rPr>
              <w:t>RRC configured cells that can be scheduled by the DCI.</w:t>
            </w:r>
          </w:p>
          <w:p w14:paraId="321BF93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There are two stages of the multi-cell scheduling DCI when multiple cells are scheduled, and the bit number of the second stage DCI scales with the actually scheduled cells.</w:t>
            </w:r>
          </w:p>
          <w:p w14:paraId="76354032" w14:textId="77777777" w:rsidR="00F26DB5" w:rsidRDefault="00F26DB5">
            <w:pPr>
              <w:rPr>
                <w:lang w:val="en-US" w:eastAsia="en-US"/>
              </w:rPr>
            </w:pPr>
          </w:p>
          <w:p w14:paraId="73ECB05A" w14:textId="77777777" w:rsidR="00F26DB5" w:rsidRDefault="00E10919">
            <w:pPr>
              <w:pStyle w:val="a"/>
              <w:numPr>
                <w:ilvl w:val="0"/>
                <w:numId w:val="17"/>
              </w:numPr>
              <w:rPr>
                <w:rFonts w:eastAsia="KaiTi"/>
                <w:b/>
                <w:bCs/>
                <w:sz w:val="22"/>
                <w:lang w:eastAsia="zh-CN"/>
              </w:rPr>
            </w:pPr>
            <w:proofErr w:type="spellStart"/>
            <w:r>
              <w:rPr>
                <w:rFonts w:eastAsia="KaiTi"/>
                <w:b/>
                <w:bCs/>
                <w:sz w:val="22"/>
                <w:lang w:eastAsia="zh-CN"/>
              </w:rPr>
              <w:t>InterDigital</w:t>
            </w:r>
            <w:proofErr w:type="spellEnd"/>
          </w:p>
          <w:p w14:paraId="5A36660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 Support two-stage DCI for multi-cell scheduling where the scheduling information are carried using two DCIs. </w:t>
            </w:r>
          </w:p>
          <w:p w14:paraId="73F41132" w14:textId="77777777" w:rsidR="00F26DB5" w:rsidRDefault="00F26DB5">
            <w:pPr>
              <w:rPr>
                <w:lang w:val="en-US" w:eastAsia="en-US"/>
              </w:rPr>
            </w:pPr>
          </w:p>
          <w:p w14:paraId="7544AD63" w14:textId="77777777" w:rsidR="00F26DB5" w:rsidRDefault="00E10919">
            <w:pPr>
              <w:pStyle w:val="a"/>
              <w:numPr>
                <w:ilvl w:val="0"/>
                <w:numId w:val="17"/>
              </w:numPr>
              <w:rPr>
                <w:rFonts w:eastAsia="KaiTi"/>
                <w:b/>
                <w:bCs/>
                <w:sz w:val="22"/>
                <w:lang w:eastAsia="zh-CN"/>
              </w:rPr>
            </w:pPr>
            <w:r>
              <w:rPr>
                <w:rFonts w:eastAsia="KaiTi"/>
                <w:b/>
                <w:bCs/>
                <w:sz w:val="22"/>
                <w:lang w:eastAsia="zh-CN"/>
              </w:rPr>
              <w:t>MediaTek</w:t>
            </w:r>
          </w:p>
          <w:p w14:paraId="66BCA37A"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RAN1 to adopt a 2-segment DCI structure (as shown in Figure 2©) to support R18 multi-cell PUSCH/PDSCH scheduling with a single DCI.</w:t>
            </w:r>
          </w:p>
          <w:p w14:paraId="6DD86A8A"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 For the 2-segment aggregated DCI,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decoded separately on the same scheduling cell.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then linked together to form one multi-cell scheduling DCI. The link procedure of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can be based on some designated DCI bit values of the 1</w:t>
            </w:r>
            <w:r>
              <w:rPr>
                <w:rFonts w:eastAsia="KaiTi"/>
                <w:i/>
                <w:iCs/>
                <w:szCs w:val="20"/>
                <w:vertAlign w:val="superscript"/>
                <w:lang w:val="en-US" w:eastAsia="zh-CN"/>
              </w:rPr>
              <w:t>st</w:t>
            </w:r>
            <w:r>
              <w:rPr>
                <w:rFonts w:eastAsia="KaiTi"/>
                <w:i/>
                <w:iCs/>
                <w:szCs w:val="20"/>
                <w:lang w:val="en-US" w:eastAsia="zh-CN"/>
              </w:rPr>
              <w:t xml:space="preserve"> or 2</w:t>
            </w:r>
            <w:r>
              <w:rPr>
                <w:rFonts w:eastAsia="KaiTi"/>
                <w:i/>
                <w:iCs/>
                <w:szCs w:val="20"/>
                <w:vertAlign w:val="superscript"/>
                <w:lang w:val="en-US" w:eastAsia="zh-CN"/>
              </w:rPr>
              <w:t>nd</w:t>
            </w:r>
            <w:r>
              <w:rPr>
                <w:rFonts w:eastAsia="KaiTi"/>
                <w:i/>
                <w:iCs/>
                <w:szCs w:val="20"/>
                <w:lang w:val="en-US" w:eastAsia="zh-CN"/>
              </w:rPr>
              <w:t xml:space="preserve"> segment DCI</w:t>
            </w:r>
          </w:p>
          <w:p w14:paraId="227C2D9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linked 1</w:t>
            </w:r>
            <w:r>
              <w:rPr>
                <w:rFonts w:eastAsia="KaiTi"/>
                <w:i/>
                <w:szCs w:val="20"/>
                <w:vertAlign w:val="superscript"/>
                <w:lang w:val="en-AU" w:eastAsia="zh-CN"/>
              </w:rPr>
              <w:t>st</w:t>
            </w:r>
            <w:r>
              <w:rPr>
                <w:rFonts w:eastAsia="KaiTi"/>
                <w:i/>
                <w:szCs w:val="20"/>
                <w:lang w:val="en-AU" w:eastAsia="zh-CN"/>
              </w:rPr>
              <w:t xml:space="preserve"> segment and 2</w:t>
            </w:r>
            <w:r>
              <w:rPr>
                <w:rFonts w:eastAsia="KaiTi"/>
                <w:i/>
                <w:szCs w:val="20"/>
                <w:vertAlign w:val="superscript"/>
                <w:lang w:val="en-AU" w:eastAsia="zh-CN"/>
              </w:rPr>
              <w:t>nd</w:t>
            </w:r>
            <w:r>
              <w:rPr>
                <w:rFonts w:eastAsia="KaiTi"/>
                <w:i/>
                <w:szCs w:val="20"/>
                <w:lang w:val="en-AU" w:eastAsia="zh-CN"/>
              </w:rPr>
              <w:t xml:space="preserve"> segment DCI should be “both DL scheduling DCIs” or “both UL scheduling DCIs”</w:t>
            </w:r>
          </w:p>
          <w:p w14:paraId="10ECC9DA" w14:textId="77777777" w:rsidR="00F26DB5" w:rsidRDefault="00F26DB5">
            <w:pPr>
              <w:rPr>
                <w:lang w:val="en-AU" w:eastAsia="en-US"/>
              </w:rPr>
            </w:pPr>
          </w:p>
          <w:p w14:paraId="6708702F"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49C4998F" w14:textId="77777777" w:rsidR="00F26DB5" w:rsidRDefault="00E10919">
            <w:pPr>
              <w:spacing w:line="288" w:lineRule="auto"/>
              <w:ind w:left="800"/>
              <w:rPr>
                <w:bCs/>
                <w:i/>
                <w:iCs/>
                <w:u w:val="single"/>
              </w:rPr>
            </w:pPr>
            <w:r>
              <w:rPr>
                <w:bCs/>
                <w:i/>
                <w:iCs/>
                <w:u w:val="single"/>
              </w:rPr>
              <w:t>Proposal 4: For a multi-cell scheduling DCI format, further consider the following three mechanisms:</w:t>
            </w:r>
          </w:p>
          <w:p w14:paraId="1643DEAA" w14:textId="77777777" w:rsidR="00F26DB5" w:rsidRDefault="00E10919">
            <w:pPr>
              <w:pStyle w:val="a"/>
              <w:numPr>
                <w:ilvl w:val="0"/>
                <w:numId w:val="28"/>
              </w:numPr>
              <w:kinsoku/>
              <w:overflowPunct/>
              <w:adjustRightInd/>
              <w:spacing w:line="288" w:lineRule="auto"/>
              <w:ind w:left="1520"/>
              <w:jc w:val="both"/>
              <w:textAlignment w:val="auto"/>
              <w:rPr>
                <w:bCs/>
                <w:i/>
                <w:iCs/>
                <w:u w:val="single"/>
              </w:rPr>
            </w:pPr>
            <w:r>
              <w:rPr>
                <w:bCs/>
                <w:i/>
                <w:iCs/>
                <w:u w:val="single"/>
              </w:rPr>
              <w:t>single ‘concatenated’ DCI format in a PDCCH;</w:t>
            </w:r>
          </w:p>
          <w:p w14:paraId="44C1DFD2" w14:textId="77777777" w:rsidR="00F26DB5" w:rsidRDefault="00E10919">
            <w:pPr>
              <w:pStyle w:val="a"/>
              <w:numPr>
                <w:ilvl w:val="0"/>
                <w:numId w:val="28"/>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5CB460BE" w14:textId="77777777" w:rsidR="00F26DB5" w:rsidRDefault="00E10919">
            <w:pPr>
              <w:pStyle w:val="a"/>
              <w:numPr>
                <w:ilvl w:val="0"/>
                <w:numId w:val="28"/>
              </w:numPr>
              <w:kinsoku/>
              <w:overflowPunct/>
              <w:adjustRightInd/>
              <w:spacing w:after="0" w:line="288" w:lineRule="auto"/>
              <w:ind w:left="1520"/>
              <w:jc w:val="both"/>
              <w:textAlignment w:val="auto"/>
              <w:rPr>
                <w:bCs/>
                <w:i/>
                <w:iCs/>
                <w:u w:val="single"/>
              </w:rPr>
            </w:pPr>
            <w:r>
              <w:rPr>
                <w:bCs/>
                <w:i/>
                <w:iCs/>
                <w:u w:val="single"/>
              </w:rPr>
              <w:t>two-stage DCI on linked PDCCHs.</w:t>
            </w:r>
          </w:p>
          <w:p w14:paraId="0EF0309E" w14:textId="77777777" w:rsidR="00F26DB5" w:rsidRDefault="00F26DB5">
            <w:pPr>
              <w:rPr>
                <w:lang w:eastAsia="en-US"/>
              </w:rPr>
            </w:pPr>
          </w:p>
        </w:tc>
      </w:tr>
    </w:tbl>
    <w:p w14:paraId="3D9C3CAD" w14:textId="77777777" w:rsidR="00F26DB5" w:rsidRDefault="00F26DB5">
      <w:pPr>
        <w:rPr>
          <w:lang w:eastAsia="en-US"/>
        </w:rPr>
      </w:pPr>
    </w:p>
    <w:p w14:paraId="2DD07BD6" w14:textId="77777777" w:rsidR="00F26DB5" w:rsidRDefault="00F26DB5">
      <w:pPr>
        <w:rPr>
          <w:lang w:eastAsia="en-US"/>
        </w:rPr>
      </w:pPr>
    </w:p>
    <w:p w14:paraId="322B830E"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A4F8069" w14:textId="77777777" w:rsidR="00F26DB5" w:rsidRDefault="00F26DB5">
      <w:pPr>
        <w:rPr>
          <w:lang w:eastAsia="en-US"/>
        </w:rPr>
      </w:pPr>
    </w:p>
    <w:p w14:paraId="66FE0B31" w14:textId="77777777" w:rsidR="00F26DB5" w:rsidRDefault="00E10919">
      <w:pPr>
        <w:spacing w:after="120"/>
        <w:rPr>
          <w:lang w:val="en-US" w:eastAsia="en-US"/>
        </w:rPr>
      </w:pPr>
      <w:r>
        <w:rPr>
          <w:lang w:val="en-US" w:eastAsia="en-US"/>
        </w:rPr>
        <w:t xml:space="preserve">Regarding the multi-cell scheduling DCI, 4 companies [China Telecom, MediaTek, </w:t>
      </w:r>
      <w:proofErr w:type="spellStart"/>
      <w:r>
        <w:rPr>
          <w:lang w:val="en-US" w:eastAsia="en-US"/>
        </w:rPr>
        <w:t>InterDigital</w:t>
      </w:r>
      <w:proofErr w:type="spellEnd"/>
      <w:r>
        <w:rPr>
          <w:lang w:val="en-US" w:eastAsia="en-US"/>
        </w:rPr>
        <w:t>,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3B0048D8" w14:textId="77777777" w:rsidR="00F26DB5" w:rsidRDefault="00E10919">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14F74B7B" w14:textId="77777777" w:rsidR="00F26DB5" w:rsidRDefault="00F26DB5">
      <w:pPr>
        <w:rPr>
          <w:lang w:val="en-US" w:eastAsia="en-US"/>
        </w:rPr>
      </w:pPr>
    </w:p>
    <w:p w14:paraId="6E176C52" w14:textId="77777777" w:rsidR="00F26DB5" w:rsidRDefault="00F26DB5">
      <w:pPr>
        <w:rPr>
          <w:lang w:val="en-US" w:eastAsia="en-US"/>
        </w:rPr>
      </w:pPr>
    </w:p>
    <w:p w14:paraId="13A3804D"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027DBCDA" w14:textId="77777777" w:rsidR="00F26DB5" w:rsidRDefault="00F26DB5">
      <w:pPr>
        <w:rPr>
          <w:lang w:eastAsia="en-US"/>
        </w:rPr>
      </w:pPr>
    </w:p>
    <w:p w14:paraId="2CC2B77C"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4505E40B" w14:textId="77777777" w:rsidR="00F26DB5" w:rsidRDefault="00E10919">
      <w:pPr>
        <w:pStyle w:val="a"/>
        <w:numPr>
          <w:ilvl w:val="0"/>
          <w:numId w:val="17"/>
        </w:numPr>
        <w:rPr>
          <w:rFonts w:eastAsia="KaiTi"/>
          <w:szCs w:val="20"/>
          <w:lang w:eastAsia="zh-CN"/>
        </w:rPr>
      </w:pPr>
      <w:r>
        <w:rPr>
          <w:lang w:eastAsia="en-US"/>
        </w:rPr>
        <w:t>At least single-stage DCI format is supported for multi-cell PDSCH or PUSCH scheduling.</w:t>
      </w:r>
    </w:p>
    <w:p w14:paraId="0E0A5C3B" w14:textId="77777777" w:rsidR="00F26DB5" w:rsidRDefault="00E10919">
      <w:pPr>
        <w:pStyle w:val="a"/>
        <w:numPr>
          <w:ilvl w:val="0"/>
          <w:numId w:val="18"/>
        </w:numPr>
        <w:rPr>
          <w:rFonts w:eastAsia="KaiTi"/>
          <w:szCs w:val="20"/>
          <w:lang w:eastAsia="zh-CN"/>
        </w:rPr>
      </w:pPr>
      <w:r>
        <w:rPr>
          <w:lang w:eastAsia="en-US"/>
        </w:rPr>
        <w:lastRenderedPageBreak/>
        <w:t>FFS two-stage DCI format</w:t>
      </w:r>
    </w:p>
    <w:p w14:paraId="3E80FBEE" w14:textId="77777777" w:rsidR="00F26DB5" w:rsidRDefault="00F26DB5">
      <w:pPr>
        <w:rPr>
          <w:lang w:eastAsia="en-US"/>
        </w:rPr>
      </w:pPr>
    </w:p>
    <w:p w14:paraId="754DB1A6" w14:textId="77777777" w:rsidR="00F26DB5" w:rsidRDefault="00F26DB5">
      <w:pPr>
        <w:rPr>
          <w:lang w:eastAsia="en-US"/>
        </w:rPr>
      </w:pPr>
    </w:p>
    <w:p w14:paraId="40A5257D"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5E352971" w14:textId="77777777">
        <w:tc>
          <w:tcPr>
            <w:tcW w:w="2009" w:type="dxa"/>
            <w:tcBorders>
              <w:top w:val="single" w:sz="4" w:space="0" w:color="auto"/>
              <w:left w:val="single" w:sz="4" w:space="0" w:color="auto"/>
              <w:bottom w:val="single" w:sz="4" w:space="0" w:color="auto"/>
              <w:right w:val="single" w:sz="4" w:space="0" w:color="auto"/>
            </w:tcBorders>
          </w:tcPr>
          <w:p w14:paraId="1A9C13B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0ADFFA4" w14:textId="77777777" w:rsidR="00F26DB5" w:rsidRDefault="00E10919">
            <w:pPr>
              <w:jc w:val="center"/>
              <w:rPr>
                <w:b/>
                <w:lang w:eastAsia="zh-CN"/>
              </w:rPr>
            </w:pPr>
            <w:r>
              <w:rPr>
                <w:b/>
                <w:lang w:eastAsia="zh-CN"/>
              </w:rPr>
              <w:t>Comment</w:t>
            </w:r>
          </w:p>
        </w:tc>
      </w:tr>
      <w:tr w:rsidR="00F26DB5" w14:paraId="57471080" w14:textId="77777777">
        <w:tc>
          <w:tcPr>
            <w:tcW w:w="2009" w:type="dxa"/>
            <w:tcBorders>
              <w:top w:val="single" w:sz="4" w:space="0" w:color="auto"/>
              <w:left w:val="single" w:sz="4" w:space="0" w:color="auto"/>
              <w:bottom w:val="single" w:sz="4" w:space="0" w:color="auto"/>
              <w:right w:val="single" w:sz="4" w:space="0" w:color="auto"/>
            </w:tcBorders>
          </w:tcPr>
          <w:p w14:paraId="3883BF6C"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153773D"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2-9: in general OK.</w:t>
            </w:r>
          </w:p>
          <w:p w14:paraId="6A12334D" w14:textId="77777777" w:rsidR="00F26DB5" w:rsidRDefault="00E10919">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F26DB5" w14:paraId="31BADD1E" w14:textId="77777777">
        <w:tc>
          <w:tcPr>
            <w:tcW w:w="2009" w:type="dxa"/>
            <w:tcBorders>
              <w:top w:val="single" w:sz="4" w:space="0" w:color="auto"/>
              <w:left w:val="single" w:sz="4" w:space="0" w:color="auto"/>
              <w:bottom w:val="single" w:sz="4" w:space="0" w:color="auto"/>
              <w:right w:val="single" w:sz="4" w:space="0" w:color="auto"/>
            </w:tcBorders>
          </w:tcPr>
          <w:p w14:paraId="5C50DE2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5688931" w14:textId="77777777" w:rsidR="00F26DB5" w:rsidRDefault="00E10919">
            <w:pPr>
              <w:jc w:val="left"/>
              <w:rPr>
                <w:bCs/>
                <w:lang w:eastAsia="zh-CN"/>
              </w:rPr>
            </w:pPr>
            <w:r>
              <w:rPr>
                <w:bCs/>
                <w:lang w:eastAsia="zh-CN"/>
              </w:rPr>
              <w:t xml:space="preserve">Support, but don’t really see a need for the FFS. </w:t>
            </w:r>
          </w:p>
          <w:p w14:paraId="3663E7A8" w14:textId="77777777" w:rsidR="00F26DB5" w:rsidRDefault="00E10919">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F26DB5" w14:paraId="589B758B" w14:textId="77777777">
        <w:tc>
          <w:tcPr>
            <w:tcW w:w="2009" w:type="dxa"/>
            <w:tcBorders>
              <w:top w:val="single" w:sz="4" w:space="0" w:color="auto"/>
              <w:left w:val="single" w:sz="4" w:space="0" w:color="auto"/>
              <w:bottom w:val="single" w:sz="4" w:space="0" w:color="auto"/>
              <w:right w:val="single" w:sz="4" w:space="0" w:color="auto"/>
            </w:tcBorders>
          </w:tcPr>
          <w:p w14:paraId="68C18D81"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45E8440" w14:textId="77777777" w:rsidR="00F26DB5" w:rsidRDefault="00E10919">
            <w:pPr>
              <w:jc w:val="left"/>
              <w:rPr>
                <w:bCs/>
                <w:lang w:val="en-US" w:eastAsia="zh-CN"/>
              </w:rPr>
            </w:pPr>
            <w:r>
              <w:rPr>
                <w:bCs/>
                <w:lang w:val="en-US" w:eastAsia="zh-CN"/>
              </w:rPr>
              <w:t xml:space="preserve">Ok with the proposal. </w:t>
            </w:r>
          </w:p>
          <w:p w14:paraId="190464CB" w14:textId="77777777" w:rsidR="00F26DB5" w:rsidRDefault="00E10919">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F26DB5" w14:paraId="0D73BA01" w14:textId="77777777">
        <w:tc>
          <w:tcPr>
            <w:tcW w:w="2009" w:type="dxa"/>
            <w:tcBorders>
              <w:top w:val="single" w:sz="4" w:space="0" w:color="auto"/>
              <w:left w:val="single" w:sz="4" w:space="0" w:color="auto"/>
              <w:bottom w:val="single" w:sz="4" w:space="0" w:color="auto"/>
              <w:right w:val="single" w:sz="4" w:space="0" w:color="auto"/>
            </w:tcBorders>
          </w:tcPr>
          <w:p w14:paraId="5EF93F5E"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B00EC3E" w14:textId="77777777" w:rsidR="00F26DB5" w:rsidRDefault="00E10919">
            <w:pPr>
              <w:rPr>
                <w:rFonts w:eastAsia="MS Mincho"/>
                <w:bCs/>
                <w:lang w:eastAsia="ja-JP"/>
              </w:rPr>
            </w:pPr>
            <w:r>
              <w:rPr>
                <w:rFonts w:eastAsiaTheme="minorEastAsia"/>
                <w:bCs/>
                <w:lang w:eastAsia="zh-CN"/>
              </w:rPr>
              <w:t>Fine with the proposal.</w:t>
            </w:r>
          </w:p>
        </w:tc>
      </w:tr>
      <w:tr w:rsidR="00F26DB5" w14:paraId="50BFDD99" w14:textId="77777777">
        <w:tc>
          <w:tcPr>
            <w:tcW w:w="2009" w:type="dxa"/>
          </w:tcPr>
          <w:p w14:paraId="2BB363AC"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C0396E0"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F26DB5" w14:paraId="25403266" w14:textId="77777777">
        <w:tc>
          <w:tcPr>
            <w:tcW w:w="2009" w:type="dxa"/>
          </w:tcPr>
          <w:p w14:paraId="6BA528B2"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A172701" w14:textId="77777777" w:rsidR="00F26DB5" w:rsidRDefault="00E10919">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F26DB5" w14:paraId="7AA8C714" w14:textId="77777777">
        <w:tc>
          <w:tcPr>
            <w:tcW w:w="2009" w:type="dxa"/>
          </w:tcPr>
          <w:p w14:paraId="2ADA2F26"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F4F9235"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F26DB5" w14:paraId="7C006F05" w14:textId="77777777">
        <w:tc>
          <w:tcPr>
            <w:tcW w:w="2009" w:type="dxa"/>
          </w:tcPr>
          <w:p w14:paraId="37EA4393" w14:textId="77777777" w:rsidR="00F26DB5" w:rsidRDefault="00E10919">
            <w:pPr>
              <w:rPr>
                <w:rFonts w:eastAsia="Malgun Gothic"/>
                <w:bCs/>
              </w:rPr>
            </w:pPr>
            <w:r>
              <w:rPr>
                <w:rFonts w:eastAsia="Malgun Gothic" w:hint="eastAsia"/>
                <w:bCs/>
              </w:rPr>
              <w:t>LG</w:t>
            </w:r>
          </w:p>
        </w:tc>
        <w:tc>
          <w:tcPr>
            <w:tcW w:w="7353" w:type="dxa"/>
          </w:tcPr>
          <w:p w14:paraId="312F3B3D" w14:textId="77777777" w:rsidR="00F26DB5" w:rsidRDefault="00E10919">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F26DB5" w14:paraId="4766B1F2" w14:textId="77777777">
        <w:tc>
          <w:tcPr>
            <w:tcW w:w="2009" w:type="dxa"/>
          </w:tcPr>
          <w:p w14:paraId="37B0072E" w14:textId="77777777" w:rsidR="00F26DB5" w:rsidRDefault="00E10919">
            <w:pPr>
              <w:rPr>
                <w:rFonts w:eastAsia="Malgun Gothic"/>
                <w:bCs/>
              </w:rPr>
            </w:pPr>
            <w:r>
              <w:rPr>
                <w:rFonts w:eastAsia="MS Mincho"/>
                <w:bCs/>
                <w:lang w:val="en-US" w:eastAsia="ja-JP"/>
              </w:rPr>
              <w:t>CMCC</w:t>
            </w:r>
          </w:p>
        </w:tc>
        <w:tc>
          <w:tcPr>
            <w:tcW w:w="7353" w:type="dxa"/>
          </w:tcPr>
          <w:p w14:paraId="77104CFE" w14:textId="77777777" w:rsidR="00F26DB5" w:rsidRDefault="00E10919">
            <w:pPr>
              <w:rPr>
                <w:rFonts w:eastAsia="Malgun Gothic"/>
                <w:bCs/>
              </w:rPr>
            </w:pPr>
            <w:r>
              <w:rPr>
                <w:rFonts w:eastAsia="MS Mincho"/>
                <w:bCs/>
                <w:lang w:val="en-US" w:eastAsia="ja-JP"/>
              </w:rPr>
              <w:t>We think it is better to focus on the single-stage DCI format for multi-cell PDSCH/PUSCH scheduling.</w:t>
            </w:r>
          </w:p>
        </w:tc>
      </w:tr>
      <w:tr w:rsidR="00F26DB5" w14:paraId="433EC8C9" w14:textId="77777777">
        <w:tc>
          <w:tcPr>
            <w:tcW w:w="2009" w:type="dxa"/>
          </w:tcPr>
          <w:p w14:paraId="49C56C8D" w14:textId="77777777" w:rsidR="00F26DB5" w:rsidRDefault="00E10919">
            <w:pPr>
              <w:rPr>
                <w:rFonts w:eastAsia="MS Mincho"/>
                <w:bCs/>
                <w:lang w:val="en-US" w:eastAsia="ja-JP"/>
              </w:rPr>
            </w:pPr>
            <w:r>
              <w:rPr>
                <w:rFonts w:eastAsia="MS Mincho"/>
                <w:bCs/>
                <w:lang w:val="en-US" w:eastAsia="ja-JP"/>
              </w:rPr>
              <w:t>Moderator</w:t>
            </w:r>
          </w:p>
        </w:tc>
        <w:tc>
          <w:tcPr>
            <w:tcW w:w="7353" w:type="dxa"/>
          </w:tcPr>
          <w:p w14:paraId="35E23CAF" w14:textId="77777777" w:rsidR="00F26DB5" w:rsidRDefault="00E10919">
            <w:pPr>
              <w:rPr>
                <w:rFonts w:eastAsia="MS Mincho"/>
                <w:bCs/>
                <w:lang w:val="en-US" w:eastAsia="ja-JP"/>
              </w:rPr>
            </w:pPr>
            <w:r>
              <w:rPr>
                <w:rFonts w:eastAsia="MS Mincho"/>
                <w:bCs/>
                <w:lang w:val="en-US" w:eastAsia="ja-JP"/>
              </w:rPr>
              <w:t>Ok to remove FFS for progress.</w:t>
            </w:r>
          </w:p>
        </w:tc>
      </w:tr>
      <w:tr w:rsidR="007E26FD" w14:paraId="3EB198B8" w14:textId="77777777" w:rsidTr="000D4ECE">
        <w:tc>
          <w:tcPr>
            <w:tcW w:w="2009" w:type="dxa"/>
          </w:tcPr>
          <w:p w14:paraId="3E55072B" w14:textId="77777777" w:rsidR="007E26FD" w:rsidRPr="003D7B66" w:rsidRDefault="007E26FD" w:rsidP="000D4ECE">
            <w:pPr>
              <w:rPr>
                <w:rFonts w:eastAsia="新細明體"/>
                <w:bCs/>
                <w:lang w:val="en-US" w:eastAsia="zh-TW"/>
              </w:rPr>
            </w:pPr>
            <w:r>
              <w:rPr>
                <w:rFonts w:eastAsia="新細明體" w:hint="eastAsia"/>
                <w:bCs/>
                <w:lang w:val="en-US" w:eastAsia="zh-TW"/>
              </w:rPr>
              <w:t>F</w:t>
            </w:r>
            <w:r>
              <w:rPr>
                <w:rFonts w:eastAsia="新細明體"/>
                <w:bCs/>
                <w:lang w:val="en-US" w:eastAsia="zh-TW"/>
              </w:rPr>
              <w:t>GI</w:t>
            </w:r>
          </w:p>
        </w:tc>
        <w:tc>
          <w:tcPr>
            <w:tcW w:w="7353" w:type="dxa"/>
          </w:tcPr>
          <w:p w14:paraId="5F00D9D5" w14:textId="77777777" w:rsidR="007E26FD" w:rsidRDefault="007E26FD" w:rsidP="000D4ECE">
            <w:pPr>
              <w:rPr>
                <w:rFonts w:eastAsia="MS Mincho"/>
                <w:bCs/>
                <w:lang w:val="en-US" w:eastAsia="ja-JP"/>
              </w:rPr>
            </w:pPr>
            <w:r>
              <w:rPr>
                <w:rFonts w:eastAsia="新細明體" w:hint="eastAsia"/>
                <w:bCs/>
                <w:lang w:val="en-US" w:eastAsia="zh-TW"/>
              </w:rPr>
              <w:t>W</w:t>
            </w:r>
            <w:r>
              <w:rPr>
                <w:rFonts w:eastAsia="新細明體"/>
                <w:bCs/>
                <w:lang w:val="en-US" w:eastAsia="zh-TW"/>
              </w:rPr>
              <w:t xml:space="preserve">e support only the </w:t>
            </w:r>
            <w:r>
              <w:rPr>
                <w:rFonts w:eastAsiaTheme="minorEastAsia"/>
                <w:bCs/>
                <w:lang w:eastAsia="zh-CN"/>
              </w:rPr>
              <w:t>single-stage DCI.</w:t>
            </w:r>
          </w:p>
        </w:tc>
      </w:tr>
    </w:tbl>
    <w:p w14:paraId="3E3CAA9A" w14:textId="77777777" w:rsidR="007E26FD" w:rsidRDefault="007E26FD" w:rsidP="007E26FD">
      <w:pPr>
        <w:rPr>
          <w:lang w:eastAsia="en-US"/>
        </w:rPr>
      </w:pPr>
    </w:p>
    <w:p w14:paraId="5AA99E3C" w14:textId="77777777" w:rsidR="00F26DB5" w:rsidRPr="007E26FD" w:rsidRDefault="00F26DB5">
      <w:pPr>
        <w:rPr>
          <w:lang w:eastAsia="en-US"/>
        </w:rPr>
      </w:pPr>
    </w:p>
    <w:p w14:paraId="38284E1F" w14:textId="77777777" w:rsidR="00F26DB5" w:rsidRDefault="00F26DB5">
      <w:pPr>
        <w:rPr>
          <w:lang w:eastAsia="en-US"/>
        </w:rPr>
      </w:pPr>
    </w:p>
    <w:p w14:paraId="7D49CB6E"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130E48CE" w14:textId="77777777" w:rsidR="00F26DB5" w:rsidRDefault="00F26DB5">
      <w:pPr>
        <w:rPr>
          <w:lang w:eastAsia="en-US"/>
        </w:rPr>
      </w:pPr>
    </w:p>
    <w:p w14:paraId="260BB47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2A172AD3" w14:textId="77777777" w:rsidR="00F26DB5" w:rsidRDefault="00E10919">
      <w:pPr>
        <w:pStyle w:val="a"/>
        <w:numPr>
          <w:ilvl w:val="0"/>
          <w:numId w:val="17"/>
        </w:numPr>
        <w:rPr>
          <w:rFonts w:eastAsia="KaiTi"/>
          <w:szCs w:val="20"/>
          <w:lang w:eastAsia="zh-CN"/>
        </w:rPr>
      </w:pPr>
      <w:r>
        <w:rPr>
          <w:lang w:eastAsia="en-US"/>
        </w:rPr>
        <w:t>At least single-stage DCI format is supported for multi-cell PDSCH or PUSCH scheduling.</w:t>
      </w:r>
    </w:p>
    <w:p w14:paraId="55D2A237" w14:textId="77777777" w:rsidR="00F26DB5" w:rsidRDefault="00E10919">
      <w:pPr>
        <w:pStyle w:val="a"/>
        <w:numPr>
          <w:ilvl w:val="0"/>
          <w:numId w:val="18"/>
        </w:numPr>
        <w:rPr>
          <w:del w:id="337" w:author="Haipeng HP1 Lei" w:date="2022-05-10T23:17:00Z"/>
          <w:rFonts w:eastAsia="KaiTi"/>
          <w:szCs w:val="20"/>
          <w:lang w:eastAsia="zh-CN"/>
        </w:rPr>
      </w:pPr>
      <w:del w:id="338" w:author="Haipeng HP1 Lei" w:date="2022-05-10T23:17:00Z">
        <w:r>
          <w:rPr>
            <w:lang w:eastAsia="en-US"/>
          </w:rPr>
          <w:delText>FFS two-stage DCI format</w:delText>
        </w:r>
      </w:del>
    </w:p>
    <w:p w14:paraId="0CA5EF5A" w14:textId="77777777" w:rsidR="00F26DB5" w:rsidRDefault="00F26DB5">
      <w:pPr>
        <w:rPr>
          <w:lang w:eastAsia="en-US"/>
        </w:rPr>
      </w:pPr>
    </w:p>
    <w:p w14:paraId="54DBFB3A" w14:textId="77777777" w:rsidR="00F26DB5" w:rsidRDefault="00F26DB5">
      <w:pPr>
        <w:rPr>
          <w:lang w:eastAsia="en-US"/>
        </w:rPr>
      </w:pPr>
    </w:p>
    <w:p w14:paraId="1641CE5E" w14:textId="77777777" w:rsidR="00F26DB5" w:rsidRDefault="00F26DB5">
      <w:pPr>
        <w:rPr>
          <w:lang w:eastAsia="en-US"/>
        </w:rPr>
      </w:pPr>
    </w:p>
    <w:p w14:paraId="7596AE02"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58F54065" w14:textId="77777777">
        <w:tc>
          <w:tcPr>
            <w:tcW w:w="2009" w:type="dxa"/>
            <w:tcBorders>
              <w:top w:val="single" w:sz="4" w:space="0" w:color="auto"/>
              <w:left w:val="single" w:sz="4" w:space="0" w:color="auto"/>
              <w:bottom w:val="single" w:sz="4" w:space="0" w:color="auto"/>
              <w:right w:val="single" w:sz="4" w:space="0" w:color="auto"/>
            </w:tcBorders>
          </w:tcPr>
          <w:p w14:paraId="309E75F8"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206CA8" w14:textId="77777777" w:rsidR="00F26DB5" w:rsidRDefault="00E10919">
            <w:pPr>
              <w:jc w:val="center"/>
              <w:rPr>
                <w:b/>
                <w:lang w:eastAsia="zh-CN"/>
              </w:rPr>
            </w:pPr>
            <w:r>
              <w:rPr>
                <w:b/>
                <w:lang w:eastAsia="zh-CN"/>
              </w:rPr>
              <w:t>Comment</w:t>
            </w:r>
          </w:p>
        </w:tc>
      </w:tr>
      <w:tr w:rsidR="00F26DB5" w14:paraId="542C6B43" w14:textId="77777777">
        <w:tc>
          <w:tcPr>
            <w:tcW w:w="2009" w:type="dxa"/>
            <w:tcBorders>
              <w:top w:val="single" w:sz="4" w:space="0" w:color="auto"/>
              <w:left w:val="single" w:sz="4" w:space="0" w:color="auto"/>
              <w:bottom w:val="single" w:sz="4" w:space="0" w:color="auto"/>
              <w:right w:val="single" w:sz="4" w:space="0" w:color="auto"/>
            </w:tcBorders>
          </w:tcPr>
          <w:p w14:paraId="53B45AF3" w14:textId="77777777" w:rsidR="00F26DB5" w:rsidRDefault="00E10919">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49120A92" w14:textId="77777777" w:rsidR="00F26DB5" w:rsidRDefault="00E10919">
            <w:pPr>
              <w:rPr>
                <w:rFonts w:eastAsia="MS Mincho"/>
                <w:bCs/>
                <w:lang w:val="en-US" w:eastAsia="zh-CN"/>
              </w:rPr>
            </w:pPr>
            <w:r>
              <w:rPr>
                <w:rFonts w:eastAsia="MS Mincho"/>
                <w:bCs/>
                <w:lang w:val="en-US" w:eastAsia="ja-JP"/>
              </w:rPr>
              <w:t>We are fine with this proposal since we should first focus on the single-stage DCI first to</w:t>
            </w:r>
            <w:r>
              <w:rPr>
                <w:rFonts w:eastAsia="MS Mincho"/>
                <w:bCs/>
                <w:lang w:val="en-US" w:eastAsia="ja-JP"/>
              </w:rPr>
              <w:lastRenderedPageBreak/>
              <w:t xml:space="preserve"> make sure the WID can be finished on time with the limited TU budget.</w:t>
            </w:r>
          </w:p>
        </w:tc>
      </w:tr>
      <w:tr w:rsidR="00F26DB5" w14:paraId="3649FAED" w14:textId="77777777">
        <w:tc>
          <w:tcPr>
            <w:tcW w:w="2009" w:type="dxa"/>
            <w:tcBorders>
              <w:top w:val="single" w:sz="4" w:space="0" w:color="auto"/>
              <w:left w:val="single" w:sz="4" w:space="0" w:color="auto"/>
              <w:bottom w:val="single" w:sz="4" w:space="0" w:color="auto"/>
              <w:right w:val="single" w:sz="4" w:space="0" w:color="auto"/>
            </w:tcBorders>
          </w:tcPr>
          <w:p w14:paraId="471BDC94" w14:textId="77777777" w:rsidR="00F26DB5" w:rsidRDefault="00E10919">
            <w:pPr>
              <w:jc w:val="left"/>
              <w:rPr>
                <w:bCs/>
                <w:lang w:eastAsia="zh-CN"/>
              </w:rPr>
            </w:pPr>
            <w:r>
              <w:rPr>
                <w:rFonts w:eastAsia="新細明體" w:hint="eastAsia"/>
                <w:bCs/>
                <w:lang w:eastAsia="zh-TW"/>
              </w:rPr>
              <w:lastRenderedPageBreak/>
              <w:t>M</w:t>
            </w:r>
            <w:r>
              <w:rPr>
                <w:rFonts w:eastAsia="新細明體"/>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2EA018B" w14:textId="77777777" w:rsidR="00F26DB5" w:rsidRDefault="00E10919">
            <w:pPr>
              <w:jc w:val="left"/>
              <w:rPr>
                <w:bCs/>
                <w:lang w:eastAsia="zh-CN"/>
              </w:rPr>
            </w:pPr>
            <w:r>
              <w:rPr>
                <w:rFonts w:eastAsia="新細明體" w:hint="eastAsia"/>
                <w:bCs/>
                <w:lang w:eastAsia="zh-TW"/>
              </w:rPr>
              <w:t>W</w:t>
            </w:r>
            <w:r>
              <w:rPr>
                <w:rFonts w:eastAsia="新細明體"/>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F26DB5" w14:paraId="4C1407E0" w14:textId="77777777">
        <w:tc>
          <w:tcPr>
            <w:tcW w:w="2009" w:type="dxa"/>
            <w:tcBorders>
              <w:top w:val="single" w:sz="4" w:space="0" w:color="auto"/>
              <w:left w:val="single" w:sz="4" w:space="0" w:color="auto"/>
              <w:bottom w:val="single" w:sz="4" w:space="0" w:color="auto"/>
              <w:right w:val="single" w:sz="4" w:space="0" w:color="auto"/>
            </w:tcBorders>
          </w:tcPr>
          <w:p w14:paraId="4F2C303C" w14:textId="77777777" w:rsidR="00F26DB5" w:rsidRDefault="00E10919">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6D435B57" w14:textId="77777777" w:rsidR="00F26DB5" w:rsidRDefault="00E10919">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F26DB5" w14:paraId="65914475" w14:textId="77777777">
        <w:tc>
          <w:tcPr>
            <w:tcW w:w="2009" w:type="dxa"/>
            <w:tcBorders>
              <w:top w:val="single" w:sz="4" w:space="0" w:color="auto"/>
              <w:left w:val="single" w:sz="4" w:space="0" w:color="auto"/>
              <w:bottom w:val="single" w:sz="4" w:space="0" w:color="auto"/>
              <w:right w:val="single" w:sz="4" w:space="0" w:color="auto"/>
            </w:tcBorders>
          </w:tcPr>
          <w:p w14:paraId="377EEC2D"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1B373EFC" w14:textId="77777777" w:rsidR="00F26DB5" w:rsidRDefault="00E10919">
            <w:pPr>
              <w:rPr>
                <w:rFonts w:eastAsia="MS Mincho"/>
                <w:bCs/>
                <w:lang w:eastAsia="ja-JP"/>
              </w:rPr>
            </w:pPr>
            <w:r>
              <w:rPr>
                <w:rFonts w:eastAsia="MS Mincho"/>
                <w:bCs/>
                <w:lang w:eastAsia="ja-JP"/>
              </w:rPr>
              <w:t xml:space="preserve">We suggest to remove “at least” in the main bullet. </w:t>
            </w:r>
          </w:p>
          <w:p w14:paraId="31780BB6" w14:textId="77777777" w:rsidR="00F26DB5" w:rsidRDefault="00E10919">
            <w:pPr>
              <w:rPr>
                <w:rFonts w:eastAsia="MS Mincho"/>
                <w:bCs/>
                <w:lang w:eastAsia="ja-JP"/>
              </w:rPr>
            </w:pPr>
            <w:r>
              <w:rPr>
                <w:rFonts w:eastAsia="MS Mincho"/>
                <w:bCs/>
                <w:lang w:eastAsia="ja-JP"/>
              </w:rPr>
              <w:t xml:space="preserve">Our view is that two-stage DCI format is not in the scope for multi-cell scheduling. </w:t>
            </w:r>
          </w:p>
          <w:p w14:paraId="65660780" w14:textId="77777777" w:rsidR="00F26DB5" w:rsidRDefault="00F26DB5">
            <w:pPr>
              <w:rPr>
                <w:rFonts w:eastAsia="MS Mincho"/>
                <w:bCs/>
                <w:lang w:eastAsia="ja-JP"/>
              </w:rPr>
            </w:pPr>
          </w:p>
          <w:p w14:paraId="163AB728" w14:textId="77777777" w:rsidR="00F26DB5" w:rsidRDefault="00E10919">
            <w:pPr>
              <w:pStyle w:val="a"/>
              <w:numPr>
                <w:ilvl w:val="0"/>
                <w:numId w:val="29"/>
              </w:numPr>
              <w:rPr>
                <w:rFonts w:eastAsia="MS Mincho"/>
                <w:bCs/>
                <w:lang w:eastAsia="ja-JP"/>
              </w:rPr>
            </w:pPr>
            <w:r>
              <w:rPr>
                <w:rFonts w:eastAsia="MS Mincho"/>
                <w:bCs/>
                <w:lang w:eastAsia="ja-JP"/>
              </w:rPr>
              <w:t>Specify a solution for multi-cell PUSCH/PDSCH scheduling (one PDSCH/PUSCH per cell) with a single DCI [RAN1]</w:t>
            </w:r>
          </w:p>
        </w:tc>
      </w:tr>
      <w:tr w:rsidR="00F26DB5" w14:paraId="7620BC1A" w14:textId="77777777">
        <w:tc>
          <w:tcPr>
            <w:tcW w:w="2009" w:type="dxa"/>
          </w:tcPr>
          <w:p w14:paraId="10FC2EEC" w14:textId="77777777" w:rsidR="00F26DB5" w:rsidRDefault="00E10919">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35A0D539" w14:textId="77777777" w:rsidR="00F26DB5" w:rsidRDefault="00E10919">
            <w:pPr>
              <w:jc w:val="left"/>
              <w:rPr>
                <w:bCs/>
                <w:lang w:eastAsia="zh-CN"/>
              </w:rPr>
            </w:pPr>
            <w:r>
              <w:rPr>
                <w:rFonts w:eastAsiaTheme="minorEastAsia"/>
                <w:bCs/>
                <w:lang w:eastAsia="zh-CN"/>
              </w:rPr>
              <w:t>If the FFS is removed, there is no need to keep ‘at least’ in the main bullet</w:t>
            </w:r>
          </w:p>
        </w:tc>
      </w:tr>
      <w:tr w:rsidR="00F26DB5" w14:paraId="01FAFDCA" w14:textId="77777777">
        <w:tc>
          <w:tcPr>
            <w:tcW w:w="2009" w:type="dxa"/>
          </w:tcPr>
          <w:p w14:paraId="60DD2DD3" w14:textId="77777777" w:rsidR="00F26DB5" w:rsidRDefault="00E10919">
            <w:pPr>
              <w:jc w:val="left"/>
              <w:rPr>
                <w:rFonts w:eastAsiaTheme="minorEastAsia"/>
                <w:bCs/>
                <w:lang w:eastAsia="zh-CN"/>
              </w:rPr>
            </w:pPr>
            <w:proofErr w:type="spellStart"/>
            <w:r>
              <w:rPr>
                <w:rFonts w:eastAsiaTheme="minorEastAsia"/>
                <w:bCs/>
                <w:lang w:eastAsia="zh-CN"/>
              </w:rPr>
              <w:t>InterDigital</w:t>
            </w:r>
            <w:proofErr w:type="spellEnd"/>
          </w:p>
        </w:tc>
        <w:tc>
          <w:tcPr>
            <w:tcW w:w="7353" w:type="dxa"/>
          </w:tcPr>
          <w:p w14:paraId="2033E593" w14:textId="77777777" w:rsidR="00F26DB5" w:rsidRDefault="00E10919">
            <w:pPr>
              <w:jc w:val="left"/>
              <w:rPr>
                <w:rFonts w:eastAsiaTheme="minorEastAsia"/>
                <w:bCs/>
                <w:lang w:eastAsia="zh-CN"/>
              </w:rPr>
            </w:pPr>
            <w:r>
              <w:rPr>
                <w:rFonts w:eastAsiaTheme="minorEastAsia"/>
                <w:bCs/>
                <w:lang w:eastAsia="zh-CN"/>
              </w:rPr>
              <w:t xml:space="preserve">Agree with </w:t>
            </w:r>
            <w:proofErr w:type="spellStart"/>
            <w:r>
              <w:rPr>
                <w:rFonts w:eastAsiaTheme="minorEastAsia"/>
                <w:bCs/>
                <w:lang w:eastAsia="zh-CN"/>
              </w:rPr>
              <w:t>Mediatek</w:t>
            </w:r>
            <w:proofErr w:type="spellEnd"/>
            <w:r>
              <w:rPr>
                <w:rFonts w:eastAsiaTheme="minorEastAsia"/>
                <w:bCs/>
                <w:lang w:eastAsia="zh-CN"/>
              </w:rPr>
              <w:t xml:space="preserve"> – it may be better to leave the FFS until the maximum number of scheduled cells is finalized.</w:t>
            </w:r>
          </w:p>
        </w:tc>
      </w:tr>
      <w:tr w:rsidR="00F26DB5" w14:paraId="730D9675" w14:textId="77777777">
        <w:tc>
          <w:tcPr>
            <w:tcW w:w="2009" w:type="dxa"/>
          </w:tcPr>
          <w:p w14:paraId="14E6E981" w14:textId="77777777" w:rsidR="00F26DB5" w:rsidRDefault="00E10919">
            <w:pPr>
              <w:jc w:val="left"/>
              <w:rPr>
                <w:bCs/>
                <w:lang w:eastAsia="zh-CN"/>
              </w:rPr>
            </w:pPr>
            <w:r>
              <w:rPr>
                <w:bCs/>
                <w:lang w:eastAsia="zh-CN"/>
              </w:rPr>
              <w:t>Ericsson1</w:t>
            </w:r>
          </w:p>
        </w:tc>
        <w:tc>
          <w:tcPr>
            <w:tcW w:w="7353" w:type="dxa"/>
          </w:tcPr>
          <w:p w14:paraId="7998B967" w14:textId="77777777" w:rsidR="00F26DB5" w:rsidRDefault="00E10919">
            <w:pPr>
              <w:jc w:val="left"/>
              <w:rPr>
                <w:bCs/>
                <w:lang w:eastAsia="zh-CN"/>
              </w:rPr>
            </w:pPr>
            <w:r>
              <w:rPr>
                <w:bCs/>
                <w:lang w:eastAsia="zh-CN"/>
              </w:rPr>
              <w:t>OK.</w:t>
            </w:r>
          </w:p>
        </w:tc>
      </w:tr>
      <w:tr w:rsidR="00F26DB5" w14:paraId="4E53281C" w14:textId="77777777">
        <w:tc>
          <w:tcPr>
            <w:tcW w:w="2009" w:type="dxa"/>
          </w:tcPr>
          <w:p w14:paraId="6B51F206" w14:textId="77777777" w:rsidR="00F26DB5" w:rsidRDefault="00E10919">
            <w:pPr>
              <w:jc w:val="left"/>
              <w:rPr>
                <w:bCs/>
                <w:lang w:eastAsia="zh-CN"/>
              </w:rPr>
            </w:pPr>
            <w:r>
              <w:rPr>
                <w:bCs/>
                <w:lang w:eastAsia="zh-CN"/>
              </w:rPr>
              <w:t>Apple</w:t>
            </w:r>
          </w:p>
        </w:tc>
        <w:tc>
          <w:tcPr>
            <w:tcW w:w="7353" w:type="dxa"/>
          </w:tcPr>
          <w:p w14:paraId="41BEC332" w14:textId="77777777" w:rsidR="00F26DB5" w:rsidRDefault="00E10919">
            <w:pPr>
              <w:jc w:val="left"/>
              <w:rPr>
                <w:bCs/>
                <w:lang w:eastAsia="zh-CN"/>
              </w:rPr>
            </w:pPr>
            <w:r>
              <w:rPr>
                <w:bCs/>
                <w:lang w:eastAsia="zh-CN"/>
              </w:rPr>
              <w:t>We think “At least” should be removed from the main bullet. Our understanding is that two-stage DCI format was excluded during RAN plenary discussion.</w:t>
            </w:r>
          </w:p>
        </w:tc>
      </w:tr>
      <w:tr w:rsidR="00F26DB5" w14:paraId="74EC1BF6" w14:textId="77777777">
        <w:tc>
          <w:tcPr>
            <w:tcW w:w="2009" w:type="dxa"/>
          </w:tcPr>
          <w:p w14:paraId="673696EE" w14:textId="77777777" w:rsidR="00F26DB5" w:rsidRDefault="00E10919">
            <w:pPr>
              <w:jc w:val="left"/>
              <w:rPr>
                <w:bCs/>
                <w:lang w:eastAsia="zh-CN"/>
              </w:rPr>
            </w:pPr>
            <w:r>
              <w:rPr>
                <w:bCs/>
                <w:lang w:eastAsia="zh-CN"/>
              </w:rPr>
              <w:t>Samsung</w:t>
            </w:r>
          </w:p>
        </w:tc>
        <w:tc>
          <w:tcPr>
            <w:tcW w:w="7353" w:type="dxa"/>
          </w:tcPr>
          <w:p w14:paraId="344923B8" w14:textId="77777777" w:rsidR="00F26DB5" w:rsidRDefault="00E10919">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F26DB5" w14:paraId="64364101" w14:textId="77777777">
        <w:tc>
          <w:tcPr>
            <w:tcW w:w="2009" w:type="dxa"/>
          </w:tcPr>
          <w:p w14:paraId="20F9AF92"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25D1299D" w14:textId="77777777" w:rsidR="00F26DB5" w:rsidRDefault="00E10919">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F26DB5" w14:paraId="0109BD97" w14:textId="77777777">
        <w:tc>
          <w:tcPr>
            <w:tcW w:w="2009" w:type="dxa"/>
          </w:tcPr>
          <w:p w14:paraId="10689C75" w14:textId="77777777" w:rsidR="00F26DB5" w:rsidRDefault="00E10919">
            <w:pPr>
              <w:jc w:val="left"/>
              <w:rPr>
                <w:rFonts w:eastAsiaTheme="minorEastAsia"/>
                <w:bCs/>
                <w:lang w:eastAsia="zh-CN"/>
              </w:rPr>
            </w:pPr>
            <w:r>
              <w:rPr>
                <w:bCs/>
                <w:lang w:eastAsia="zh-CN"/>
              </w:rPr>
              <w:t>Moderator</w:t>
            </w:r>
          </w:p>
        </w:tc>
        <w:tc>
          <w:tcPr>
            <w:tcW w:w="7353" w:type="dxa"/>
          </w:tcPr>
          <w:p w14:paraId="1846E6DC" w14:textId="77777777" w:rsidR="00F26DB5" w:rsidRDefault="00E10919">
            <w:pPr>
              <w:jc w:val="left"/>
              <w:rPr>
                <w:bCs/>
                <w:lang w:eastAsia="zh-CN"/>
              </w:rPr>
            </w:pPr>
            <w:r>
              <w:rPr>
                <w:bCs/>
                <w:lang w:eastAsia="zh-CN"/>
              </w:rPr>
              <w:t>Ok to remove “at least”.</w:t>
            </w:r>
          </w:p>
          <w:p w14:paraId="73133BCB" w14:textId="77777777" w:rsidR="00F26DB5" w:rsidRDefault="00F26DB5">
            <w:pPr>
              <w:jc w:val="left"/>
              <w:rPr>
                <w:bCs/>
                <w:lang w:eastAsia="zh-CN"/>
              </w:rPr>
            </w:pPr>
          </w:p>
          <w:p w14:paraId="43E9CB97"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2-9:</w:t>
            </w:r>
          </w:p>
          <w:p w14:paraId="7B34289C" w14:textId="77777777" w:rsidR="00F26DB5" w:rsidRDefault="00E10919">
            <w:pPr>
              <w:pStyle w:val="a"/>
              <w:numPr>
                <w:ilvl w:val="0"/>
                <w:numId w:val="17"/>
              </w:numPr>
              <w:rPr>
                <w:rFonts w:eastAsia="KaiTi"/>
                <w:szCs w:val="20"/>
                <w:lang w:eastAsia="zh-CN"/>
              </w:rPr>
            </w:pPr>
            <w:del w:id="339" w:author="Haipeng HP1 Lei" w:date="2022-05-11T09:54:00Z">
              <w:r>
                <w:rPr>
                  <w:lang w:eastAsia="en-US"/>
                </w:rPr>
                <w:delText>At least s</w:delText>
              </w:r>
            </w:del>
            <w:ins w:id="340" w:author="Haipeng HP1 Lei" w:date="2022-05-11T09:54:00Z">
              <w:r>
                <w:rPr>
                  <w:lang w:eastAsia="en-US"/>
                </w:rPr>
                <w:t>S</w:t>
              </w:r>
            </w:ins>
            <w:r>
              <w:rPr>
                <w:lang w:eastAsia="en-US"/>
              </w:rPr>
              <w:t>ingle-stage DCI format is supported for multi-cell PDSCH or PUSCH scheduling.</w:t>
            </w:r>
          </w:p>
          <w:p w14:paraId="1B06D0D3" w14:textId="77777777" w:rsidR="00F26DB5" w:rsidRDefault="00E10919">
            <w:pPr>
              <w:pStyle w:val="a"/>
              <w:numPr>
                <w:ilvl w:val="0"/>
                <w:numId w:val="18"/>
              </w:numPr>
              <w:rPr>
                <w:del w:id="341" w:author="Haipeng HP1 Lei" w:date="2022-05-10T23:17:00Z"/>
                <w:rFonts w:eastAsia="KaiTi"/>
                <w:szCs w:val="20"/>
                <w:lang w:eastAsia="zh-CN"/>
              </w:rPr>
            </w:pPr>
            <w:del w:id="342" w:author="Haipeng HP1 Lei" w:date="2022-05-10T23:17:00Z">
              <w:r>
                <w:rPr>
                  <w:lang w:eastAsia="en-US"/>
                </w:rPr>
                <w:delText>FFS two-stage DCI format</w:delText>
              </w:r>
            </w:del>
          </w:p>
          <w:p w14:paraId="6F85F4B5" w14:textId="77777777" w:rsidR="00F26DB5" w:rsidRDefault="00F26DB5">
            <w:pPr>
              <w:jc w:val="left"/>
              <w:rPr>
                <w:rFonts w:eastAsiaTheme="minorEastAsia"/>
                <w:bCs/>
                <w:lang w:eastAsia="zh-CN"/>
              </w:rPr>
            </w:pPr>
          </w:p>
        </w:tc>
      </w:tr>
      <w:tr w:rsidR="00F26DB5" w14:paraId="3F9AB579" w14:textId="77777777">
        <w:tc>
          <w:tcPr>
            <w:tcW w:w="2009" w:type="dxa"/>
          </w:tcPr>
          <w:p w14:paraId="6DBB0AD1" w14:textId="77777777" w:rsidR="00F26DB5" w:rsidRDefault="00E10919">
            <w:pPr>
              <w:jc w:val="left"/>
              <w:rPr>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3B9AE046" w14:textId="77777777" w:rsidR="00F26DB5" w:rsidRDefault="00E10919">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F26DB5" w14:paraId="6E183314" w14:textId="77777777">
        <w:tc>
          <w:tcPr>
            <w:tcW w:w="2009" w:type="dxa"/>
          </w:tcPr>
          <w:p w14:paraId="2D30A6D8" w14:textId="77777777" w:rsidR="00F26DB5" w:rsidRDefault="00E10919">
            <w:pPr>
              <w:jc w:val="left"/>
              <w:rPr>
                <w:bCs/>
                <w:lang w:eastAsia="zh-CN"/>
              </w:rPr>
            </w:pPr>
            <w:r>
              <w:rPr>
                <w:bCs/>
                <w:lang w:eastAsia="zh-CN"/>
              </w:rPr>
              <w:t>Moderator2</w:t>
            </w:r>
          </w:p>
        </w:tc>
        <w:tc>
          <w:tcPr>
            <w:tcW w:w="7353" w:type="dxa"/>
          </w:tcPr>
          <w:p w14:paraId="3E7D75AD" w14:textId="77777777" w:rsidR="00F26DB5" w:rsidRDefault="00E10919">
            <w:pPr>
              <w:jc w:val="left"/>
              <w:rPr>
                <w:bCs/>
                <w:lang w:eastAsia="zh-CN"/>
              </w:rPr>
            </w:pPr>
            <w:r>
              <w:rPr>
                <w:bCs/>
                <w:lang w:eastAsia="zh-CN"/>
              </w:rPr>
              <w:t>@Samsung @MTK: Support single-stage DCI doesn’t preclude the possibility of supporting two-stage DCI. It is open if time allows.</w:t>
            </w:r>
          </w:p>
        </w:tc>
      </w:tr>
    </w:tbl>
    <w:p w14:paraId="316C802D" w14:textId="77777777" w:rsidR="00F26DB5" w:rsidRDefault="00F26DB5">
      <w:pPr>
        <w:rPr>
          <w:lang w:eastAsia="en-US"/>
        </w:rPr>
      </w:pPr>
    </w:p>
    <w:p w14:paraId="2A7E0635" w14:textId="77777777" w:rsidR="00F26DB5" w:rsidRDefault="00F26DB5">
      <w:pPr>
        <w:rPr>
          <w:lang w:eastAsia="en-US"/>
        </w:rPr>
      </w:pPr>
    </w:p>
    <w:p w14:paraId="3FC0DA26"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47DB4CD" w14:textId="77777777" w:rsidR="00F26DB5" w:rsidRDefault="00F26DB5">
      <w:pPr>
        <w:rPr>
          <w:lang w:eastAsia="en-US"/>
        </w:rPr>
      </w:pPr>
    </w:p>
    <w:p w14:paraId="458E03E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74377553" w14:textId="77777777" w:rsidR="00F26DB5" w:rsidRDefault="00E10919">
      <w:pPr>
        <w:pStyle w:val="a"/>
        <w:numPr>
          <w:ilvl w:val="0"/>
          <w:numId w:val="17"/>
        </w:numPr>
        <w:rPr>
          <w:rFonts w:eastAsia="KaiTi"/>
          <w:szCs w:val="20"/>
          <w:lang w:eastAsia="zh-CN"/>
        </w:rPr>
      </w:pPr>
      <w:del w:id="343" w:author="Haipeng HP1 Lei" w:date="2022-05-11T09:54:00Z">
        <w:r>
          <w:rPr>
            <w:lang w:eastAsia="en-US"/>
          </w:rPr>
          <w:delText>At least s</w:delText>
        </w:r>
      </w:del>
      <w:ins w:id="344" w:author="Haipeng HP1 Lei" w:date="2022-05-11T09:54:00Z">
        <w:r>
          <w:rPr>
            <w:lang w:eastAsia="en-US"/>
          </w:rPr>
          <w:t>S</w:t>
        </w:r>
      </w:ins>
      <w:r>
        <w:rPr>
          <w:lang w:eastAsia="en-US"/>
        </w:rPr>
        <w:t>ingle-stage DCI format is supported for multi-cell PDSCH or PUSCH scheduling.</w:t>
      </w:r>
    </w:p>
    <w:p w14:paraId="0E9CDFE6" w14:textId="77777777" w:rsidR="00F26DB5" w:rsidRDefault="00E10919">
      <w:pPr>
        <w:pStyle w:val="a"/>
        <w:numPr>
          <w:ilvl w:val="0"/>
          <w:numId w:val="18"/>
        </w:numPr>
        <w:rPr>
          <w:del w:id="345" w:author="Haipeng HP1 Lei" w:date="2022-05-10T23:17:00Z"/>
          <w:rFonts w:eastAsia="KaiTi"/>
          <w:szCs w:val="20"/>
          <w:lang w:eastAsia="zh-CN"/>
        </w:rPr>
      </w:pPr>
      <w:del w:id="346" w:author="Haipeng HP1 Lei" w:date="2022-05-10T23:17:00Z">
        <w:r>
          <w:rPr>
            <w:lang w:eastAsia="en-US"/>
          </w:rPr>
          <w:delText>FFS two-stage DCI format</w:delText>
        </w:r>
      </w:del>
    </w:p>
    <w:p w14:paraId="33464004" w14:textId="77777777" w:rsidR="00F26DB5" w:rsidRDefault="00F26DB5">
      <w:pPr>
        <w:rPr>
          <w:lang w:eastAsia="en-US"/>
        </w:rPr>
      </w:pPr>
    </w:p>
    <w:p w14:paraId="29129B8B" w14:textId="77777777" w:rsidR="00F26DB5" w:rsidRDefault="00F26DB5">
      <w:pPr>
        <w:rPr>
          <w:lang w:eastAsia="en-US"/>
        </w:rPr>
      </w:pPr>
    </w:p>
    <w:p w14:paraId="49E5DEEA"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10712BF6" w14:textId="77777777">
        <w:tc>
          <w:tcPr>
            <w:tcW w:w="2009" w:type="dxa"/>
            <w:tcBorders>
              <w:top w:val="single" w:sz="4" w:space="0" w:color="auto"/>
              <w:left w:val="single" w:sz="4" w:space="0" w:color="auto"/>
              <w:bottom w:val="single" w:sz="4" w:space="0" w:color="auto"/>
              <w:right w:val="single" w:sz="4" w:space="0" w:color="auto"/>
            </w:tcBorders>
          </w:tcPr>
          <w:p w14:paraId="12A5926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EF03C9" w14:textId="77777777" w:rsidR="00F26DB5" w:rsidRDefault="00E10919">
            <w:pPr>
              <w:jc w:val="center"/>
              <w:rPr>
                <w:b/>
                <w:lang w:eastAsia="zh-CN"/>
              </w:rPr>
            </w:pPr>
            <w:r>
              <w:rPr>
                <w:b/>
                <w:lang w:eastAsia="zh-CN"/>
              </w:rPr>
              <w:t>Comment</w:t>
            </w:r>
          </w:p>
        </w:tc>
      </w:tr>
      <w:tr w:rsidR="00F26DB5" w14:paraId="1070BAB8" w14:textId="77777777">
        <w:tc>
          <w:tcPr>
            <w:tcW w:w="2009" w:type="dxa"/>
            <w:tcBorders>
              <w:top w:val="single" w:sz="4" w:space="0" w:color="auto"/>
              <w:left w:val="single" w:sz="4" w:space="0" w:color="auto"/>
              <w:bottom w:val="single" w:sz="4" w:space="0" w:color="auto"/>
              <w:right w:val="single" w:sz="4" w:space="0" w:color="auto"/>
            </w:tcBorders>
          </w:tcPr>
          <w:p w14:paraId="60B02C3F" w14:textId="77777777" w:rsidR="00F26DB5" w:rsidRDefault="00E10919">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619E4959" w14:textId="77777777" w:rsidR="00F26DB5" w:rsidRDefault="00E10919">
            <w:pPr>
              <w:jc w:val="left"/>
              <w:rPr>
                <w:bCs/>
                <w:lang w:eastAsia="zh-CN"/>
              </w:rPr>
            </w:pPr>
            <w:r>
              <w:rPr>
                <w:bCs/>
                <w:lang w:eastAsia="zh-CN"/>
              </w:rPr>
              <w:t>We are fine with proposal 2-9.</w:t>
            </w:r>
          </w:p>
        </w:tc>
      </w:tr>
      <w:tr w:rsidR="00F26DB5" w14:paraId="0D3E5478" w14:textId="77777777">
        <w:tc>
          <w:tcPr>
            <w:tcW w:w="2009" w:type="dxa"/>
            <w:tcBorders>
              <w:top w:val="single" w:sz="4" w:space="0" w:color="auto"/>
              <w:left w:val="single" w:sz="4" w:space="0" w:color="auto"/>
              <w:bottom w:val="single" w:sz="4" w:space="0" w:color="auto"/>
              <w:right w:val="single" w:sz="4" w:space="0" w:color="auto"/>
            </w:tcBorders>
          </w:tcPr>
          <w:p w14:paraId="4FB7E116"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C42E454" w14:textId="77777777" w:rsidR="00F26DB5" w:rsidRDefault="00E10919">
            <w:pPr>
              <w:rPr>
                <w:bCs/>
                <w:lang w:eastAsia="zh-CN"/>
              </w:rPr>
            </w:pPr>
            <w:r>
              <w:rPr>
                <w:rFonts w:eastAsia="MS Mincho"/>
                <w:bCs/>
                <w:lang w:eastAsia="ja-JP"/>
              </w:rPr>
              <w:t>OK</w:t>
            </w:r>
          </w:p>
        </w:tc>
      </w:tr>
      <w:tr w:rsidR="00F26DB5" w14:paraId="1DE404FA" w14:textId="77777777">
        <w:tc>
          <w:tcPr>
            <w:tcW w:w="2009" w:type="dxa"/>
            <w:tcBorders>
              <w:top w:val="single" w:sz="4" w:space="0" w:color="auto"/>
              <w:left w:val="single" w:sz="4" w:space="0" w:color="auto"/>
              <w:bottom w:val="single" w:sz="4" w:space="0" w:color="auto"/>
              <w:right w:val="single" w:sz="4" w:space="0" w:color="auto"/>
            </w:tcBorders>
          </w:tcPr>
          <w:p w14:paraId="2B3B2CED" w14:textId="77777777" w:rsidR="00F26DB5" w:rsidRDefault="00E10919">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183755D2" w14:textId="77777777" w:rsidR="00F26DB5" w:rsidRDefault="00E10919">
            <w:pPr>
              <w:rPr>
                <w:bCs/>
                <w:lang w:eastAsia="zh-CN"/>
              </w:rPr>
            </w:pPr>
            <w:r>
              <w:rPr>
                <w:bCs/>
                <w:lang w:eastAsia="zh-CN"/>
              </w:rPr>
              <w:t>Support</w:t>
            </w:r>
          </w:p>
        </w:tc>
      </w:tr>
      <w:tr w:rsidR="00F26DB5" w14:paraId="74260656" w14:textId="77777777">
        <w:tc>
          <w:tcPr>
            <w:tcW w:w="2009" w:type="dxa"/>
            <w:tcBorders>
              <w:top w:val="single" w:sz="4" w:space="0" w:color="auto"/>
              <w:left w:val="single" w:sz="4" w:space="0" w:color="auto"/>
              <w:bottom w:val="single" w:sz="4" w:space="0" w:color="auto"/>
              <w:right w:val="single" w:sz="4" w:space="0" w:color="auto"/>
            </w:tcBorders>
          </w:tcPr>
          <w:p w14:paraId="4F9F9A53"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8F04223" w14:textId="77777777" w:rsidR="00F26DB5" w:rsidRDefault="00E10919">
            <w:pPr>
              <w:rPr>
                <w:rFonts w:eastAsia="MS Mincho"/>
                <w:bCs/>
                <w:lang w:eastAsia="ja-JP"/>
              </w:rPr>
            </w:pPr>
            <w:r>
              <w:rPr>
                <w:rFonts w:eastAsia="MS Mincho"/>
                <w:bCs/>
                <w:lang w:eastAsia="ja-JP"/>
              </w:rPr>
              <w:t>OK</w:t>
            </w:r>
          </w:p>
        </w:tc>
      </w:tr>
      <w:tr w:rsidR="00F26DB5" w14:paraId="32E05745" w14:textId="77777777">
        <w:tc>
          <w:tcPr>
            <w:tcW w:w="2009" w:type="dxa"/>
          </w:tcPr>
          <w:p w14:paraId="71CE1856"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0A888844"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F26DB5" w14:paraId="6A1B0681" w14:textId="77777777">
        <w:tc>
          <w:tcPr>
            <w:tcW w:w="2009" w:type="dxa"/>
          </w:tcPr>
          <w:p w14:paraId="6380BF3E" w14:textId="77777777" w:rsidR="00F26DB5" w:rsidRDefault="00E10919">
            <w:pPr>
              <w:jc w:val="left"/>
              <w:rPr>
                <w:bCs/>
                <w:lang w:eastAsia="zh-CN"/>
              </w:rPr>
            </w:pPr>
            <w:r>
              <w:rPr>
                <w:rFonts w:hint="eastAsia"/>
                <w:bCs/>
              </w:rPr>
              <w:t>LG</w:t>
            </w:r>
          </w:p>
        </w:tc>
        <w:tc>
          <w:tcPr>
            <w:tcW w:w="7353" w:type="dxa"/>
          </w:tcPr>
          <w:p w14:paraId="5D358ACF" w14:textId="77777777" w:rsidR="00F26DB5" w:rsidRDefault="00E10919">
            <w:pPr>
              <w:jc w:val="left"/>
              <w:rPr>
                <w:bCs/>
                <w:lang w:eastAsia="zh-CN"/>
              </w:rPr>
            </w:pPr>
            <w:r>
              <w:rPr>
                <w:rFonts w:hint="eastAsia"/>
                <w:bCs/>
              </w:rPr>
              <w:t>OK</w:t>
            </w:r>
          </w:p>
        </w:tc>
      </w:tr>
      <w:tr w:rsidR="00F26DB5" w14:paraId="4584EF99" w14:textId="77777777">
        <w:tc>
          <w:tcPr>
            <w:tcW w:w="2009" w:type="dxa"/>
          </w:tcPr>
          <w:p w14:paraId="29D584DE"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7F56F1BE" w14:textId="77777777" w:rsidR="00F26DB5" w:rsidRDefault="00E10919">
            <w:pPr>
              <w:jc w:val="left"/>
              <w:rPr>
                <w:bCs/>
                <w:lang w:eastAsia="zh-CN"/>
              </w:rPr>
            </w:pPr>
            <w:r>
              <w:rPr>
                <w:rFonts w:eastAsia="MS Mincho"/>
                <w:bCs/>
                <w:lang w:eastAsia="ja-JP"/>
              </w:rPr>
              <w:t>Support this FL proposal.</w:t>
            </w:r>
          </w:p>
        </w:tc>
      </w:tr>
      <w:tr w:rsidR="00F26DB5" w14:paraId="02B17764" w14:textId="77777777">
        <w:tc>
          <w:tcPr>
            <w:tcW w:w="2009" w:type="dxa"/>
          </w:tcPr>
          <w:p w14:paraId="17E897E0"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117374D" w14:textId="77777777" w:rsidR="00F26DB5" w:rsidRDefault="00E10919">
            <w:pPr>
              <w:pStyle w:val="a8"/>
              <w:rPr>
                <w:rFonts w:eastAsiaTheme="minorEastAsia"/>
                <w:bCs/>
                <w:lang w:val="en-US" w:eastAsia="zh-CN"/>
              </w:rPr>
            </w:pPr>
            <w:r>
              <w:rPr>
                <w:rFonts w:eastAsiaTheme="minorEastAsia"/>
                <w:bCs/>
                <w:lang w:val="en-US" w:eastAsia="zh-CN"/>
              </w:rPr>
              <w:t>Fine</w:t>
            </w:r>
          </w:p>
        </w:tc>
      </w:tr>
      <w:tr w:rsidR="00F26DB5" w14:paraId="14ED6F2D" w14:textId="77777777">
        <w:tc>
          <w:tcPr>
            <w:tcW w:w="2009" w:type="dxa"/>
          </w:tcPr>
          <w:p w14:paraId="6D3DF8D0" w14:textId="77777777" w:rsidR="00F26DB5" w:rsidRDefault="00E10919">
            <w:pPr>
              <w:rPr>
                <w:rFonts w:eastAsiaTheme="minorEastAsia"/>
                <w:bCs/>
                <w:lang w:val="en-US" w:eastAsia="zh-CN"/>
              </w:rPr>
            </w:pPr>
            <w:r>
              <w:rPr>
                <w:rFonts w:eastAsiaTheme="minorEastAsia"/>
                <w:bCs/>
                <w:lang w:val="en-US" w:eastAsia="zh-CN"/>
              </w:rPr>
              <w:t>Intel</w:t>
            </w:r>
          </w:p>
        </w:tc>
        <w:tc>
          <w:tcPr>
            <w:tcW w:w="7353" w:type="dxa"/>
          </w:tcPr>
          <w:p w14:paraId="7D7F3A53" w14:textId="77777777" w:rsidR="00F26DB5" w:rsidRDefault="00E10919">
            <w:pPr>
              <w:pStyle w:val="a8"/>
              <w:rPr>
                <w:rFonts w:eastAsiaTheme="minorEastAsia"/>
                <w:bCs/>
                <w:lang w:val="en-US" w:eastAsia="zh-CN"/>
              </w:rPr>
            </w:pPr>
            <w:r>
              <w:rPr>
                <w:rFonts w:eastAsiaTheme="minorEastAsia"/>
                <w:bCs/>
                <w:lang w:val="en-US" w:eastAsia="zh-CN"/>
              </w:rPr>
              <w:t>We are fine with the proposal.</w:t>
            </w:r>
          </w:p>
        </w:tc>
      </w:tr>
      <w:tr w:rsidR="00F26DB5" w14:paraId="239F1583" w14:textId="77777777">
        <w:tc>
          <w:tcPr>
            <w:tcW w:w="2009" w:type="dxa"/>
          </w:tcPr>
          <w:p w14:paraId="73CECFE9" w14:textId="77777777" w:rsidR="00F26DB5" w:rsidRDefault="00E10919">
            <w:pPr>
              <w:rPr>
                <w:rFonts w:eastAsia="MS Mincho"/>
                <w:bCs/>
                <w:lang w:eastAsia="ja-JP"/>
              </w:rPr>
            </w:pPr>
            <w:r>
              <w:rPr>
                <w:rFonts w:eastAsia="MS Mincho"/>
                <w:bCs/>
                <w:lang w:eastAsia="ja-JP"/>
              </w:rPr>
              <w:t>Ericsson2</w:t>
            </w:r>
          </w:p>
        </w:tc>
        <w:tc>
          <w:tcPr>
            <w:tcW w:w="7353" w:type="dxa"/>
          </w:tcPr>
          <w:p w14:paraId="600B112F" w14:textId="77777777" w:rsidR="00F26DB5" w:rsidRDefault="00E10919">
            <w:pPr>
              <w:rPr>
                <w:rFonts w:eastAsia="MS Mincho"/>
                <w:bCs/>
                <w:lang w:eastAsia="ja-JP"/>
              </w:rPr>
            </w:pPr>
            <w:r>
              <w:rPr>
                <w:rFonts w:eastAsia="MS Mincho"/>
                <w:bCs/>
                <w:lang w:eastAsia="ja-JP"/>
              </w:rPr>
              <w:t>OK.</w:t>
            </w:r>
          </w:p>
        </w:tc>
      </w:tr>
      <w:tr w:rsidR="00F26DB5" w14:paraId="28746EE8" w14:textId="77777777">
        <w:tc>
          <w:tcPr>
            <w:tcW w:w="2009" w:type="dxa"/>
          </w:tcPr>
          <w:p w14:paraId="29090979" w14:textId="77777777" w:rsidR="00F26DB5" w:rsidRDefault="00E10919">
            <w:pPr>
              <w:rPr>
                <w:rFonts w:eastAsia="新細明體"/>
                <w:bCs/>
                <w:lang w:val="en-US" w:eastAsia="zh-TW"/>
              </w:rPr>
            </w:pPr>
            <w:r>
              <w:rPr>
                <w:rFonts w:eastAsia="新細明體" w:hint="eastAsia"/>
                <w:bCs/>
                <w:lang w:val="en-US" w:eastAsia="zh-TW"/>
              </w:rPr>
              <w:t>M</w:t>
            </w:r>
            <w:r>
              <w:rPr>
                <w:rFonts w:eastAsia="新細明體"/>
                <w:bCs/>
                <w:lang w:val="en-US" w:eastAsia="zh-TW"/>
              </w:rPr>
              <w:t>TK</w:t>
            </w:r>
          </w:p>
        </w:tc>
        <w:tc>
          <w:tcPr>
            <w:tcW w:w="7353" w:type="dxa"/>
          </w:tcPr>
          <w:p w14:paraId="5ABD3A5A" w14:textId="77777777" w:rsidR="00F26DB5" w:rsidRDefault="00E10919">
            <w:pPr>
              <w:pStyle w:val="a8"/>
              <w:rPr>
                <w:rFonts w:eastAsia="新細明體"/>
                <w:bCs/>
                <w:lang w:val="en-US" w:eastAsia="zh-TW"/>
              </w:rPr>
            </w:pPr>
            <w:r>
              <w:rPr>
                <w:rFonts w:eastAsia="新細明體" w:hint="eastAsia"/>
                <w:bCs/>
                <w:lang w:val="en-US" w:eastAsia="zh-TW"/>
              </w:rPr>
              <w:t>W</w:t>
            </w:r>
            <w:r>
              <w:rPr>
                <w:rFonts w:eastAsia="新細明體"/>
                <w:bCs/>
                <w:lang w:val="en-US" w:eastAsia="zh-TW"/>
              </w:rPr>
              <w:t>ould like to clarify the definition</w:t>
            </w:r>
            <w:r>
              <w:rPr>
                <w:rFonts w:eastAsia="新細明體" w:hint="eastAsia"/>
                <w:bCs/>
                <w:lang w:val="en-US" w:eastAsia="zh-TW"/>
              </w:rPr>
              <w:t xml:space="preserve"> </w:t>
            </w:r>
            <w:r>
              <w:rPr>
                <w:rFonts w:eastAsia="新細明體"/>
                <w:bCs/>
                <w:lang w:val="en-US" w:eastAsia="zh-TW"/>
              </w:rPr>
              <w:t xml:space="preserve">of “single-stage DCI” since this term does not seem to be a general term defined in spec, while we do have “two-stage DCI” defined in </w:t>
            </w:r>
            <w:proofErr w:type="spellStart"/>
            <w:r>
              <w:rPr>
                <w:rFonts w:eastAsia="新細明體"/>
                <w:bCs/>
                <w:lang w:val="en-US" w:eastAsia="zh-TW"/>
              </w:rPr>
              <w:t>sidelink</w:t>
            </w:r>
            <w:proofErr w:type="spellEnd"/>
            <w:r>
              <w:rPr>
                <w:rFonts w:eastAsia="新細明體"/>
                <w:bCs/>
                <w:lang w:val="en-US" w:eastAsia="zh-TW"/>
              </w:rPr>
              <w:t xml:space="preserve"> application. For example, if we segment one large DCI into two parts, while the two parts can be polar decoded at the same time, does this kind of parallel operation also counts as “single stage”?</w:t>
            </w:r>
          </w:p>
        </w:tc>
      </w:tr>
      <w:tr w:rsidR="00F26DB5" w14:paraId="3F5FEF83" w14:textId="77777777">
        <w:tc>
          <w:tcPr>
            <w:tcW w:w="2009" w:type="dxa"/>
          </w:tcPr>
          <w:p w14:paraId="15CF7674" w14:textId="77777777" w:rsidR="00F26DB5" w:rsidRDefault="00E10919">
            <w:pPr>
              <w:rPr>
                <w:rFonts w:eastAsia="新細明體"/>
                <w:bCs/>
                <w:lang w:val="en-US" w:eastAsia="zh-TW"/>
              </w:rPr>
            </w:pPr>
            <w:r>
              <w:rPr>
                <w:rFonts w:eastAsiaTheme="minorEastAsia"/>
                <w:bCs/>
                <w:lang w:val="en-US" w:eastAsia="zh-CN"/>
              </w:rPr>
              <w:t>CMCC</w:t>
            </w:r>
          </w:p>
        </w:tc>
        <w:tc>
          <w:tcPr>
            <w:tcW w:w="7353" w:type="dxa"/>
          </w:tcPr>
          <w:p w14:paraId="52FFEE25" w14:textId="77777777" w:rsidR="00F26DB5" w:rsidRDefault="00E10919">
            <w:pPr>
              <w:pStyle w:val="a8"/>
              <w:rPr>
                <w:rFonts w:eastAsia="新細明體"/>
                <w:bCs/>
                <w:lang w:val="en-US" w:eastAsia="zh-TW"/>
              </w:rPr>
            </w:pPr>
            <w:r>
              <w:rPr>
                <w:rFonts w:eastAsiaTheme="minorEastAsia"/>
                <w:bCs/>
                <w:lang w:val="en-US" w:eastAsia="zh-CN"/>
              </w:rPr>
              <w:t>OK with the proposal.</w:t>
            </w:r>
          </w:p>
        </w:tc>
      </w:tr>
      <w:tr w:rsidR="00F26DB5" w14:paraId="0D315AC2" w14:textId="77777777">
        <w:tc>
          <w:tcPr>
            <w:tcW w:w="2009" w:type="dxa"/>
          </w:tcPr>
          <w:p w14:paraId="5E7447E9"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2DF78EE3" w14:textId="77777777" w:rsidR="00F26DB5" w:rsidRDefault="00E10919">
            <w:pPr>
              <w:pStyle w:val="a8"/>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F26DB5" w14:paraId="5AA49BFB" w14:textId="77777777">
        <w:tc>
          <w:tcPr>
            <w:tcW w:w="2009" w:type="dxa"/>
          </w:tcPr>
          <w:p w14:paraId="3973721C" w14:textId="77777777" w:rsidR="00F26DB5" w:rsidRDefault="00E10919">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CED6767" w14:textId="77777777" w:rsidR="00F26DB5" w:rsidRDefault="00E10919">
            <w:pPr>
              <w:pStyle w:val="a8"/>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F26DB5" w14:paraId="4608CF45" w14:textId="77777777">
        <w:tc>
          <w:tcPr>
            <w:tcW w:w="2009" w:type="dxa"/>
          </w:tcPr>
          <w:p w14:paraId="7800C38C"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505ACA1E" w14:textId="77777777" w:rsidR="00F26DB5" w:rsidRDefault="00E10919">
            <w:pPr>
              <w:pStyle w:val="a8"/>
              <w:ind w:left="400" w:hanging="400"/>
              <w:rPr>
                <w:rFonts w:eastAsiaTheme="minorEastAsia"/>
                <w:bCs/>
                <w:lang w:val="en-US" w:eastAsia="zh-CN"/>
              </w:rPr>
            </w:pPr>
            <w:r>
              <w:rPr>
                <w:rFonts w:eastAsiaTheme="minorEastAsia" w:hint="eastAsia"/>
                <w:bCs/>
                <w:lang w:val="en-US" w:eastAsia="zh-CN"/>
              </w:rPr>
              <w:t>Support</w:t>
            </w:r>
          </w:p>
        </w:tc>
      </w:tr>
      <w:tr w:rsidR="00F26DB5" w14:paraId="53B160D9" w14:textId="77777777">
        <w:tc>
          <w:tcPr>
            <w:tcW w:w="2009" w:type="dxa"/>
          </w:tcPr>
          <w:p w14:paraId="5B0452E5" w14:textId="77777777" w:rsidR="00F26DB5" w:rsidRDefault="00E10919">
            <w:pPr>
              <w:jc w:val="left"/>
              <w:rPr>
                <w:bCs/>
                <w:lang w:val="en-US" w:eastAsia="zh-CN"/>
              </w:rPr>
            </w:pPr>
            <w:r>
              <w:rPr>
                <w:bCs/>
                <w:lang w:val="en-US" w:eastAsia="zh-CN"/>
              </w:rPr>
              <w:t>ZTE</w:t>
            </w:r>
          </w:p>
        </w:tc>
        <w:tc>
          <w:tcPr>
            <w:tcW w:w="7353" w:type="dxa"/>
          </w:tcPr>
          <w:p w14:paraId="4FED0A4F" w14:textId="77777777" w:rsidR="00F26DB5" w:rsidRDefault="00E10919">
            <w:pPr>
              <w:jc w:val="left"/>
              <w:rPr>
                <w:bCs/>
                <w:lang w:val="en-US" w:eastAsia="zh-CN"/>
              </w:rPr>
            </w:pPr>
            <w:r>
              <w:rPr>
                <w:bCs/>
                <w:lang w:val="en-US" w:eastAsia="zh-CN"/>
              </w:rPr>
              <w:t>Support</w:t>
            </w:r>
          </w:p>
        </w:tc>
      </w:tr>
      <w:tr w:rsidR="00F13B6D" w14:paraId="666A663F" w14:textId="77777777">
        <w:tc>
          <w:tcPr>
            <w:tcW w:w="2009" w:type="dxa"/>
          </w:tcPr>
          <w:p w14:paraId="6AB197C9" w14:textId="1097D491" w:rsidR="00F13B6D" w:rsidRDefault="00F13B6D">
            <w:pPr>
              <w:jc w:val="left"/>
              <w:rPr>
                <w:bCs/>
                <w:lang w:val="en-US" w:eastAsia="zh-CN"/>
              </w:rPr>
            </w:pPr>
            <w:r>
              <w:rPr>
                <w:bCs/>
                <w:lang w:val="en-US" w:eastAsia="zh-CN"/>
              </w:rPr>
              <w:t>Moderator</w:t>
            </w:r>
          </w:p>
        </w:tc>
        <w:tc>
          <w:tcPr>
            <w:tcW w:w="7353" w:type="dxa"/>
          </w:tcPr>
          <w:p w14:paraId="3A18D9DA" w14:textId="62E11A7E" w:rsidR="00F13B6D" w:rsidRDefault="00F13B6D">
            <w:pPr>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information for scheduling multiple cells.</w:t>
            </w:r>
          </w:p>
        </w:tc>
      </w:tr>
      <w:tr w:rsidR="00B623C1" w14:paraId="445B3B78" w14:textId="77777777">
        <w:tc>
          <w:tcPr>
            <w:tcW w:w="2009" w:type="dxa"/>
          </w:tcPr>
          <w:p w14:paraId="63C508E5" w14:textId="515CD588" w:rsidR="00B623C1" w:rsidRPr="00B623C1" w:rsidRDefault="00B623C1">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7353" w:type="dxa"/>
          </w:tcPr>
          <w:p w14:paraId="18F32EE8" w14:textId="3A56F6D6" w:rsidR="00B623C1" w:rsidRPr="00B623C1" w:rsidRDefault="00B623C1">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800364" w14:paraId="036DE4C9" w14:textId="77777777" w:rsidTr="00800364">
        <w:tc>
          <w:tcPr>
            <w:tcW w:w="2009" w:type="dxa"/>
          </w:tcPr>
          <w:p w14:paraId="11CD3D35" w14:textId="77777777" w:rsidR="00800364" w:rsidRPr="00FD6561" w:rsidRDefault="00800364" w:rsidP="003F362A">
            <w:pPr>
              <w:jc w:val="left"/>
              <w:rPr>
                <w:rFonts w:eastAsiaTheme="minorEastAsia"/>
                <w:bCs/>
                <w:lang w:val="en-US" w:eastAsia="zh-CN"/>
              </w:rPr>
            </w:pPr>
            <w:r>
              <w:rPr>
                <w:rFonts w:eastAsiaTheme="minorEastAsia"/>
                <w:bCs/>
                <w:lang w:val="en-US" w:eastAsia="zh-CN"/>
              </w:rPr>
              <w:t>Vivo2</w:t>
            </w:r>
          </w:p>
        </w:tc>
        <w:tc>
          <w:tcPr>
            <w:tcW w:w="7353" w:type="dxa"/>
          </w:tcPr>
          <w:p w14:paraId="09B1C20B" w14:textId="77777777" w:rsidR="00800364" w:rsidRDefault="00800364" w:rsidP="003F362A">
            <w:pPr>
              <w:jc w:val="left"/>
              <w:rPr>
                <w:bCs/>
                <w:lang w:val="en-US" w:eastAsia="zh-CN"/>
              </w:rPr>
            </w:pPr>
            <w:r>
              <w:rPr>
                <w:rFonts w:asciiTheme="minorEastAsia" w:eastAsiaTheme="minorEastAsia" w:hAnsiTheme="minorEastAsia"/>
                <w:bCs/>
                <w:lang w:val="en-US" w:eastAsia="zh-CN"/>
              </w:rPr>
              <w:t>S</w:t>
            </w:r>
            <w:r>
              <w:rPr>
                <w:rFonts w:asciiTheme="minorEastAsia" w:eastAsiaTheme="minorEastAsia" w:hAnsiTheme="minorEastAsia" w:hint="eastAsia"/>
                <w:bCs/>
                <w:lang w:val="en-US" w:eastAsia="zh-CN"/>
              </w:rPr>
              <w:t>upport</w:t>
            </w:r>
          </w:p>
        </w:tc>
      </w:tr>
      <w:tr w:rsidR="00CD6772" w14:paraId="36E32E89" w14:textId="77777777" w:rsidTr="00800364">
        <w:tc>
          <w:tcPr>
            <w:tcW w:w="2009" w:type="dxa"/>
          </w:tcPr>
          <w:p w14:paraId="4C9BDBEA" w14:textId="266A7ED8" w:rsidR="00CD6772" w:rsidRDefault="00CD6772" w:rsidP="003F362A">
            <w:pPr>
              <w:jc w:val="left"/>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12508AA2" w14:textId="77F256FA" w:rsidR="00CD6772" w:rsidRDefault="00CD6772" w:rsidP="003F362A">
            <w:pPr>
              <w:jc w:val="left"/>
              <w:rPr>
                <w:rFonts w:asciiTheme="minorEastAsia" w:eastAsiaTheme="minorEastAsia" w:hAnsiTheme="minorEastAsia"/>
                <w:bCs/>
                <w:lang w:val="en-US" w:eastAsia="zh-CN"/>
              </w:rPr>
            </w:pPr>
            <w:r>
              <w:rPr>
                <w:rFonts w:asciiTheme="minorEastAsia" w:eastAsiaTheme="minorEastAsia" w:hAnsiTheme="minorEastAsia"/>
                <w:bCs/>
                <w:lang w:val="en-US" w:eastAsia="zh-CN"/>
              </w:rPr>
              <w:t>Ok</w:t>
            </w:r>
          </w:p>
        </w:tc>
      </w:tr>
      <w:tr w:rsidR="007E26FD" w14:paraId="00CFC68E" w14:textId="77777777" w:rsidTr="000D4ECE">
        <w:tc>
          <w:tcPr>
            <w:tcW w:w="2009" w:type="dxa"/>
          </w:tcPr>
          <w:p w14:paraId="2F50A8E4" w14:textId="77777777" w:rsidR="007E26FD" w:rsidRPr="003D7B66" w:rsidRDefault="007E26FD" w:rsidP="000D4ECE">
            <w:pPr>
              <w:rPr>
                <w:rFonts w:eastAsia="新細明體"/>
                <w:bCs/>
                <w:lang w:val="en-US" w:eastAsia="zh-TW"/>
              </w:rPr>
            </w:pPr>
            <w:r>
              <w:rPr>
                <w:rFonts w:eastAsia="新細明體" w:hint="eastAsia"/>
                <w:bCs/>
                <w:lang w:val="en-US" w:eastAsia="zh-TW"/>
              </w:rPr>
              <w:t>F</w:t>
            </w:r>
            <w:r>
              <w:rPr>
                <w:rFonts w:eastAsia="新細明體"/>
                <w:bCs/>
                <w:lang w:val="en-US" w:eastAsia="zh-TW"/>
              </w:rPr>
              <w:t>GI</w:t>
            </w:r>
          </w:p>
        </w:tc>
        <w:tc>
          <w:tcPr>
            <w:tcW w:w="7353" w:type="dxa"/>
          </w:tcPr>
          <w:p w14:paraId="446C10DD" w14:textId="0C1F69AC" w:rsidR="007E26FD" w:rsidRDefault="007E26FD" w:rsidP="000D4ECE">
            <w:pPr>
              <w:rPr>
                <w:rFonts w:eastAsia="MS Mincho"/>
                <w:bCs/>
                <w:lang w:val="en-US" w:eastAsia="ja-JP"/>
              </w:rPr>
            </w:pPr>
            <w:r>
              <w:rPr>
                <w:rFonts w:eastAsia="新細明體"/>
                <w:bCs/>
                <w:lang w:val="en-US" w:eastAsia="zh-TW"/>
              </w:rPr>
              <w:t xml:space="preserve">Fine with current. </w:t>
            </w:r>
            <w:r>
              <w:rPr>
                <w:rFonts w:eastAsia="新細明體" w:hint="eastAsia"/>
                <w:bCs/>
                <w:lang w:val="en-US" w:eastAsia="zh-TW"/>
              </w:rPr>
              <w:t>W</w:t>
            </w:r>
            <w:r>
              <w:rPr>
                <w:rFonts w:eastAsia="新細明體"/>
                <w:bCs/>
                <w:lang w:val="en-US" w:eastAsia="zh-TW"/>
              </w:rPr>
              <w:t xml:space="preserve">e support only the </w:t>
            </w:r>
            <w:r>
              <w:rPr>
                <w:rFonts w:eastAsiaTheme="minorEastAsia"/>
                <w:bCs/>
                <w:lang w:eastAsia="zh-CN"/>
              </w:rPr>
              <w:t>single-stage DCI.</w:t>
            </w:r>
          </w:p>
        </w:tc>
      </w:tr>
    </w:tbl>
    <w:p w14:paraId="3E00E803" w14:textId="77777777" w:rsidR="007E26FD" w:rsidRDefault="007E26FD" w:rsidP="007E26FD">
      <w:pPr>
        <w:rPr>
          <w:lang w:eastAsia="en-US"/>
        </w:rPr>
      </w:pPr>
    </w:p>
    <w:p w14:paraId="56DD511A" w14:textId="77777777" w:rsidR="00F26DB5" w:rsidRPr="007E26FD" w:rsidRDefault="00F26DB5">
      <w:pPr>
        <w:rPr>
          <w:lang w:eastAsia="en-US"/>
        </w:rPr>
      </w:pPr>
    </w:p>
    <w:p w14:paraId="037D3E59" w14:textId="77777777" w:rsidR="00F26DB5" w:rsidRDefault="00F26DB5">
      <w:pPr>
        <w:rPr>
          <w:lang w:eastAsia="en-US"/>
        </w:rPr>
      </w:pPr>
    </w:p>
    <w:p w14:paraId="76CD7F05" w14:textId="77777777" w:rsidR="00F26DB5" w:rsidRDefault="00E10919">
      <w:pPr>
        <w:pStyle w:val="2"/>
        <w:ind w:left="540"/>
      </w:pPr>
      <w:r>
        <w:t>Other related issues</w:t>
      </w:r>
    </w:p>
    <w:tbl>
      <w:tblPr>
        <w:tblStyle w:val="af7"/>
        <w:tblW w:w="0" w:type="auto"/>
        <w:tblLook w:val="04A0" w:firstRow="1" w:lastRow="0" w:firstColumn="1" w:lastColumn="0" w:noHBand="0" w:noVBand="1"/>
      </w:tblPr>
      <w:tblGrid>
        <w:gridCol w:w="9362"/>
      </w:tblGrid>
      <w:tr w:rsidR="00F26DB5" w14:paraId="46990935" w14:textId="77777777">
        <w:tc>
          <w:tcPr>
            <w:tcW w:w="9362" w:type="dxa"/>
          </w:tcPr>
          <w:p w14:paraId="448EE6D7" w14:textId="77777777" w:rsidR="00F26DB5" w:rsidRDefault="00F26DB5">
            <w:pPr>
              <w:rPr>
                <w:szCs w:val="20"/>
                <w:lang w:eastAsia="en-US"/>
              </w:rPr>
            </w:pPr>
          </w:p>
          <w:p w14:paraId="393AA20B"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196754F8"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5: The </w:t>
            </w:r>
            <m:oMath>
              <m:sSub>
                <m:sSubPr>
                  <m:ctrlPr>
                    <w:rPr>
                      <w:rFonts w:ascii="Cambria Math" w:eastAsia="KaiTi" w:hAnsi="Cambria Math"/>
                      <w:bCs/>
                      <w:i/>
                      <w:szCs w:val="20"/>
                      <w:lang w:val="en-US"/>
                    </w:rPr>
                  </m:ctrlPr>
                </m:sSubPr>
                <m:e>
                  <m:r>
                    <w:rPr>
                      <w:rFonts w:ascii="Cambria Math" w:eastAsia="KaiTi" w:hAnsi="Cambria Math"/>
                      <w:szCs w:val="20"/>
                      <w:lang w:val="en-US"/>
                    </w:rPr>
                    <m:t>n</m:t>
                  </m:r>
                </m:e>
                <m:sub>
                  <m:r>
                    <w:rPr>
                      <w:rFonts w:ascii="Cambria Math" w:eastAsia="KaiTi" w:hAnsi="Cambria Math"/>
                      <w:szCs w:val="20"/>
                      <w:lang w:val="en-US"/>
                    </w:rPr>
                    <m:t>CI</m:t>
                  </m:r>
                </m:sub>
              </m:sSub>
            </m:oMath>
            <w:r>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14:paraId="2C3360D2" w14:textId="77777777" w:rsidR="00F26DB5" w:rsidRDefault="00E10919">
            <w:pPr>
              <w:pStyle w:val="a"/>
              <w:numPr>
                <w:ilvl w:val="0"/>
                <w:numId w:val="18"/>
              </w:numPr>
              <w:rPr>
                <w:rFonts w:eastAsia="KaiTi"/>
                <w:bCs/>
                <w:i/>
                <w:szCs w:val="20"/>
                <w:lang w:val="en-US"/>
              </w:rPr>
            </w:pPr>
            <w:r>
              <w:rPr>
                <w:rFonts w:eastAsia="KaiTi"/>
                <w:bCs/>
                <w:i/>
                <w:szCs w:val="20"/>
                <w:lang w:val="en-US"/>
              </w:rPr>
              <w:t>Proposal 6: Define the counting of PDCCH candidates and non-overlapping CCEs for multi-cell scheduling.</w:t>
            </w:r>
          </w:p>
          <w:p w14:paraId="4A163101" w14:textId="77777777" w:rsidR="00F26DB5" w:rsidRDefault="00F26DB5">
            <w:pPr>
              <w:rPr>
                <w:szCs w:val="20"/>
                <w:lang w:eastAsia="en-US"/>
              </w:rPr>
            </w:pPr>
          </w:p>
          <w:p w14:paraId="5062CF99"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79C3116C" w14:textId="77777777" w:rsidR="00F26DB5" w:rsidRDefault="00E10919">
            <w:pPr>
              <w:pStyle w:val="a"/>
              <w:numPr>
                <w:ilvl w:val="0"/>
                <w:numId w:val="18"/>
              </w:numPr>
              <w:rPr>
                <w:rFonts w:eastAsia="KaiTi"/>
                <w:bCs/>
                <w:i/>
                <w:szCs w:val="20"/>
                <w:lang w:val="en-US"/>
              </w:rPr>
            </w:pPr>
            <w:r>
              <w:rPr>
                <w:rFonts w:eastAsia="KaiTi"/>
                <w:bCs/>
                <w:i/>
                <w:szCs w:val="20"/>
                <w:lang w:val="en-US"/>
              </w:rPr>
              <w:t xml:space="preserve">Proposal #7: Discuss how to determine the </w:t>
            </w:r>
            <w:proofErr w:type="spellStart"/>
            <w:r>
              <w:rPr>
                <w:rFonts w:eastAsia="KaiTi"/>
                <w:bCs/>
                <w:i/>
                <w:szCs w:val="20"/>
                <w:lang w:val="en-US"/>
              </w:rPr>
              <w:t>n_CI</w:t>
            </w:r>
            <w:proofErr w:type="spellEnd"/>
            <w:r>
              <w:rPr>
                <w:rFonts w:eastAsia="KaiTi"/>
                <w:bCs/>
                <w:i/>
                <w:szCs w:val="20"/>
                <w:lang w:val="en-US"/>
              </w:rPr>
              <w:t xml:space="preserve"> value for the multi-cell scheduling, based on the following three alternatives.</w:t>
            </w:r>
          </w:p>
          <w:p w14:paraId="4B804B3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A: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scheduled cell schedulable by the multi-cell DCI (this could be associated with the Alt 1 for PDCCH candidate configuration).</w:t>
            </w:r>
          </w:p>
          <w:p w14:paraId="13D1E42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B: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combination of scheduled cells schedulable by the multi-cell DCI (this could be associated with the Alt 2 for PDCCH candidate configuration).</w:t>
            </w:r>
          </w:p>
          <w:p w14:paraId="762B8DD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C: The </w:t>
            </w:r>
            <w:proofErr w:type="spellStart"/>
            <w:r>
              <w:rPr>
                <w:rFonts w:eastAsia="KaiTi"/>
                <w:i/>
                <w:szCs w:val="20"/>
                <w:lang w:val="en-AU" w:eastAsia="zh-CN"/>
              </w:rPr>
              <w:t>n_CI</w:t>
            </w:r>
            <w:proofErr w:type="spellEnd"/>
            <w:r>
              <w:rPr>
                <w:rFonts w:eastAsia="KaiTi"/>
                <w:i/>
                <w:szCs w:val="20"/>
                <w:lang w:val="en-AU" w:eastAsia="zh-CN"/>
              </w:rPr>
              <w:t xml:space="preserve"> value is determined/configured for the multi-cell DCI itself (this could be associated with the Alt 3 for PDCCH candidate configuration).</w:t>
            </w:r>
          </w:p>
          <w:p w14:paraId="7FECE50A" w14:textId="77777777" w:rsidR="00F26DB5" w:rsidRDefault="00F26DB5">
            <w:pPr>
              <w:rPr>
                <w:szCs w:val="20"/>
                <w:lang w:eastAsia="en-US"/>
              </w:rPr>
            </w:pPr>
          </w:p>
          <w:p w14:paraId="3E1BA78B" w14:textId="77777777" w:rsidR="00F26DB5" w:rsidRDefault="00E10919">
            <w:pPr>
              <w:pStyle w:val="a"/>
              <w:numPr>
                <w:ilvl w:val="0"/>
                <w:numId w:val="17"/>
              </w:numPr>
              <w:rPr>
                <w:rFonts w:eastAsia="KaiTi"/>
                <w:b/>
                <w:bCs/>
                <w:sz w:val="22"/>
                <w:lang w:eastAsia="zh-CN"/>
              </w:rPr>
            </w:pPr>
            <w:r>
              <w:rPr>
                <w:rFonts w:eastAsia="KaiTi"/>
                <w:b/>
                <w:bCs/>
                <w:sz w:val="22"/>
                <w:lang w:eastAsia="zh-CN"/>
              </w:rPr>
              <w:t>Qualcomm</w:t>
            </w:r>
          </w:p>
          <w:p w14:paraId="45F76386" w14:textId="77777777" w:rsidR="00F26DB5" w:rsidRDefault="00E10919">
            <w:pPr>
              <w:pStyle w:val="a"/>
              <w:numPr>
                <w:ilvl w:val="0"/>
                <w:numId w:val="18"/>
              </w:numPr>
              <w:rPr>
                <w:rFonts w:eastAsia="KaiTi"/>
                <w:bCs/>
                <w:i/>
                <w:szCs w:val="20"/>
                <w:lang w:val="en-US"/>
              </w:rPr>
            </w:pPr>
            <w:r>
              <w:rPr>
                <w:rFonts w:eastAsia="KaiTi"/>
                <w:bCs/>
                <w:i/>
                <w:szCs w:val="20"/>
                <w:lang w:val="en-US"/>
              </w:rPr>
              <w:t>Proposal 5: Re-use CIF/</w:t>
            </w:r>
            <w:proofErr w:type="spellStart"/>
            <w:r>
              <w:rPr>
                <w:rFonts w:eastAsia="KaiTi"/>
                <w:bCs/>
                <w:i/>
                <w:szCs w:val="20"/>
                <w:lang w:val="en-US"/>
              </w:rPr>
              <w:t>nCI</w:t>
            </w:r>
            <w:proofErr w:type="spellEnd"/>
            <w:r>
              <w:rPr>
                <w:rFonts w:eastAsia="KaiTi"/>
                <w:bCs/>
                <w:i/>
                <w:szCs w:val="20"/>
                <w:lang w:val="en-US"/>
              </w:rPr>
              <w:t xml:space="preserve"> framework</w:t>
            </w:r>
          </w:p>
          <w:p w14:paraId="3EB1F853"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w:t>
            </w:r>
            <w:proofErr w:type="spellStart"/>
            <w:r>
              <w:rPr>
                <w:i/>
                <w:iCs/>
                <w:szCs w:val="20"/>
                <w:lang w:eastAsia="ja-JP"/>
              </w:rPr>
              <w:t>n</w:t>
            </w:r>
            <w:r>
              <w:rPr>
                <w:i/>
                <w:iCs/>
                <w:szCs w:val="20"/>
                <w:vertAlign w:val="subscript"/>
                <w:lang w:eastAsia="ja-JP"/>
              </w:rPr>
              <w:t>CI</w:t>
            </w:r>
            <w:proofErr w:type="spellEnd"/>
            <w:r>
              <w:rPr>
                <w:i/>
                <w:iCs/>
                <w:szCs w:val="20"/>
                <w:lang w:eastAsia="ja-JP"/>
              </w:rPr>
              <w:t xml:space="preserve"> value of a DCI format monitored on a scheduling cell</w:t>
            </w:r>
          </w:p>
          <w:p w14:paraId="4C907087" w14:textId="77777777" w:rsidR="00F26DB5" w:rsidRDefault="00E10919">
            <w:pPr>
              <w:pStyle w:val="a"/>
              <w:numPr>
                <w:ilvl w:val="2"/>
                <w:numId w:val="19"/>
              </w:numPr>
              <w:kinsoku/>
              <w:overflowPunct/>
              <w:adjustRightInd/>
              <w:spacing w:afterLines="50" w:after="120"/>
              <w:jc w:val="both"/>
              <w:textAlignment w:val="auto"/>
              <w:rPr>
                <w:rFonts w:eastAsia="KaiTi"/>
                <w:szCs w:val="20"/>
              </w:rPr>
            </w:pPr>
            <w:r>
              <w:rPr>
                <w:rFonts w:eastAsia="KaiTi"/>
                <w:szCs w:val="20"/>
              </w:rPr>
              <w:t>The DCI may schedule data on one, some, or all of the cells mapped to the CIF/</w:t>
            </w:r>
            <w:proofErr w:type="spellStart"/>
            <w:r>
              <w:rPr>
                <w:rFonts w:eastAsia="KaiTi"/>
                <w:szCs w:val="20"/>
              </w:rPr>
              <w:t>nCI</w:t>
            </w:r>
            <w:proofErr w:type="spellEnd"/>
            <w:r>
              <w:rPr>
                <w:rFonts w:eastAsia="KaiTi"/>
                <w:szCs w:val="20"/>
              </w:rPr>
              <w:t xml:space="preserve"> value</w:t>
            </w:r>
          </w:p>
          <w:p w14:paraId="5C39C5DB" w14:textId="77777777" w:rsidR="00F26DB5" w:rsidRDefault="00E10919">
            <w:pPr>
              <w:pStyle w:val="a"/>
              <w:numPr>
                <w:ilvl w:val="2"/>
                <w:numId w:val="19"/>
              </w:numPr>
              <w:kinsoku/>
              <w:overflowPunct/>
              <w:adjustRightInd/>
              <w:spacing w:afterLines="50" w:after="120"/>
              <w:jc w:val="both"/>
              <w:textAlignment w:val="auto"/>
              <w:rPr>
                <w:rFonts w:eastAsia="KaiTi"/>
                <w:szCs w:val="20"/>
              </w:rPr>
            </w:pPr>
            <w:r>
              <w:rPr>
                <w:rFonts w:eastAsia="KaiTi"/>
                <w:szCs w:val="20"/>
              </w:rPr>
              <w:t>A set of PDCCH candidates associated with the CIF/</w:t>
            </w:r>
            <w:proofErr w:type="spellStart"/>
            <w:r>
              <w:rPr>
                <w:rFonts w:eastAsia="KaiTi"/>
                <w:szCs w:val="20"/>
              </w:rPr>
              <w:t>nCI</w:t>
            </w:r>
            <w:proofErr w:type="spellEnd"/>
            <w:r>
              <w:rPr>
                <w:rFonts w:eastAsia="KaiTi"/>
                <w:szCs w:val="20"/>
              </w:rPr>
              <w:t xml:space="preserve"> value is for a DCI format that can schedule data on the cells – size determination and DCI parsing is based on this</w:t>
            </w:r>
          </w:p>
          <w:p w14:paraId="2F684218"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w:t>
            </w:r>
            <w:proofErr w:type="spellStart"/>
            <w:r>
              <w:rPr>
                <w:i/>
                <w:iCs/>
                <w:szCs w:val="20"/>
                <w:lang w:eastAsia="ja-JP"/>
              </w:rPr>
              <w:t>nCI</w:t>
            </w:r>
            <w:proofErr w:type="spellEnd"/>
            <w:r>
              <w:rPr>
                <w:i/>
                <w:iCs/>
                <w:szCs w:val="20"/>
                <w:lang w:eastAsia="ja-JP"/>
              </w:rPr>
              <w:t xml:space="preserve"> values can be assigned to different sets of cells scheduled from the same scheduling cell</w:t>
            </w:r>
          </w:p>
          <w:p w14:paraId="4DBC5CE6"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4E44B6A6" w14:textId="77777777" w:rsidR="00F26DB5" w:rsidRDefault="00E10919">
            <w:pPr>
              <w:pStyle w:val="a"/>
              <w:numPr>
                <w:ilvl w:val="0"/>
                <w:numId w:val="18"/>
              </w:numPr>
              <w:rPr>
                <w:rFonts w:eastAsia="KaiTi"/>
                <w:bCs/>
                <w:i/>
                <w:szCs w:val="20"/>
                <w:lang w:val="en-US"/>
              </w:rPr>
            </w:pPr>
            <w:r>
              <w:rPr>
                <w:rFonts w:eastAsia="KaiTi"/>
                <w:bCs/>
                <w:i/>
                <w:szCs w:val="20"/>
                <w:lang w:val="en-US"/>
              </w:rPr>
              <w:t>A DCI format for multi-cell scheduling is configured to be monitored on USS set(s) and the DCI format is a non-fallback DCI format</w:t>
            </w:r>
          </w:p>
          <w:p w14:paraId="3D1FE901"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0C3A9805" w14:textId="77777777" w:rsidR="00F26DB5" w:rsidRDefault="00F26DB5">
            <w:pPr>
              <w:rPr>
                <w:szCs w:val="20"/>
                <w:lang w:eastAsia="en-US"/>
              </w:rPr>
            </w:pPr>
          </w:p>
          <w:p w14:paraId="3EE6A453" w14:textId="77777777" w:rsidR="00F26DB5" w:rsidRDefault="00E10919">
            <w:pPr>
              <w:pStyle w:val="a"/>
              <w:numPr>
                <w:ilvl w:val="0"/>
                <w:numId w:val="17"/>
              </w:numPr>
              <w:rPr>
                <w:rFonts w:eastAsia="KaiTi"/>
                <w:b/>
                <w:bCs/>
                <w:sz w:val="22"/>
                <w:lang w:eastAsia="zh-CN"/>
              </w:rPr>
            </w:pPr>
            <w:r>
              <w:rPr>
                <w:rFonts w:eastAsia="KaiTi"/>
                <w:b/>
                <w:bCs/>
                <w:sz w:val="22"/>
                <w:lang w:eastAsia="zh-CN"/>
              </w:rPr>
              <w:t>FGI</w:t>
            </w:r>
          </w:p>
          <w:p w14:paraId="313AD9F2" w14:textId="77777777" w:rsidR="00F26DB5" w:rsidRDefault="00E10919">
            <w:pPr>
              <w:pStyle w:val="a"/>
              <w:numPr>
                <w:ilvl w:val="0"/>
                <w:numId w:val="18"/>
              </w:numPr>
              <w:rPr>
                <w:rFonts w:eastAsia="KaiTi"/>
                <w:bCs/>
                <w:i/>
                <w:szCs w:val="20"/>
                <w:lang w:val="en-US"/>
              </w:rPr>
            </w:pPr>
            <w:r>
              <w:rPr>
                <w:rFonts w:eastAsia="KaiTi"/>
                <w:bCs/>
                <w:i/>
                <w:szCs w:val="20"/>
                <w:lang w:val="en-US"/>
              </w:rPr>
              <w:t>Proposal 8: Reuse search space linking method for configuration of a search space for a DCI scheduling multiple cells.</w:t>
            </w:r>
          </w:p>
          <w:p w14:paraId="39C7F1EE" w14:textId="77777777" w:rsidR="00F26DB5" w:rsidRDefault="00F26DB5">
            <w:pPr>
              <w:rPr>
                <w:lang w:val="en-US" w:eastAsia="en-US"/>
              </w:rPr>
            </w:pPr>
          </w:p>
        </w:tc>
      </w:tr>
    </w:tbl>
    <w:p w14:paraId="7803169C" w14:textId="77777777" w:rsidR="00F26DB5" w:rsidRDefault="00F26DB5">
      <w:pPr>
        <w:rPr>
          <w:lang w:eastAsia="en-US"/>
        </w:rPr>
      </w:pPr>
    </w:p>
    <w:p w14:paraId="29874F24" w14:textId="77777777" w:rsidR="00F26DB5" w:rsidRDefault="00F26DB5">
      <w:pPr>
        <w:spacing w:before="120"/>
        <w:rPr>
          <w:highlight w:val="yellow"/>
        </w:rPr>
      </w:pPr>
    </w:p>
    <w:p w14:paraId="46F3E448" w14:textId="77777777" w:rsidR="00F26DB5" w:rsidRDefault="00E10919">
      <w:pPr>
        <w:pStyle w:val="1"/>
      </w:pPr>
      <w:r>
        <w:t>DCI field design</w:t>
      </w:r>
    </w:p>
    <w:p w14:paraId="15896D95" w14:textId="77777777" w:rsidR="00F26DB5" w:rsidRDefault="00F26DB5">
      <w:pPr>
        <w:spacing w:before="120"/>
        <w:rPr>
          <w:highlight w:val="yellow"/>
        </w:rPr>
      </w:pPr>
    </w:p>
    <w:p w14:paraId="543DB549"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E608849" w14:textId="77777777" w:rsidR="00F26DB5" w:rsidRDefault="00F26DB5">
      <w:pPr>
        <w:spacing w:before="120"/>
        <w:rPr>
          <w:highlight w:val="yellow"/>
        </w:rPr>
      </w:pPr>
    </w:p>
    <w:p w14:paraId="38593F66" w14:textId="77777777" w:rsidR="00F26DB5" w:rsidRDefault="00E10919">
      <w:pPr>
        <w:pStyle w:val="2"/>
        <w:ind w:left="540"/>
      </w:pPr>
      <w:r>
        <w:t>DCI field types</w:t>
      </w:r>
    </w:p>
    <w:tbl>
      <w:tblPr>
        <w:tblStyle w:val="af7"/>
        <w:tblW w:w="0" w:type="auto"/>
        <w:tblLook w:val="04A0" w:firstRow="1" w:lastRow="0" w:firstColumn="1" w:lastColumn="0" w:noHBand="0" w:noVBand="1"/>
      </w:tblPr>
      <w:tblGrid>
        <w:gridCol w:w="9362"/>
      </w:tblGrid>
      <w:tr w:rsidR="00F26DB5" w14:paraId="379257D7" w14:textId="77777777">
        <w:tc>
          <w:tcPr>
            <w:tcW w:w="9362" w:type="dxa"/>
          </w:tcPr>
          <w:p w14:paraId="52E1EE97" w14:textId="77777777" w:rsidR="00F26DB5" w:rsidRDefault="00E10919">
            <w:pPr>
              <w:pStyle w:val="a"/>
              <w:numPr>
                <w:ilvl w:val="0"/>
                <w:numId w:val="17"/>
              </w:numPr>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408AFC15" w14:textId="77777777" w:rsidR="00F26DB5" w:rsidRDefault="00E10919">
            <w:pPr>
              <w:widowControl/>
              <w:numPr>
                <w:ilvl w:val="0"/>
                <w:numId w:val="18"/>
              </w:numPr>
              <w:kinsoku/>
              <w:overflowPunct/>
              <w:autoSpaceDE/>
              <w:autoSpaceDN/>
              <w:adjustRightInd/>
              <w:spacing w:before="60" w:after="0"/>
              <w:textAlignment w:val="auto"/>
              <w:rPr>
                <w:rFonts w:eastAsia="SimSun"/>
                <w:i/>
                <w:snapToGrid/>
                <w:kern w:val="0"/>
                <w:szCs w:val="20"/>
                <w:lang w:val="en-US" w:eastAsia="en-US"/>
              </w:rPr>
            </w:pPr>
            <w:r>
              <w:rPr>
                <w:rFonts w:eastAsia="SimSun"/>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2EF59AAE" w14:textId="77777777" w:rsidR="00F26DB5" w:rsidRDefault="00F26DB5">
            <w:pPr>
              <w:rPr>
                <w:lang w:val="en-US" w:eastAsia="en-US"/>
              </w:rPr>
            </w:pPr>
          </w:p>
          <w:p w14:paraId="1F3BD204" w14:textId="77777777" w:rsidR="00F26DB5" w:rsidRDefault="00E10919">
            <w:pPr>
              <w:pStyle w:val="a"/>
              <w:numPr>
                <w:ilvl w:val="0"/>
                <w:numId w:val="17"/>
              </w:numPr>
              <w:rPr>
                <w:rFonts w:eastAsia="KaiTi"/>
                <w:b/>
                <w:bCs/>
                <w:sz w:val="22"/>
                <w:lang w:eastAsia="zh-CN"/>
              </w:rPr>
            </w:pPr>
            <w:r>
              <w:rPr>
                <w:rFonts w:eastAsia="KaiTi"/>
                <w:b/>
                <w:bCs/>
                <w:sz w:val="22"/>
                <w:lang w:eastAsia="zh-CN"/>
              </w:rPr>
              <w:t>ZTE</w:t>
            </w:r>
          </w:p>
          <w:p w14:paraId="54F49DE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 Discussing DCI fields one by one is preferred in case none of simple solution of avoiding discussing DCI fields one by one is adopted. </w:t>
            </w:r>
          </w:p>
          <w:p w14:paraId="475A4E1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6E733B92" w14:textId="77777777" w:rsidR="00F26DB5" w:rsidRDefault="00F26DB5">
            <w:pPr>
              <w:rPr>
                <w:lang w:val="en-US" w:eastAsia="en-US"/>
              </w:rPr>
            </w:pPr>
          </w:p>
          <w:p w14:paraId="55C1411B" w14:textId="77777777" w:rsidR="00F26DB5" w:rsidRDefault="00E10919">
            <w:pPr>
              <w:pStyle w:val="a"/>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71EB866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10: At least one stage DCI can be applied for multi-cell scheduling with a single DCI.</w:t>
            </w:r>
          </w:p>
          <w:p w14:paraId="738FA582"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11: For the multi-cell scheduling DCI, in order for payload reduction, all the fields of the DCI can be divided into three types:</w:t>
            </w:r>
          </w:p>
          <w:p w14:paraId="68CD5DB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First type field: common to the multi-cell PDSCHs/PUSCHs</w:t>
            </w:r>
          </w:p>
          <w:p w14:paraId="2992230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Second type field: separate to the multi-cell PDSCHs/PUSCHs</w:t>
            </w:r>
          </w:p>
          <w:p w14:paraId="6657B28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Third type field: common or separate to the multi-cell PDSCHs/PUSCHs dependent on RRC configuration</w:t>
            </w:r>
          </w:p>
          <w:p w14:paraId="4D694BE6" w14:textId="77777777" w:rsidR="00F26DB5" w:rsidRDefault="00F26DB5">
            <w:pPr>
              <w:rPr>
                <w:lang w:val="en-AU" w:eastAsia="en-US"/>
              </w:rPr>
            </w:pPr>
          </w:p>
          <w:p w14:paraId="5B918261" w14:textId="77777777" w:rsidR="00F26DB5" w:rsidRDefault="00E10919">
            <w:pPr>
              <w:pStyle w:val="a"/>
              <w:numPr>
                <w:ilvl w:val="0"/>
                <w:numId w:val="17"/>
              </w:numPr>
              <w:rPr>
                <w:rFonts w:eastAsia="KaiTi"/>
                <w:b/>
                <w:bCs/>
                <w:sz w:val="22"/>
                <w:lang w:eastAsia="zh-CN"/>
              </w:rPr>
            </w:pPr>
            <w:r>
              <w:rPr>
                <w:rFonts w:eastAsia="KaiTi"/>
                <w:b/>
                <w:bCs/>
                <w:sz w:val="22"/>
                <w:lang w:eastAsia="zh-CN"/>
              </w:rPr>
              <w:t>CATT</w:t>
            </w:r>
          </w:p>
          <w:p w14:paraId="7843BC8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59A5239F" w14:textId="77777777" w:rsidR="00F26DB5" w:rsidRDefault="00F26DB5">
            <w:pPr>
              <w:rPr>
                <w:lang w:val="en-AU" w:eastAsia="en-US"/>
              </w:rPr>
            </w:pPr>
          </w:p>
          <w:p w14:paraId="2F545FCF"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52EC41E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3</w:t>
            </w:r>
            <w:r>
              <w:rPr>
                <w:rFonts w:eastAsia="KaiTi"/>
                <w:i/>
                <w:iCs/>
                <w:szCs w:val="20"/>
                <w:lang w:val="en-US" w:eastAsia="zh-CN"/>
              </w:rPr>
              <w:fldChar w:fldCharType="end"/>
            </w:r>
            <w:r>
              <w:rPr>
                <w:rFonts w:eastAsia="KaiTi"/>
                <w:i/>
                <w:iCs/>
                <w:szCs w:val="20"/>
                <w:lang w:val="en-US" w:eastAsia="zh-CN"/>
              </w:rPr>
              <w:t>. Regarding whether a DCI field should be shared among the scheduled cells or split into separate indications:</w:t>
            </w:r>
          </w:p>
          <w:p w14:paraId="4CA8C2C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Some fields (e.g., CIF/BWP id/identifier DCI) can be shared by the scheduled cells.</w:t>
            </w:r>
          </w:p>
          <w:p w14:paraId="014575A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Discussion for some of the fields (e.g., HARQ process/FDRA/TDRA/PUCCH related field) is needed</w:t>
            </w:r>
          </w:p>
          <w:p w14:paraId="60BE8EC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can be up to gNB configuration </w:t>
            </w:r>
          </w:p>
          <w:p w14:paraId="09797591" w14:textId="77777777" w:rsidR="00F26DB5" w:rsidRDefault="00F26DB5">
            <w:pPr>
              <w:rPr>
                <w:lang w:val="en-AU" w:eastAsia="en-US"/>
              </w:rPr>
            </w:pPr>
          </w:p>
          <w:p w14:paraId="139FFCDE" w14:textId="77777777" w:rsidR="00F26DB5" w:rsidRDefault="00E10919">
            <w:pPr>
              <w:pStyle w:val="a"/>
              <w:numPr>
                <w:ilvl w:val="0"/>
                <w:numId w:val="17"/>
              </w:numPr>
              <w:rPr>
                <w:rFonts w:eastAsia="KaiTi"/>
                <w:b/>
                <w:bCs/>
                <w:sz w:val="22"/>
                <w:lang w:eastAsia="zh-CN"/>
              </w:rPr>
            </w:pPr>
            <w:r>
              <w:rPr>
                <w:rFonts w:eastAsia="KaiTi"/>
                <w:b/>
                <w:bCs/>
                <w:sz w:val="22"/>
                <w:lang w:eastAsia="zh-CN"/>
              </w:rPr>
              <w:t>China Telecom</w:t>
            </w:r>
          </w:p>
          <w:p w14:paraId="7BB4852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8: At least MCS, NDI, RV, HARQ process number, BWP can be separately indicated for the scheduled multiple cells in the multi-cell scheduling DCI</w:t>
            </w:r>
          </w:p>
          <w:p w14:paraId="5765CF7C" w14:textId="77777777" w:rsidR="00F26DB5" w:rsidRDefault="00F26DB5">
            <w:pPr>
              <w:rPr>
                <w:lang w:val="en-US" w:eastAsia="en-US"/>
              </w:rPr>
            </w:pPr>
          </w:p>
          <w:p w14:paraId="77D5B477" w14:textId="77777777" w:rsidR="00F26DB5" w:rsidRDefault="00E10919">
            <w:pPr>
              <w:pStyle w:val="a"/>
              <w:numPr>
                <w:ilvl w:val="0"/>
                <w:numId w:val="17"/>
              </w:numPr>
              <w:rPr>
                <w:rFonts w:eastAsia="KaiTi"/>
                <w:b/>
                <w:bCs/>
                <w:sz w:val="22"/>
                <w:lang w:eastAsia="zh-CN"/>
              </w:rPr>
            </w:pPr>
            <w:r>
              <w:rPr>
                <w:rFonts w:eastAsia="KaiTi"/>
                <w:b/>
                <w:bCs/>
                <w:sz w:val="22"/>
                <w:lang w:eastAsia="zh-CN"/>
              </w:rPr>
              <w:t>Lenovo</w:t>
            </w:r>
          </w:p>
          <w:p w14:paraId="5C79331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6: The fields of multi-cell scheduling DCI are divided into three types:</w:t>
            </w:r>
          </w:p>
          <w:p w14:paraId="30A8D42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shared to all the scheduled carriers.</w:t>
            </w:r>
          </w:p>
          <w:p w14:paraId="57DF2F0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separate to each of the scheduled carriers. </w:t>
            </w:r>
          </w:p>
          <w:p w14:paraId="281D455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Type-3: shared to all the scheduled carriers or separate to each of the scheduled carriers dependent on RRC configuration.</w:t>
            </w:r>
          </w:p>
          <w:p w14:paraId="05F8F95D" w14:textId="77777777" w:rsidR="00F26DB5" w:rsidRDefault="00F26DB5">
            <w:pPr>
              <w:rPr>
                <w:lang w:val="en-AU" w:eastAsia="en-US"/>
              </w:rPr>
            </w:pPr>
          </w:p>
          <w:p w14:paraId="3B831C75" w14:textId="77777777" w:rsidR="00F26DB5" w:rsidRDefault="00E10919">
            <w:pPr>
              <w:pStyle w:val="a"/>
              <w:numPr>
                <w:ilvl w:val="0"/>
                <w:numId w:val="17"/>
              </w:numPr>
              <w:rPr>
                <w:rFonts w:eastAsia="KaiTi"/>
                <w:b/>
                <w:bCs/>
                <w:sz w:val="22"/>
                <w:lang w:eastAsia="zh-CN"/>
              </w:rPr>
            </w:pPr>
            <w:r>
              <w:rPr>
                <w:rFonts w:eastAsia="KaiTi"/>
                <w:b/>
                <w:bCs/>
                <w:sz w:val="22"/>
                <w:lang w:eastAsia="zh-CN"/>
              </w:rPr>
              <w:t>Xiaomi</w:t>
            </w:r>
          </w:p>
          <w:p w14:paraId="2FE78CC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5: It is up to the </w:t>
            </w:r>
            <w:proofErr w:type="spellStart"/>
            <w:r>
              <w:rPr>
                <w:rFonts w:eastAsia="KaiTi"/>
                <w:i/>
                <w:iCs/>
                <w:szCs w:val="20"/>
                <w:lang w:val="en-US" w:eastAsia="zh-CN"/>
              </w:rPr>
              <w:t>gNB’s</w:t>
            </w:r>
            <w:proofErr w:type="spellEnd"/>
            <w:r>
              <w:rPr>
                <w:rFonts w:eastAsia="KaiTi"/>
                <w:i/>
                <w:iCs/>
                <w:szCs w:val="20"/>
                <w:lang w:val="en-US" w:eastAsia="zh-CN"/>
              </w:rPr>
              <w:t xml:space="preserve"> configuration to determine whether the scheduling information can be shared or not for different scheduled cells.</w:t>
            </w:r>
          </w:p>
          <w:p w14:paraId="61103A5B" w14:textId="77777777" w:rsidR="00F26DB5" w:rsidRDefault="00F26DB5">
            <w:pPr>
              <w:rPr>
                <w:lang w:val="en-US" w:eastAsia="en-US"/>
              </w:rPr>
            </w:pPr>
          </w:p>
          <w:p w14:paraId="469B9843"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5A2D2F0F"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For a DCI format used for multi-cell scheduling, RAN1 to conclude on:</w:t>
            </w:r>
          </w:p>
          <w:p w14:paraId="127341C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which DCI fields are cell-common, by default or by configuration, and which DCI fields are cell-specific;</w:t>
            </w:r>
          </w:p>
          <w:p w14:paraId="6AAFDF7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indication method for each cell-specific field:</w:t>
            </w:r>
          </w:p>
          <w:p w14:paraId="781BAB9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separate indication with restricted value set</w:t>
            </w:r>
          </w:p>
          <w:p w14:paraId="5892D33D"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differential indication</w:t>
            </w:r>
          </w:p>
          <w:p w14:paraId="13BEB017"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single indication based on “multi-cell mapping”</w:t>
            </w:r>
          </w:p>
          <w:p w14:paraId="15762F89"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no indication</w:t>
            </w:r>
          </w:p>
          <w:p w14:paraId="720A51B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Tables 1 and 2 can be starting points for the RAN1 discussions.</w:t>
            </w:r>
          </w:p>
          <w:p w14:paraId="10ECD29D" w14:textId="77777777" w:rsidR="00F26DB5" w:rsidRDefault="00F26DB5">
            <w:pPr>
              <w:rPr>
                <w:lang w:val="en-AU" w:eastAsia="en-US"/>
              </w:rPr>
            </w:pPr>
          </w:p>
          <w:p w14:paraId="6858864F" w14:textId="77777777" w:rsidR="00F26DB5" w:rsidRDefault="00E10919">
            <w:pPr>
              <w:pStyle w:val="a"/>
              <w:numPr>
                <w:ilvl w:val="0"/>
                <w:numId w:val="17"/>
              </w:numPr>
              <w:rPr>
                <w:rFonts w:eastAsia="KaiTi"/>
                <w:b/>
                <w:bCs/>
                <w:sz w:val="22"/>
                <w:lang w:eastAsia="zh-CN"/>
              </w:rPr>
            </w:pPr>
            <w:r>
              <w:rPr>
                <w:rFonts w:eastAsia="KaiTi"/>
                <w:b/>
                <w:bCs/>
                <w:sz w:val="22"/>
                <w:lang w:eastAsia="zh-CN"/>
              </w:rPr>
              <w:t>OPPO</w:t>
            </w:r>
          </w:p>
          <w:p w14:paraId="27256429"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lastRenderedPageBreak/>
              <w:t>Proposal 7: The DCI fields in the new DCI format are discussed one by one regarding to shared indication vs. separated indication.</w:t>
            </w:r>
          </w:p>
          <w:p w14:paraId="60803C1B" w14:textId="77777777" w:rsidR="00F26DB5" w:rsidRDefault="00F26DB5">
            <w:pPr>
              <w:rPr>
                <w:lang w:val="en-US" w:eastAsia="en-US"/>
              </w:rPr>
            </w:pPr>
          </w:p>
          <w:p w14:paraId="328EAF07" w14:textId="77777777" w:rsidR="00F26DB5" w:rsidRDefault="00E10919">
            <w:pPr>
              <w:pStyle w:val="a"/>
              <w:numPr>
                <w:ilvl w:val="0"/>
                <w:numId w:val="17"/>
              </w:numPr>
              <w:rPr>
                <w:rFonts w:eastAsia="KaiTi"/>
                <w:b/>
                <w:bCs/>
                <w:sz w:val="22"/>
                <w:lang w:eastAsia="zh-CN"/>
              </w:rPr>
            </w:pPr>
            <w:r>
              <w:rPr>
                <w:rFonts w:eastAsia="KaiTi"/>
                <w:b/>
                <w:bCs/>
                <w:sz w:val="22"/>
                <w:lang w:eastAsia="zh-CN"/>
              </w:rPr>
              <w:t>CAICT</w:t>
            </w:r>
          </w:p>
          <w:p w14:paraId="26DD638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The bit fields for each cell scheduling in the DCI is preconfigured and indicated by one flag in the DCI.</w:t>
            </w:r>
          </w:p>
          <w:p w14:paraId="163F1C0A" w14:textId="77777777" w:rsidR="00F26DB5" w:rsidRDefault="00F26DB5">
            <w:pPr>
              <w:pStyle w:val="a"/>
              <w:numPr>
                <w:ilvl w:val="0"/>
                <w:numId w:val="0"/>
              </w:numPr>
              <w:ind w:left="360"/>
              <w:rPr>
                <w:rFonts w:eastAsia="KaiTi"/>
                <w:b/>
                <w:bCs/>
                <w:sz w:val="22"/>
                <w:lang w:eastAsia="zh-CN"/>
              </w:rPr>
            </w:pPr>
          </w:p>
          <w:p w14:paraId="0E236CC0" w14:textId="77777777" w:rsidR="00F26DB5" w:rsidRDefault="00E10919">
            <w:pPr>
              <w:pStyle w:val="a"/>
              <w:numPr>
                <w:ilvl w:val="0"/>
                <w:numId w:val="17"/>
              </w:numPr>
              <w:rPr>
                <w:rFonts w:eastAsia="KaiTi"/>
                <w:b/>
                <w:bCs/>
                <w:sz w:val="22"/>
                <w:lang w:eastAsia="zh-CN"/>
              </w:rPr>
            </w:pPr>
            <w:r>
              <w:rPr>
                <w:rFonts w:eastAsia="KaiTi"/>
                <w:b/>
                <w:bCs/>
                <w:sz w:val="22"/>
                <w:lang w:eastAsia="zh-CN"/>
              </w:rPr>
              <w:t>Apple</w:t>
            </w:r>
          </w:p>
          <w:p w14:paraId="000FAF5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 Further investigate whether to indicate the following fields separately for multiple PDSCHs/PUSCHs</w:t>
            </w:r>
          </w:p>
          <w:p w14:paraId="74C52DF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FDRA</w:t>
            </w:r>
          </w:p>
          <w:p w14:paraId="4B80FC0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TDRA</w:t>
            </w:r>
          </w:p>
          <w:p w14:paraId="2E52638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MCS</w:t>
            </w:r>
          </w:p>
          <w:p w14:paraId="29C00B1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NDI</w:t>
            </w:r>
          </w:p>
          <w:p w14:paraId="4776C9F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RV</w:t>
            </w:r>
          </w:p>
          <w:p w14:paraId="332F340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TCI</w:t>
            </w:r>
          </w:p>
          <w:p w14:paraId="34EB6022"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SRI</w:t>
            </w:r>
          </w:p>
          <w:p w14:paraId="44D3DAA8" w14:textId="77777777" w:rsidR="00F26DB5" w:rsidRDefault="00F26DB5">
            <w:pPr>
              <w:rPr>
                <w:lang w:val="en-US" w:eastAsia="en-US"/>
              </w:rPr>
            </w:pPr>
          </w:p>
          <w:p w14:paraId="0E7844DD" w14:textId="77777777" w:rsidR="00F26DB5" w:rsidRDefault="00E10919">
            <w:pPr>
              <w:pStyle w:val="a"/>
              <w:numPr>
                <w:ilvl w:val="0"/>
                <w:numId w:val="17"/>
              </w:numPr>
              <w:rPr>
                <w:rFonts w:eastAsia="KaiTi"/>
                <w:b/>
                <w:bCs/>
                <w:sz w:val="22"/>
                <w:lang w:eastAsia="zh-CN"/>
              </w:rPr>
            </w:pPr>
            <w:r>
              <w:rPr>
                <w:rFonts w:eastAsia="KaiTi"/>
                <w:b/>
                <w:bCs/>
                <w:sz w:val="22"/>
                <w:lang w:eastAsia="zh-CN"/>
              </w:rPr>
              <w:t>CMCC</w:t>
            </w:r>
          </w:p>
          <w:p w14:paraId="36F67FFE"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 Two options can be considered as a new DCI format used for multi-cell PUSCH/PDSCH scheduling. </w:t>
            </w:r>
          </w:p>
          <w:p w14:paraId="2999057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Indicate shared fields and carrier specific fields by pre-defined rule or signalling.</w:t>
            </w:r>
          </w:p>
          <w:p w14:paraId="6E73B06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2. Same fields are used for all carriers and re-purpose the information fields for each carrier separately.</w:t>
            </w:r>
          </w:p>
          <w:p w14:paraId="674310CB" w14:textId="77777777" w:rsidR="00F26DB5" w:rsidRDefault="00F26DB5">
            <w:pPr>
              <w:rPr>
                <w:lang w:val="en-AU" w:eastAsia="en-US"/>
              </w:rPr>
            </w:pPr>
          </w:p>
          <w:p w14:paraId="12E83090" w14:textId="77777777" w:rsidR="00F26DB5" w:rsidRDefault="00E10919">
            <w:pPr>
              <w:pStyle w:val="a"/>
              <w:numPr>
                <w:ilvl w:val="0"/>
                <w:numId w:val="17"/>
              </w:numPr>
              <w:rPr>
                <w:rFonts w:eastAsia="KaiTi"/>
                <w:b/>
                <w:bCs/>
                <w:sz w:val="22"/>
                <w:lang w:eastAsia="zh-CN"/>
              </w:rPr>
            </w:pPr>
            <w:r>
              <w:rPr>
                <w:rFonts w:eastAsia="KaiTi"/>
                <w:b/>
                <w:bCs/>
                <w:sz w:val="22"/>
                <w:lang w:eastAsia="zh-CN"/>
              </w:rPr>
              <w:t>NTT DOCOMO</w:t>
            </w:r>
          </w:p>
          <w:p w14:paraId="709BBE9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 Multi-carrier PDSCH/PUSCH scheduling with a single DCI is not supported by DCI format 0_0/ and DCI format 1_0.</w:t>
            </w:r>
          </w:p>
          <w:p w14:paraId="21EC264A"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7: Discuss following alternatives for each field of the DCI scheduling multi-carrier PDSCH/PUSCH;</w:t>
            </w:r>
          </w:p>
          <w:p w14:paraId="7B85A09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indicate single value (applicable to all scheduled cells or single cell).</w:t>
            </w:r>
          </w:p>
          <w:p w14:paraId="506F04D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indicate multiple values (each for each scheduled cell).</w:t>
            </w:r>
          </w:p>
          <w:p w14:paraId="4E1A991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configurable between Alt.1 and Alt.2.</w:t>
            </w:r>
          </w:p>
          <w:p w14:paraId="6D6F8BB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Alt.4: not support in the DCI scheduling multi-cell PDSCH/PUSCH.</w:t>
            </w:r>
          </w:p>
          <w:p w14:paraId="6B4F406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8: The following DCI fields of a multi-carrier scheduling DCI should indicate single value;</w:t>
            </w:r>
          </w:p>
          <w:p w14:paraId="5A6651F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DCI format identifier</w:t>
            </w:r>
          </w:p>
          <w:p w14:paraId="22631A2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Carrier indicator</w:t>
            </w:r>
          </w:p>
          <w:p w14:paraId="4EEFA841"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9: The following DCI fields of a multi-carrier scheduling DCI should indicate multiple values for each scheduled cell separately;</w:t>
            </w:r>
          </w:p>
          <w:p w14:paraId="5B16AE2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New data indication</w:t>
            </w:r>
          </w:p>
          <w:p w14:paraId="10235D7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Redundancy version</w:t>
            </w:r>
          </w:p>
          <w:p w14:paraId="37C57586"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w:t>
            </w:r>
          </w:p>
          <w:p w14:paraId="2D3A609C" w14:textId="77777777" w:rsidR="00F26DB5" w:rsidRDefault="00F26DB5">
            <w:pPr>
              <w:rPr>
                <w:lang w:val="en-AU" w:eastAsia="en-US"/>
              </w:rPr>
            </w:pPr>
          </w:p>
          <w:p w14:paraId="33990CBA"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1189FD1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lastRenderedPageBreak/>
              <w:t>Proposal #2: Discuss how to composite DCI fields in the multi-cell DCI, based on the following DCI composition types per DCI field.</w:t>
            </w:r>
          </w:p>
          <w:p w14:paraId="75BDF8D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[Categorization of DCI field types]</w:t>
            </w:r>
          </w:p>
          <w:p w14:paraId="140072D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1: “Shared”</w:t>
            </w:r>
          </w:p>
          <w:p w14:paraId="7042DCC0"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1: Shared-common</w:t>
            </w:r>
          </w:p>
          <w:p w14:paraId="501B9D7F" w14:textId="77777777" w:rsidR="00F26DB5" w:rsidRDefault="00E10919">
            <w:pPr>
              <w:pStyle w:val="a"/>
              <w:numPr>
                <w:ilvl w:val="0"/>
                <w:numId w:val="30"/>
              </w:numPr>
              <w:spacing w:before="120" w:after="120"/>
              <w:rPr>
                <w:bCs/>
                <w:i/>
                <w:iCs/>
                <w:szCs w:val="20"/>
              </w:rPr>
            </w:pPr>
            <w:r>
              <w:rPr>
                <w:bCs/>
                <w:i/>
                <w:iCs/>
                <w:szCs w:val="20"/>
              </w:rPr>
              <w:t>The value indicated via one DCI field is commonly applied for all the scheduled cells/</w:t>
            </w:r>
            <w:proofErr w:type="spellStart"/>
            <w:r>
              <w:rPr>
                <w:bCs/>
                <w:i/>
                <w:iCs/>
                <w:szCs w:val="20"/>
              </w:rPr>
              <w:t>TBs.</w:t>
            </w:r>
            <w:proofErr w:type="spellEnd"/>
          </w:p>
          <w:p w14:paraId="4E75F2C5"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2: Shared-reference-cell</w:t>
            </w:r>
          </w:p>
          <w:p w14:paraId="1DEF3D0B" w14:textId="77777777" w:rsidR="00F26DB5" w:rsidRDefault="00E10919">
            <w:pPr>
              <w:pStyle w:val="a"/>
              <w:numPr>
                <w:ilvl w:val="0"/>
                <w:numId w:val="30"/>
              </w:numPr>
              <w:spacing w:before="120" w:after="120"/>
              <w:rPr>
                <w:bCs/>
                <w:i/>
                <w:iCs/>
                <w:szCs w:val="20"/>
              </w:rPr>
            </w:pPr>
            <w:r>
              <w:rPr>
                <w:bCs/>
                <w:i/>
                <w:iCs/>
                <w:szCs w:val="20"/>
              </w:rPr>
              <w:t xml:space="preserve">The value indicated via one DCI field is applied for only one of scheduled cells while a (pre-defined/configured) default value is applied for </w:t>
            </w:r>
            <w:proofErr w:type="gramStart"/>
            <w:r>
              <w:rPr>
                <w:bCs/>
                <w:i/>
                <w:iCs/>
                <w:szCs w:val="20"/>
              </w:rPr>
              <w:t>other</w:t>
            </w:r>
            <w:proofErr w:type="gramEnd"/>
            <w:r>
              <w:rPr>
                <w:bCs/>
                <w:i/>
                <w:iCs/>
                <w:szCs w:val="20"/>
              </w:rPr>
              <w:t xml:space="preserve"> scheduled cell.</w:t>
            </w:r>
          </w:p>
          <w:p w14:paraId="7E05A1C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3: Shared-single-cell</w:t>
            </w:r>
          </w:p>
          <w:p w14:paraId="391CB792" w14:textId="77777777" w:rsidR="00F26DB5" w:rsidRDefault="00E10919">
            <w:pPr>
              <w:pStyle w:val="a"/>
              <w:numPr>
                <w:ilvl w:val="0"/>
                <w:numId w:val="30"/>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1DBB392D"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4: Shared-state-extension</w:t>
            </w:r>
          </w:p>
          <w:p w14:paraId="328D44B9" w14:textId="77777777" w:rsidR="00F26DB5" w:rsidRDefault="00E10919">
            <w:pPr>
              <w:pStyle w:val="a"/>
              <w:numPr>
                <w:ilvl w:val="0"/>
                <w:numId w:val="30"/>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70922AB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2: “Separate”</w:t>
            </w:r>
          </w:p>
          <w:p w14:paraId="327DD9EB"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A: Separate-reduced</w:t>
            </w:r>
          </w:p>
          <w:p w14:paraId="211DD6A1" w14:textId="77777777" w:rsidR="00F26DB5" w:rsidRDefault="00E10919">
            <w:pPr>
              <w:pStyle w:val="a"/>
              <w:numPr>
                <w:ilvl w:val="0"/>
                <w:numId w:val="30"/>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10BF9231"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B: Separate-delta</w:t>
            </w:r>
          </w:p>
          <w:p w14:paraId="20582204" w14:textId="77777777" w:rsidR="00F26DB5" w:rsidRDefault="00E10919">
            <w:pPr>
              <w:pStyle w:val="a"/>
              <w:numPr>
                <w:ilvl w:val="0"/>
                <w:numId w:val="30"/>
              </w:numPr>
              <w:spacing w:before="120" w:after="120"/>
              <w:rPr>
                <w:bCs/>
                <w:i/>
                <w:iCs/>
                <w:szCs w:val="20"/>
              </w:rPr>
            </w:pPr>
            <w:r>
              <w:rPr>
                <w:bCs/>
                <w:i/>
                <w:iCs/>
                <w:szCs w:val="20"/>
              </w:rPr>
              <w:t xml:space="preserve">Full DCI information is indicated for only one of scheduled cells, and only delta value (relative to the full information) is indicated for </w:t>
            </w:r>
            <w:proofErr w:type="gramStart"/>
            <w:r>
              <w:rPr>
                <w:bCs/>
                <w:i/>
                <w:iCs/>
                <w:szCs w:val="20"/>
              </w:rPr>
              <w:t>other</w:t>
            </w:r>
            <w:proofErr w:type="gramEnd"/>
            <w:r>
              <w:rPr>
                <w:bCs/>
                <w:i/>
                <w:iCs/>
                <w:szCs w:val="20"/>
              </w:rPr>
              <w:t xml:space="preserve"> scheduled cell.</w:t>
            </w:r>
          </w:p>
          <w:p w14:paraId="701DC07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3: “Omit”</w:t>
            </w:r>
          </w:p>
          <w:p w14:paraId="406DFE0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field is omitted in a multi-cell DCI.</w:t>
            </w:r>
          </w:p>
          <w:p w14:paraId="56B760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[Composition of multi-cell DCI fields]</w:t>
            </w:r>
          </w:p>
          <w:p w14:paraId="53FF234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Resource allocation fields</w:t>
            </w:r>
          </w:p>
          <w:p w14:paraId="7DF8A3B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FDRA field: Separate-reduced (or Shared-common in some cases)</w:t>
            </w:r>
          </w:p>
          <w:p w14:paraId="46ADB6A4"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TDRA field: Separate-reduced (or Shared-state-extension)</w:t>
            </w:r>
          </w:p>
          <w:p w14:paraId="1144818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HARQ related fields</w:t>
            </w:r>
          </w:p>
          <w:p w14:paraId="0C29EA9E"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field: Separate-reduced (or Separate-delta in some cases) </w:t>
            </w:r>
          </w:p>
          <w:p w14:paraId="3F1A6952"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NDI/RV field: Separate-reduced (or Shared-common for RV field)</w:t>
            </w:r>
          </w:p>
          <w:p w14:paraId="734731EC"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ID field: Separate-reduced (or Shared-common)</w:t>
            </w:r>
          </w:p>
          <w:p w14:paraId="0D53215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MIMO related fields</w:t>
            </w:r>
          </w:p>
          <w:p w14:paraId="49331B7D"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Antenna port field: Separate-reduced</w:t>
            </w:r>
          </w:p>
          <w:p w14:paraId="48B2612D"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TCI field: Separate-reduced (or Shared-state-extension)</w:t>
            </w:r>
          </w:p>
          <w:p w14:paraId="7E46E239"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SRI field: Separate-reduced (or Shared-state-extension)</w:t>
            </w:r>
          </w:p>
          <w:p w14:paraId="00618D9C"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Precoding info &amp; number of layers: Separate-reduced</w:t>
            </w:r>
          </w:p>
          <w:p w14:paraId="3982588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PTRS-DMRS association: Separate-reduced (or Shared-reference/single-cell)</w:t>
            </w:r>
          </w:p>
          <w:p w14:paraId="588B68D2"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DMRS sequence initialization: Shared-common or Shared-reference/single-cell (or Omit)</w:t>
            </w:r>
          </w:p>
          <w:p w14:paraId="77411B7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Other fields: Shared (or Omit)</w:t>
            </w:r>
          </w:p>
          <w:p w14:paraId="17C7F356"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BWP indicator, VRB-to-PRB mapping, PRB bundling size, Rate matching indicator, ZP CSI-RS trigger, Type-3 codebook request, SRS request, CBGTI, CBGFI, Priority indicator, Minimum scheduling offset, </w:t>
            </w:r>
            <w:proofErr w:type="spellStart"/>
            <w:r>
              <w:rPr>
                <w:rFonts w:eastAsia="KaiTi"/>
                <w:i/>
                <w:iCs/>
                <w:szCs w:val="20"/>
              </w:rPr>
              <w:t>SCell</w:t>
            </w:r>
            <w:proofErr w:type="spellEnd"/>
            <w:r>
              <w:rPr>
                <w:rFonts w:eastAsia="KaiTi"/>
                <w:i/>
                <w:iCs/>
                <w:szCs w:val="20"/>
              </w:rPr>
              <w:t xml:space="preserve"> dormancy indication, UL/SUL indicator, FH flag, DAI, TPC, CSI request, </w:t>
            </w:r>
            <w:proofErr w:type="spellStart"/>
            <w:r>
              <w:rPr>
                <w:rFonts w:eastAsia="KaiTi"/>
                <w:i/>
                <w:iCs/>
                <w:szCs w:val="20"/>
              </w:rPr>
              <w:t>Beta_offset</w:t>
            </w:r>
            <w:proofErr w:type="spellEnd"/>
            <w:r>
              <w:rPr>
                <w:rFonts w:eastAsia="KaiTi"/>
                <w:i/>
                <w:iCs/>
                <w:szCs w:val="20"/>
              </w:rPr>
              <w:t xml:space="preserve"> indicator, UL-SCH indicator, LBT parameter field, OLPC parameter set indication, Invalid symbol pattern indicator</w:t>
            </w:r>
          </w:p>
          <w:p w14:paraId="6CCEDFD0" w14:textId="77777777" w:rsidR="00F26DB5" w:rsidRDefault="00F26DB5">
            <w:pPr>
              <w:rPr>
                <w:lang w:eastAsia="en-US"/>
              </w:rPr>
            </w:pPr>
          </w:p>
          <w:p w14:paraId="576D29E5" w14:textId="77777777" w:rsidR="00F26DB5" w:rsidRDefault="00E10919">
            <w:pPr>
              <w:pStyle w:val="a"/>
              <w:numPr>
                <w:ilvl w:val="0"/>
                <w:numId w:val="17"/>
              </w:numPr>
              <w:rPr>
                <w:rFonts w:eastAsia="KaiTi"/>
                <w:b/>
                <w:bCs/>
                <w:sz w:val="22"/>
                <w:lang w:eastAsia="zh-CN"/>
              </w:rPr>
            </w:pPr>
            <w:r>
              <w:rPr>
                <w:rFonts w:eastAsia="KaiTi"/>
                <w:b/>
                <w:bCs/>
                <w:sz w:val="22"/>
                <w:lang w:eastAsia="zh-CN"/>
              </w:rPr>
              <w:t>MediaTek</w:t>
            </w:r>
          </w:p>
          <w:p w14:paraId="11ED0F6F"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4E75D59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example, through a bitmap to determine each DCI bit field is a common bit field or a designated bit field with one bit</w:t>
            </w:r>
          </w:p>
          <w:p w14:paraId="1990BC08" w14:textId="77777777" w:rsidR="00F26DB5" w:rsidRDefault="00F26DB5">
            <w:pPr>
              <w:rPr>
                <w:lang w:val="en-AU" w:eastAsia="en-US"/>
              </w:rPr>
            </w:pPr>
          </w:p>
          <w:p w14:paraId="608A4A22" w14:textId="77777777" w:rsidR="00F26DB5" w:rsidRDefault="00E10919">
            <w:pPr>
              <w:pStyle w:val="a"/>
              <w:numPr>
                <w:ilvl w:val="0"/>
                <w:numId w:val="17"/>
              </w:numPr>
              <w:rPr>
                <w:rFonts w:eastAsia="KaiTi"/>
                <w:b/>
                <w:bCs/>
                <w:sz w:val="22"/>
                <w:lang w:eastAsia="zh-CN"/>
              </w:rPr>
            </w:pPr>
            <w:r>
              <w:rPr>
                <w:rFonts w:eastAsia="KaiTi"/>
                <w:b/>
                <w:bCs/>
                <w:sz w:val="22"/>
                <w:lang w:eastAsia="zh-CN"/>
              </w:rPr>
              <w:t>Ericsson</w:t>
            </w:r>
          </w:p>
          <w:p w14:paraId="344AE247" w14:textId="77777777" w:rsidR="00F26DB5" w:rsidRDefault="00E10919">
            <w:pPr>
              <w:pStyle w:val="a"/>
              <w:numPr>
                <w:ilvl w:val="0"/>
                <w:numId w:val="18"/>
              </w:numPr>
              <w:rPr>
                <w:rFonts w:eastAsia="KaiTi"/>
                <w:i/>
                <w:iCs/>
                <w:szCs w:val="20"/>
                <w:lang w:val="en-US" w:eastAsia="zh-CN"/>
              </w:rPr>
            </w:pPr>
            <w:bookmarkStart w:id="347" w:name="_Toc102136964"/>
            <w:r>
              <w:rPr>
                <w:rFonts w:eastAsia="KaiTi"/>
                <w:i/>
                <w:iCs/>
                <w:szCs w:val="20"/>
                <w:lang w:val="en-US" w:eastAsia="zh-CN"/>
              </w:rPr>
              <w:t>Proposal 9: For mc-DCI scheduling PDSCH on multiple cells, at least the following fields are common for the multiple scheduled PDSCHs</w:t>
            </w:r>
            <w:bookmarkEnd w:id="347"/>
          </w:p>
          <w:p w14:paraId="37D7952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348" w:name="_Toc102136965"/>
            <w:r>
              <w:rPr>
                <w:rFonts w:eastAsia="KaiTi"/>
                <w:i/>
                <w:szCs w:val="20"/>
                <w:lang w:val="en-AU" w:eastAsia="zh-CN"/>
              </w:rPr>
              <w:t>Downlink assignment index</w:t>
            </w:r>
            <w:bookmarkEnd w:id="348"/>
            <w:r>
              <w:rPr>
                <w:rFonts w:eastAsia="KaiTi"/>
                <w:i/>
                <w:szCs w:val="20"/>
                <w:lang w:val="en-AU" w:eastAsia="zh-CN"/>
              </w:rPr>
              <w:t xml:space="preserve"> </w:t>
            </w:r>
          </w:p>
          <w:p w14:paraId="648217C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349" w:name="_Toc102136966"/>
            <w:r>
              <w:rPr>
                <w:rFonts w:eastAsia="KaiTi"/>
                <w:i/>
                <w:szCs w:val="20"/>
                <w:lang w:val="en-AU" w:eastAsia="zh-CN"/>
              </w:rPr>
              <w:t>TPC command for scheduled PUCCH</w:t>
            </w:r>
            <w:bookmarkEnd w:id="349"/>
            <w:r>
              <w:rPr>
                <w:rFonts w:eastAsia="KaiTi"/>
                <w:i/>
                <w:szCs w:val="20"/>
                <w:lang w:val="en-AU" w:eastAsia="zh-CN"/>
              </w:rPr>
              <w:t xml:space="preserve"> </w:t>
            </w:r>
          </w:p>
          <w:p w14:paraId="6DD78EA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350" w:name="_Toc102136967"/>
            <w:r>
              <w:rPr>
                <w:rFonts w:eastAsia="KaiTi"/>
                <w:i/>
                <w:szCs w:val="20"/>
                <w:lang w:val="en-AU" w:eastAsia="zh-CN"/>
              </w:rPr>
              <w:t>PUCCH resource indicator</w:t>
            </w:r>
            <w:bookmarkEnd w:id="350"/>
          </w:p>
          <w:p w14:paraId="01896B14"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351" w:name="_Toc102136968"/>
            <w:r>
              <w:rPr>
                <w:rFonts w:eastAsia="KaiTi"/>
                <w:i/>
                <w:szCs w:val="20"/>
                <w:lang w:val="en-AU" w:eastAsia="zh-CN"/>
              </w:rPr>
              <w:t>PDSCH-to-HARQ-feedback timing indicator</w:t>
            </w:r>
            <w:bookmarkEnd w:id="351"/>
          </w:p>
          <w:p w14:paraId="0FDD84DB" w14:textId="77777777" w:rsidR="00F26DB5" w:rsidRDefault="00F26DB5">
            <w:pPr>
              <w:rPr>
                <w:lang w:val="en-AU" w:eastAsia="en-US"/>
              </w:rPr>
            </w:pPr>
          </w:p>
          <w:p w14:paraId="403E8DF1" w14:textId="77777777" w:rsidR="00F26DB5" w:rsidRDefault="00E10919">
            <w:pPr>
              <w:pStyle w:val="a"/>
              <w:numPr>
                <w:ilvl w:val="0"/>
                <w:numId w:val="17"/>
              </w:numPr>
              <w:wordWrap/>
              <w:rPr>
                <w:rFonts w:eastAsia="KaiTi"/>
                <w:b/>
                <w:bCs/>
                <w:sz w:val="22"/>
                <w:lang w:eastAsia="zh-CN"/>
              </w:rPr>
            </w:pPr>
            <w:r>
              <w:rPr>
                <w:rFonts w:eastAsia="KaiTi"/>
                <w:b/>
                <w:bCs/>
                <w:sz w:val="22"/>
                <w:lang w:eastAsia="zh-CN"/>
              </w:rPr>
              <w:t>Qualcomm</w:t>
            </w:r>
          </w:p>
          <w:p w14:paraId="3AD8275D"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w:t>
            </w:r>
          </w:p>
          <w:p w14:paraId="116ADDA0"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4BC4F780"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Unchanged</w:t>
            </w:r>
          </w:p>
          <w:p w14:paraId="5E57C210" w14:textId="77777777" w:rsidR="00F26DB5" w:rsidRDefault="00E10919">
            <w:pPr>
              <w:pStyle w:val="a"/>
              <w:numPr>
                <w:ilvl w:val="0"/>
                <w:numId w:val="30"/>
              </w:numPr>
              <w:spacing w:before="120" w:after="120"/>
              <w:rPr>
                <w:bCs/>
                <w:i/>
                <w:iCs/>
                <w:szCs w:val="20"/>
              </w:rPr>
            </w:pPr>
            <w:r>
              <w:rPr>
                <w:bCs/>
                <w:i/>
                <w:iCs/>
                <w:szCs w:val="20"/>
              </w:rPr>
              <w:t>Fields that are irrelevant to multi-cell scheduling</w:t>
            </w:r>
          </w:p>
          <w:p w14:paraId="67BCD479" w14:textId="77777777" w:rsidR="00F26DB5" w:rsidRDefault="00E10919">
            <w:pPr>
              <w:pStyle w:val="a"/>
              <w:numPr>
                <w:ilvl w:val="0"/>
                <w:numId w:val="30"/>
              </w:numPr>
              <w:spacing w:before="120" w:after="120"/>
              <w:rPr>
                <w:bCs/>
                <w:i/>
                <w:iCs/>
                <w:szCs w:val="20"/>
              </w:rPr>
            </w:pPr>
            <w:r>
              <w:rPr>
                <w:bCs/>
                <w:i/>
                <w:iCs/>
                <w:szCs w:val="20"/>
              </w:rPr>
              <w:t xml:space="preserve">E.g., DCI format identifier, </w:t>
            </w:r>
            <w:proofErr w:type="spellStart"/>
            <w:r>
              <w:rPr>
                <w:bCs/>
                <w:i/>
                <w:iCs/>
                <w:szCs w:val="20"/>
              </w:rPr>
              <w:t>SCell</w:t>
            </w:r>
            <w:proofErr w:type="spellEnd"/>
            <w:r>
              <w:rPr>
                <w:bCs/>
                <w:i/>
                <w:iCs/>
                <w:szCs w:val="20"/>
              </w:rPr>
              <w:t xml:space="preserve"> dormancy indication, PDCCH monitoring adaptation, CSI request, </w:t>
            </w:r>
            <w:proofErr w:type="spellStart"/>
            <w:r>
              <w:rPr>
                <w:bCs/>
                <w:i/>
                <w:iCs/>
                <w:szCs w:val="20"/>
              </w:rPr>
              <w:t>sidelink</w:t>
            </w:r>
            <w:proofErr w:type="spellEnd"/>
            <w:r>
              <w:rPr>
                <w:bCs/>
                <w:i/>
                <w:iCs/>
                <w:szCs w:val="20"/>
              </w:rPr>
              <w:t xml:space="preserve"> assignment index</w:t>
            </w:r>
          </w:p>
          <w:p w14:paraId="52301F0A"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Common indication</w:t>
            </w:r>
          </w:p>
          <w:p w14:paraId="1B23B0DB" w14:textId="77777777" w:rsidR="00F26DB5" w:rsidRDefault="00E10919">
            <w:pPr>
              <w:pStyle w:val="a"/>
              <w:numPr>
                <w:ilvl w:val="0"/>
                <w:numId w:val="30"/>
              </w:numPr>
              <w:spacing w:before="120" w:after="120"/>
              <w:rPr>
                <w:bCs/>
                <w:i/>
                <w:iCs/>
                <w:szCs w:val="20"/>
              </w:rPr>
            </w:pPr>
            <w:r>
              <w:rPr>
                <w:bCs/>
                <w:i/>
                <w:iCs/>
                <w:szCs w:val="20"/>
              </w:rPr>
              <w:t>Single field indicates a common value for all the scheduled cells</w:t>
            </w:r>
          </w:p>
          <w:p w14:paraId="43447C74" w14:textId="77777777" w:rsidR="00F26DB5" w:rsidRDefault="00E10919">
            <w:pPr>
              <w:pStyle w:val="a"/>
              <w:numPr>
                <w:ilvl w:val="0"/>
                <w:numId w:val="30"/>
              </w:numPr>
              <w:spacing w:before="120" w:after="120"/>
              <w:rPr>
                <w:bCs/>
                <w:i/>
                <w:iCs/>
                <w:szCs w:val="20"/>
              </w:rPr>
            </w:pPr>
            <w:r>
              <w:rPr>
                <w:bCs/>
                <w:i/>
                <w:iCs/>
                <w:szCs w:val="20"/>
              </w:rPr>
              <w:t xml:space="preserve">E.g., HARQ process number, </w:t>
            </w:r>
            <w:proofErr w:type="spellStart"/>
            <w:r>
              <w:rPr>
                <w:bCs/>
                <w:i/>
                <w:iCs/>
                <w:szCs w:val="20"/>
              </w:rPr>
              <w:t>ChannelAccess-CPext</w:t>
            </w:r>
            <w:proofErr w:type="spellEnd"/>
            <w:r>
              <w:rPr>
                <w:bCs/>
                <w:i/>
                <w:iCs/>
                <w:szCs w:val="20"/>
              </w:rPr>
              <w:t>, minimum scheduling offset</w:t>
            </w:r>
          </w:p>
          <w:p w14:paraId="35673F24"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Opt.3: Joint indication</w:t>
            </w:r>
          </w:p>
          <w:p w14:paraId="54EE091D" w14:textId="77777777" w:rsidR="00F26DB5" w:rsidRDefault="00E10919">
            <w:pPr>
              <w:pStyle w:val="a"/>
              <w:numPr>
                <w:ilvl w:val="0"/>
                <w:numId w:val="30"/>
              </w:numPr>
              <w:spacing w:before="120" w:after="120"/>
              <w:rPr>
                <w:bCs/>
                <w:i/>
                <w:iCs/>
                <w:szCs w:val="20"/>
              </w:rPr>
            </w:pPr>
            <w:r>
              <w:rPr>
                <w:bCs/>
                <w:i/>
                <w:iCs/>
                <w:szCs w:val="20"/>
              </w:rPr>
              <w:t>Single field indicates a set of configured values for a set of scheduled cells</w:t>
            </w:r>
          </w:p>
          <w:p w14:paraId="4AE090D9" w14:textId="77777777" w:rsidR="00F26DB5" w:rsidRDefault="00E10919">
            <w:pPr>
              <w:pStyle w:val="a"/>
              <w:numPr>
                <w:ilvl w:val="0"/>
                <w:numId w:val="30"/>
              </w:numPr>
              <w:spacing w:before="120" w:after="120"/>
              <w:rPr>
                <w:bCs/>
                <w:i/>
                <w:iCs/>
                <w:szCs w:val="20"/>
              </w:rPr>
            </w:pPr>
            <w:r>
              <w:rPr>
                <w:bCs/>
                <w:i/>
                <w:iCs/>
                <w:szCs w:val="20"/>
              </w:rPr>
              <w:t>E.g., BWP indicator, FDRA, TDRA, rate-matching indicator, ZP CSI-RS indicator</w:t>
            </w:r>
          </w:p>
          <w:p w14:paraId="2421C394"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Opt.4: Per-cell indication</w:t>
            </w:r>
          </w:p>
          <w:p w14:paraId="3E58CA13" w14:textId="77777777" w:rsidR="00F26DB5" w:rsidRDefault="00E10919">
            <w:pPr>
              <w:pStyle w:val="a"/>
              <w:numPr>
                <w:ilvl w:val="0"/>
                <w:numId w:val="30"/>
              </w:numPr>
              <w:spacing w:before="120" w:after="120"/>
              <w:rPr>
                <w:bCs/>
                <w:i/>
                <w:iCs/>
                <w:szCs w:val="20"/>
              </w:rPr>
            </w:pPr>
            <w:r>
              <w:rPr>
                <w:bCs/>
                <w:i/>
                <w:iCs/>
                <w:szCs w:val="20"/>
              </w:rPr>
              <w:t xml:space="preserve">Per-cell field for each scheduled </w:t>
            </w:r>
            <w:proofErr w:type="gramStart"/>
            <w:r>
              <w:rPr>
                <w:bCs/>
                <w:i/>
                <w:iCs/>
                <w:szCs w:val="20"/>
              </w:rPr>
              <w:t>cells</w:t>
            </w:r>
            <w:proofErr w:type="gramEnd"/>
          </w:p>
          <w:p w14:paraId="6F4D156A" w14:textId="77777777" w:rsidR="00F26DB5" w:rsidRDefault="00E10919">
            <w:pPr>
              <w:pStyle w:val="a"/>
              <w:numPr>
                <w:ilvl w:val="0"/>
                <w:numId w:val="30"/>
              </w:numPr>
              <w:spacing w:before="120" w:after="120"/>
              <w:rPr>
                <w:bCs/>
                <w:i/>
                <w:iCs/>
                <w:szCs w:val="20"/>
              </w:rPr>
            </w:pPr>
            <w:r>
              <w:rPr>
                <w:bCs/>
                <w:i/>
                <w:iCs/>
                <w:szCs w:val="20"/>
              </w:rPr>
              <w:t>E.g., NDI, RV</w:t>
            </w:r>
          </w:p>
          <w:p w14:paraId="7B3B6D87" w14:textId="77777777" w:rsidR="00F26DB5" w:rsidRDefault="00F26DB5">
            <w:pPr>
              <w:rPr>
                <w:lang w:val="en-AU" w:eastAsia="en-US"/>
              </w:rPr>
            </w:pPr>
          </w:p>
          <w:p w14:paraId="31E5D525" w14:textId="77777777" w:rsidR="00F26DB5" w:rsidRDefault="00E10919">
            <w:pPr>
              <w:pStyle w:val="a"/>
              <w:numPr>
                <w:ilvl w:val="0"/>
                <w:numId w:val="17"/>
              </w:numPr>
              <w:rPr>
                <w:rFonts w:eastAsia="KaiTi"/>
                <w:b/>
                <w:bCs/>
                <w:sz w:val="22"/>
                <w:lang w:eastAsia="zh-CN"/>
              </w:rPr>
            </w:pPr>
            <w:r>
              <w:rPr>
                <w:rFonts w:eastAsia="KaiTi"/>
                <w:b/>
                <w:bCs/>
                <w:sz w:val="22"/>
                <w:lang w:eastAsia="zh-CN"/>
              </w:rPr>
              <w:t>FGI</w:t>
            </w:r>
          </w:p>
          <w:p w14:paraId="592EC51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 To discuss the extension information of scheduling DCI for the multiple cell scheduling via single DCI.</w:t>
            </w:r>
          </w:p>
          <w:p w14:paraId="724B8BE5"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The extension information includes HARQ process number, NDI and TDRA/FDRA information.</w:t>
            </w:r>
          </w:p>
          <w:p w14:paraId="5742C527" w14:textId="77777777" w:rsidR="00F26DB5" w:rsidRDefault="00F26DB5">
            <w:pPr>
              <w:rPr>
                <w:lang w:val="en-US" w:eastAsia="en-US"/>
              </w:rPr>
            </w:pPr>
          </w:p>
        </w:tc>
      </w:tr>
    </w:tbl>
    <w:p w14:paraId="04409173" w14:textId="77777777" w:rsidR="00F26DB5" w:rsidRDefault="00F26DB5">
      <w:pPr>
        <w:rPr>
          <w:lang w:eastAsia="en-US"/>
        </w:rPr>
      </w:pPr>
    </w:p>
    <w:p w14:paraId="3C18A10D"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7E73303" w14:textId="77777777" w:rsidR="00F26DB5" w:rsidRDefault="00F26DB5">
      <w:pPr>
        <w:rPr>
          <w:lang w:eastAsia="en-US"/>
        </w:rPr>
      </w:pPr>
    </w:p>
    <w:p w14:paraId="1B9CB1EA" w14:textId="77777777" w:rsidR="00F26DB5" w:rsidRDefault="00E10919">
      <w:pPr>
        <w:spacing w:after="120"/>
        <w:rPr>
          <w:lang w:val="en-US" w:eastAsia="en-US"/>
        </w:rPr>
      </w:pPr>
      <w:r>
        <w:rPr>
          <w:lang w:val="en-US" w:eastAsia="en-US"/>
        </w:rPr>
        <w:t>For multi-cell scheduling DCI, signaling overhead can be reduced when some fields can be applicable or common for all the co-scheduled carriers in case of same cell group, e.g., 24-bit CRC, 3-bit PDSCH-to-</w:t>
      </w:r>
      <w:proofErr w:type="spellStart"/>
      <w:r>
        <w:rPr>
          <w:lang w:val="en-US" w:eastAsia="en-US"/>
        </w:rPr>
        <w:t>HARQ_timing</w:t>
      </w:r>
      <w:proofErr w:type="spellEnd"/>
      <w:r>
        <w:rPr>
          <w:lang w:val="en-US" w:eastAsia="en-US"/>
        </w:rPr>
        <w:t xml:space="preserve"> indicator, 3-bit PUCCH resource indicator, 2-bit TPC, 2-bit counter DAI, 2-bit total DAI, 1-bit identifier. These fields can be shared for all the co-scheduled carriers. </w:t>
      </w:r>
    </w:p>
    <w:p w14:paraId="65621DD8" w14:textId="77777777" w:rsidR="00F26DB5" w:rsidRDefault="00E10919">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001FDE62" w14:textId="77777777" w:rsidR="00F26DB5" w:rsidRDefault="00E10919">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61A31331" w14:textId="77777777" w:rsidR="00F26DB5" w:rsidRDefault="00E10919">
      <w:pPr>
        <w:spacing w:after="120"/>
        <w:rPr>
          <w:lang w:val="en-US" w:eastAsia="en-US"/>
        </w:rPr>
      </w:pPr>
      <w:r>
        <w:rPr>
          <w:lang w:val="en-US" w:eastAsia="en-US"/>
        </w:rPr>
        <w:t xml:space="preserve">13 companies [Huawei, </w:t>
      </w:r>
      <w:proofErr w:type="spellStart"/>
      <w:r>
        <w:rPr>
          <w:lang w:val="en-US" w:eastAsia="en-US"/>
        </w:rPr>
        <w:t>Spreadtrum</w:t>
      </w:r>
      <w:proofErr w:type="spellEnd"/>
      <w:r>
        <w:rPr>
          <w:lang w:val="en-US" w:eastAsia="en-US"/>
        </w:rPr>
        <w:t xml:space="preserve">,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4824247B" w14:textId="77777777" w:rsidR="00F26DB5" w:rsidRDefault="00E10919">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2D985734" w14:textId="77777777" w:rsidR="00F26DB5" w:rsidRDefault="00E10919">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48563B89" w14:textId="77777777" w:rsidR="00F26DB5" w:rsidRDefault="00F26DB5">
      <w:pPr>
        <w:rPr>
          <w:lang w:val="en-US" w:eastAsia="en-US"/>
        </w:rPr>
      </w:pPr>
    </w:p>
    <w:p w14:paraId="2F36C1D9"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2B77BD2" w14:textId="77777777" w:rsidR="00F26DB5" w:rsidRDefault="00F26DB5">
      <w:pPr>
        <w:rPr>
          <w:lang w:eastAsia="en-US"/>
        </w:rPr>
      </w:pPr>
    </w:p>
    <w:p w14:paraId="341606E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4C1376B4" w14:textId="77777777" w:rsidR="00F26DB5" w:rsidRDefault="00E10919">
      <w:pPr>
        <w:pStyle w:val="a"/>
        <w:numPr>
          <w:ilvl w:val="0"/>
          <w:numId w:val="17"/>
        </w:numPr>
        <w:rPr>
          <w:lang w:eastAsia="en-US"/>
        </w:rPr>
      </w:pPr>
      <w:r>
        <w:rPr>
          <w:lang w:eastAsia="en-US"/>
        </w:rPr>
        <w:t>For multi-cell scheduling DCI, all the fields of the DCI can be divided into three types:</w:t>
      </w:r>
    </w:p>
    <w:p w14:paraId="21BDA65E"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03A428DD"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4BC0490D" w14:textId="77777777" w:rsidR="00F26DB5" w:rsidRDefault="00E10919">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2ABF5C5A" w14:textId="77777777" w:rsidR="00F26DB5" w:rsidRDefault="00F26DB5">
      <w:pPr>
        <w:rPr>
          <w:lang w:eastAsia="en-US"/>
        </w:rPr>
      </w:pPr>
    </w:p>
    <w:p w14:paraId="0A46C05D" w14:textId="77777777" w:rsidR="00F26DB5" w:rsidRDefault="00F26DB5">
      <w:pPr>
        <w:rPr>
          <w:lang w:eastAsia="en-US"/>
        </w:rPr>
      </w:pPr>
    </w:p>
    <w:p w14:paraId="574E7731"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29C5D9EC" w14:textId="77777777">
        <w:tc>
          <w:tcPr>
            <w:tcW w:w="2009" w:type="dxa"/>
            <w:tcBorders>
              <w:top w:val="single" w:sz="4" w:space="0" w:color="auto"/>
              <w:left w:val="single" w:sz="4" w:space="0" w:color="auto"/>
              <w:bottom w:val="single" w:sz="4" w:space="0" w:color="auto"/>
              <w:right w:val="single" w:sz="4" w:space="0" w:color="auto"/>
            </w:tcBorders>
          </w:tcPr>
          <w:p w14:paraId="783F709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4CFFA66" w14:textId="77777777" w:rsidR="00F26DB5" w:rsidRDefault="00E10919">
            <w:pPr>
              <w:jc w:val="center"/>
              <w:rPr>
                <w:b/>
                <w:lang w:eastAsia="zh-CN"/>
              </w:rPr>
            </w:pPr>
            <w:r>
              <w:rPr>
                <w:b/>
                <w:lang w:eastAsia="zh-CN"/>
              </w:rPr>
              <w:t>Comment</w:t>
            </w:r>
          </w:p>
        </w:tc>
      </w:tr>
      <w:tr w:rsidR="00F26DB5" w14:paraId="156A83D2" w14:textId="77777777">
        <w:tc>
          <w:tcPr>
            <w:tcW w:w="2009" w:type="dxa"/>
            <w:tcBorders>
              <w:top w:val="single" w:sz="4" w:space="0" w:color="auto"/>
              <w:left w:val="single" w:sz="4" w:space="0" w:color="auto"/>
              <w:bottom w:val="single" w:sz="4" w:space="0" w:color="auto"/>
              <w:right w:val="single" w:sz="4" w:space="0" w:color="auto"/>
            </w:tcBorders>
          </w:tcPr>
          <w:p w14:paraId="2645F56C"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4E4FD09"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3FCC2314" w14:textId="77777777" w:rsidR="00F26DB5" w:rsidRDefault="00E10919">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F26DB5" w14:paraId="6F34C2DF" w14:textId="77777777">
        <w:tc>
          <w:tcPr>
            <w:tcW w:w="2009" w:type="dxa"/>
            <w:tcBorders>
              <w:top w:val="single" w:sz="4" w:space="0" w:color="auto"/>
              <w:left w:val="single" w:sz="4" w:space="0" w:color="auto"/>
              <w:bottom w:val="single" w:sz="4" w:space="0" w:color="auto"/>
              <w:right w:val="single" w:sz="4" w:space="0" w:color="auto"/>
            </w:tcBorders>
          </w:tcPr>
          <w:p w14:paraId="324FC2B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8ECCB01" w14:textId="77777777" w:rsidR="00F26DB5" w:rsidRDefault="00E10919">
            <w:pPr>
              <w:rPr>
                <w:bCs/>
                <w:lang w:eastAsia="zh-CN"/>
              </w:rPr>
            </w:pPr>
            <w:r>
              <w:rPr>
                <w:bCs/>
                <w:lang w:eastAsia="zh-CN"/>
              </w:rPr>
              <w:t>Support</w:t>
            </w:r>
          </w:p>
        </w:tc>
      </w:tr>
      <w:tr w:rsidR="00F26DB5" w14:paraId="26C46149" w14:textId="77777777">
        <w:tc>
          <w:tcPr>
            <w:tcW w:w="2009" w:type="dxa"/>
            <w:tcBorders>
              <w:top w:val="single" w:sz="4" w:space="0" w:color="auto"/>
              <w:left w:val="single" w:sz="4" w:space="0" w:color="auto"/>
              <w:bottom w:val="single" w:sz="4" w:space="0" w:color="auto"/>
              <w:right w:val="single" w:sz="4" w:space="0" w:color="auto"/>
            </w:tcBorders>
          </w:tcPr>
          <w:p w14:paraId="5624D939"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EAE556B" w14:textId="77777777" w:rsidR="00F26DB5" w:rsidRDefault="00E10919">
            <w:pPr>
              <w:jc w:val="left"/>
              <w:rPr>
                <w:bCs/>
                <w:lang w:val="en-US" w:eastAsia="zh-CN"/>
              </w:rPr>
            </w:pPr>
            <w:r>
              <w:rPr>
                <w:bCs/>
                <w:lang w:val="en-US" w:eastAsia="zh-CN"/>
              </w:rPr>
              <w:t>We feel it is too early to jump into this design philosophy in the very first meeting, e.g., we are not sure whether there would be eventually a Type-2 field, because any type-2 field can be converted into Type-1 by using a table entry pointer pointing to a pre-configure</w:t>
            </w:r>
            <w:r>
              <w:rPr>
                <w:bCs/>
                <w:lang w:val="en-US" w:eastAsia="zh-CN"/>
              </w:rPr>
              <w:lastRenderedPageBreak/>
              <w:t xml:space="preserve">d table. We think it is more acceptable to have the following: </w:t>
            </w:r>
          </w:p>
          <w:p w14:paraId="610FD16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lang w:val="en-US" w:eastAsia="zh-CN"/>
              </w:rPr>
              <w:t xml:space="preserve"> </w:t>
            </w:r>
            <w:r>
              <w:rPr>
                <w:rFonts w:eastAsia="SimSun"/>
                <w:snapToGrid/>
                <w:kern w:val="0"/>
                <w:szCs w:val="20"/>
                <w:lang w:eastAsia="zh-CN"/>
              </w:rPr>
              <w:t>Proposal 3-1</w:t>
            </w:r>
            <w:r>
              <w:rPr>
                <w:rFonts w:eastAsia="SimSun"/>
                <w:snapToGrid/>
                <w:kern w:val="0"/>
                <w:szCs w:val="20"/>
                <w:lang w:val="en-US" w:eastAsia="zh-CN"/>
              </w:rPr>
              <w:t xml:space="preserve"> (revised)</w:t>
            </w:r>
            <w:r>
              <w:rPr>
                <w:rFonts w:eastAsia="SimSun"/>
                <w:snapToGrid/>
                <w:kern w:val="0"/>
                <w:szCs w:val="20"/>
                <w:lang w:eastAsia="zh-CN"/>
              </w:rPr>
              <w:t>:</w:t>
            </w:r>
          </w:p>
          <w:p w14:paraId="36E1F720" w14:textId="77777777" w:rsidR="00F26DB5" w:rsidRDefault="00E10919">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15D246C4"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3EF19343"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54AB44CF" w14:textId="77777777" w:rsidR="00F26DB5" w:rsidRDefault="00E10919">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497BA060" w14:textId="77777777" w:rsidR="00F26DB5" w:rsidRDefault="00F26DB5">
            <w:pPr>
              <w:jc w:val="left"/>
              <w:rPr>
                <w:bCs/>
                <w:lang w:eastAsia="zh-CN"/>
              </w:rPr>
            </w:pPr>
          </w:p>
        </w:tc>
      </w:tr>
      <w:tr w:rsidR="00F26DB5" w14:paraId="48761F8B" w14:textId="77777777">
        <w:tc>
          <w:tcPr>
            <w:tcW w:w="2009" w:type="dxa"/>
            <w:tcBorders>
              <w:top w:val="single" w:sz="4" w:space="0" w:color="auto"/>
              <w:left w:val="single" w:sz="4" w:space="0" w:color="auto"/>
              <w:bottom w:val="single" w:sz="4" w:space="0" w:color="auto"/>
              <w:right w:val="single" w:sz="4" w:space="0" w:color="auto"/>
            </w:tcBorders>
          </w:tcPr>
          <w:p w14:paraId="56D50243" w14:textId="77777777" w:rsidR="00F26DB5" w:rsidRDefault="00E10919">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4C4AEE3" w14:textId="77777777" w:rsidR="00F26DB5" w:rsidRDefault="00E10919">
            <w:pPr>
              <w:rPr>
                <w:rFonts w:eastAsia="MS Mincho"/>
                <w:bCs/>
                <w:lang w:eastAsia="ja-JP"/>
              </w:rPr>
            </w:pPr>
            <w:r>
              <w:rPr>
                <w:rFonts w:eastAsiaTheme="minorEastAsia"/>
                <w:bCs/>
                <w:lang w:eastAsia="zh-CN"/>
              </w:rPr>
              <w:t>Fine with the proposal</w:t>
            </w:r>
          </w:p>
        </w:tc>
      </w:tr>
      <w:tr w:rsidR="00F26DB5" w14:paraId="53598F9D" w14:textId="77777777">
        <w:tc>
          <w:tcPr>
            <w:tcW w:w="2009" w:type="dxa"/>
          </w:tcPr>
          <w:p w14:paraId="76A4F29B"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0FC1FB7" w14:textId="77777777" w:rsidR="00F26DB5" w:rsidRDefault="00E10919">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F26DB5" w14:paraId="05D54B3D" w14:textId="77777777">
        <w:tc>
          <w:tcPr>
            <w:tcW w:w="2009" w:type="dxa"/>
          </w:tcPr>
          <w:p w14:paraId="2DE75599"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ECBA713" w14:textId="77777777" w:rsidR="00F26DB5" w:rsidRDefault="00E10919">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F26DB5" w14:paraId="218D1E3B" w14:textId="77777777">
        <w:tc>
          <w:tcPr>
            <w:tcW w:w="2009" w:type="dxa"/>
          </w:tcPr>
          <w:p w14:paraId="62B413A3"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1624210" w14:textId="77777777" w:rsidR="00F26DB5" w:rsidRDefault="00E10919">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KaiTi"/>
                <w:szCs w:val="20"/>
                <w:lang w:eastAsia="zh-CN"/>
              </w:rPr>
              <w:t>Type-3 fields, we think common or separate fields could also be determined implicitly in addition to explicit configuration, e.g., depending on intra or inter band CA, FR1 or FR2.</w:t>
            </w:r>
          </w:p>
        </w:tc>
      </w:tr>
      <w:tr w:rsidR="00F26DB5" w14:paraId="0D3EA7FD" w14:textId="77777777">
        <w:tc>
          <w:tcPr>
            <w:tcW w:w="2009" w:type="dxa"/>
          </w:tcPr>
          <w:p w14:paraId="3DCD7CAC" w14:textId="77777777" w:rsidR="00F26DB5" w:rsidRDefault="00E10919">
            <w:pPr>
              <w:rPr>
                <w:rFonts w:eastAsia="Malgun Gothic"/>
                <w:bCs/>
              </w:rPr>
            </w:pPr>
            <w:r>
              <w:rPr>
                <w:rFonts w:eastAsia="Malgun Gothic" w:hint="eastAsia"/>
                <w:bCs/>
              </w:rPr>
              <w:t>LG</w:t>
            </w:r>
          </w:p>
        </w:tc>
        <w:tc>
          <w:tcPr>
            <w:tcW w:w="7353" w:type="dxa"/>
          </w:tcPr>
          <w:p w14:paraId="0F34B804" w14:textId="77777777" w:rsidR="00F26DB5" w:rsidRDefault="00E10919">
            <w:r>
              <w:t>It is premature to divide all of various fields into only three types before discussing on each field.</w:t>
            </w:r>
          </w:p>
          <w:p w14:paraId="748429A5" w14:textId="77777777" w:rsidR="00F26DB5" w:rsidRDefault="00E10919">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F26DB5" w14:paraId="5FADA123" w14:textId="77777777">
        <w:tc>
          <w:tcPr>
            <w:tcW w:w="2009" w:type="dxa"/>
          </w:tcPr>
          <w:p w14:paraId="37BF50EE" w14:textId="77777777" w:rsidR="00F26DB5" w:rsidRDefault="00E10919">
            <w:pPr>
              <w:rPr>
                <w:rFonts w:eastAsia="Malgun Gothic"/>
                <w:bCs/>
              </w:rPr>
            </w:pPr>
            <w:r>
              <w:rPr>
                <w:rFonts w:eastAsia="MS Mincho"/>
                <w:bCs/>
                <w:lang w:val="en-US" w:eastAsia="ja-JP"/>
              </w:rPr>
              <w:t>CMCC</w:t>
            </w:r>
          </w:p>
        </w:tc>
        <w:tc>
          <w:tcPr>
            <w:tcW w:w="7353" w:type="dxa"/>
          </w:tcPr>
          <w:p w14:paraId="419080E5" w14:textId="77777777" w:rsidR="00F26DB5" w:rsidRDefault="00E10919">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afa"/>
                <w:i w:val="0"/>
                <w:iCs w:val="0"/>
              </w:rPr>
              <w:t>intra-band and inter-band CA operation</w:t>
            </w:r>
            <w:r>
              <w:rPr>
                <w:rStyle w:val="afa"/>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F26DB5" w14:paraId="1C879877" w14:textId="77777777">
        <w:tc>
          <w:tcPr>
            <w:tcW w:w="2009" w:type="dxa"/>
          </w:tcPr>
          <w:p w14:paraId="230BB4A7" w14:textId="77777777" w:rsidR="00F26DB5" w:rsidRDefault="00E10919">
            <w:pPr>
              <w:rPr>
                <w:rFonts w:eastAsia="MS Mincho"/>
                <w:bCs/>
                <w:lang w:val="en-US" w:eastAsia="ja-JP"/>
              </w:rPr>
            </w:pPr>
            <w:r>
              <w:rPr>
                <w:rFonts w:eastAsia="MS Mincho"/>
                <w:bCs/>
                <w:lang w:val="en-US" w:eastAsia="ja-JP"/>
              </w:rPr>
              <w:t>ZTE</w:t>
            </w:r>
          </w:p>
        </w:tc>
        <w:tc>
          <w:tcPr>
            <w:tcW w:w="7353" w:type="dxa"/>
          </w:tcPr>
          <w:p w14:paraId="131E2497" w14:textId="77777777" w:rsidR="00F26DB5" w:rsidRDefault="00E10919">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066E77FF" w14:textId="77777777" w:rsidR="00F26DB5" w:rsidRDefault="00E10919">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 xml:space="preserve">sub-group 1 with cell#1&amp;#2 and </w:t>
            </w:r>
            <w:proofErr w:type="spellStart"/>
            <w:r>
              <w:rPr>
                <w:rFonts w:hint="eastAsia"/>
                <w:bCs/>
                <w:lang w:val="en-US" w:eastAsia="zh-CN"/>
              </w:rPr>
              <w:t>su</w:t>
            </w:r>
            <w:proofErr w:type="spellEnd"/>
            <w:r>
              <w:rPr>
                <w:rFonts w:hint="eastAsia"/>
                <w:bCs/>
                <w:lang w:val="en-US" w:eastAsia="zh-CN"/>
              </w:rPr>
              <w:t>-group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14:paraId="56FE1B85" w14:textId="77777777" w:rsidR="00F26DB5" w:rsidRDefault="00E10919">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6D72ABC2" w14:textId="77777777" w:rsidR="00F26DB5" w:rsidRDefault="00E10919">
            <w:pPr>
              <w:rPr>
                <w:rFonts w:eastAsia="MS Mincho"/>
                <w:bCs/>
                <w:lang w:val="en-US" w:eastAsia="ja-JP"/>
              </w:rPr>
            </w:pPr>
            <w:r>
              <w:rPr>
                <w:rFonts w:eastAsia="MS Mincho"/>
                <w:bCs/>
                <w:lang w:val="en-US" w:eastAsia="ja-JP"/>
              </w:rPr>
              <w:t>Therefore, we have the following updates.</w:t>
            </w:r>
          </w:p>
          <w:p w14:paraId="633427A3"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62E18349"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w:t>
            </w:r>
            <w:r>
              <w:rPr>
                <w:rFonts w:eastAsia="KaiTi"/>
                <w:color w:val="FF0000"/>
                <w:szCs w:val="20"/>
                <w:u w:val="single"/>
                <w:lang w:val="en-US" w:eastAsia="zh-CN"/>
              </w:rPr>
              <w:t xml:space="preserve">sub-group </w:t>
            </w:r>
            <w:r>
              <w:rPr>
                <w:rFonts w:eastAsia="KaiTi"/>
                <w:szCs w:val="20"/>
                <w:lang w:eastAsia="zh-CN"/>
              </w:rPr>
              <w:t xml:space="preserve">of the co-scheduled cells </w:t>
            </w:r>
          </w:p>
          <w:p w14:paraId="00767704" w14:textId="77777777" w:rsidR="00F26DB5" w:rsidRDefault="00E10919">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5BC092B8" w14:textId="77777777" w:rsidR="00F26DB5" w:rsidRDefault="00E10919">
            <w:pPr>
              <w:pStyle w:val="a"/>
              <w:numPr>
                <w:ilvl w:val="0"/>
                <w:numId w:val="18"/>
              </w:numPr>
              <w:rPr>
                <w:rFonts w:eastAsia="KaiTi"/>
                <w:szCs w:val="20"/>
                <w:lang w:eastAsia="zh-CN"/>
              </w:rPr>
            </w:pPr>
            <w:r>
              <w:rPr>
                <w:rFonts w:eastAsia="KaiTi"/>
                <w:szCs w:val="20"/>
                <w:lang w:val="en-US" w:eastAsia="zh-CN"/>
              </w:rPr>
              <w:t>Type-4 filed: not included with the corresponding UE behavior defined by the network</w:t>
            </w:r>
          </w:p>
          <w:p w14:paraId="05C97484" w14:textId="77777777" w:rsidR="00F26DB5" w:rsidRDefault="00F26DB5">
            <w:pPr>
              <w:rPr>
                <w:rFonts w:eastAsia="MS Mincho"/>
                <w:bCs/>
                <w:lang w:val="en-US" w:eastAsia="ja-JP"/>
              </w:rPr>
            </w:pPr>
          </w:p>
        </w:tc>
      </w:tr>
      <w:tr w:rsidR="00F26DB5" w14:paraId="365225E4" w14:textId="77777777">
        <w:tc>
          <w:tcPr>
            <w:tcW w:w="2009" w:type="dxa"/>
          </w:tcPr>
          <w:p w14:paraId="18F0BCAA" w14:textId="77777777" w:rsidR="00F26DB5" w:rsidRDefault="00E10919">
            <w:pPr>
              <w:rPr>
                <w:rFonts w:eastAsia="MS Mincho"/>
                <w:bCs/>
                <w:lang w:val="en-US" w:eastAsia="ja-JP"/>
              </w:rPr>
            </w:pPr>
            <w:r>
              <w:rPr>
                <w:rFonts w:eastAsia="新細明體" w:hint="eastAsia"/>
                <w:bCs/>
                <w:lang w:eastAsia="zh-TW"/>
              </w:rPr>
              <w:t>M</w:t>
            </w:r>
            <w:r>
              <w:rPr>
                <w:rFonts w:eastAsia="新細明體"/>
                <w:bCs/>
                <w:lang w:eastAsia="zh-TW"/>
              </w:rPr>
              <w:t>TK</w:t>
            </w:r>
          </w:p>
        </w:tc>
        <w:tc>
          <w:tcPr>
            <w:tcW w:w="7353" w:type="dxa"/>
          </w:tcPr>
          <w:p w14:paraId="66827868" w14:textId="77777777" w:rsidR="00F26DB5" w:rsidRDefault="00E10919">
            <w:pPr>
              <w:jc w:val="left"/>
              <w:rPr>
                <w:bCs/>
                <w:lang w:val="en-US" w:eastAsia="zh-CN"/>
              </w:rPr>
            </w:pPr>
            <w:r>
              <w:rPr>
                <w:rFonts w:eastAsia="新細明體" w:hint="eastAsia"/>
                <w:b/>
                <w:bCs/>
                <w:lang w:eastAsia="zh-TW"/>
              </w:rPr>
              <w:t>W</w:t>
            </w:r>
            <w:r>
              <w:rPr>
                <w:rFonts w:eastAsia="新細明體"/>
                <w:b/>
                <w:bCs/>
                <w:lang w:eastAsia="zh-TW"/>
              </w:rPr>
              <w:t>e support OPPO’s version</w:t>
            </w:r>
            <w:r>
              <w:rPr>
                <w:rFonts w:eastAsia="新細明體"/>
                <w:lang w:eastAsia="zh-TW"/>
              </w:rPr>
              <w:t>.</w:t>
            </w:r>
            <w:r>
              <w:rPr>
                <w:rFonts w:eastAsia="新細明體" w:hint="eastAsia"/>
                <w:lang w:eastAsia="zh-TW"/>
              </w:rPr>
              <w:t xml:space="preserve"> It</w:t>
            </w:r>
            <w:r>
              <w:rPr>
                <w:rFonts w:eastAsia="新細明體"/>
                <w:lang w:eastAsia="zh-TW"/>
              </w:rPr>
              <w:t xml:space="preserve"> is possible that we ended up with only Type-3 fields. “At most 3” suggested OPPO seems more accurate.</w:t>
            </w:r>
          </w:p>
        </w:tc>
      </w:tr>
      <w:tr w:rsidR="00F26DB5" w14:paraId="6C372B9F" w14:textId="77777777">
        <w:tc>
          <w:tcPr>
            <w:tcW w:w="2009" w:type="dxa"/>
          </w:tcPr>
          <w:p w14:paraId="08847C31" w14:textId="77777777" w:rsidR="00F26DB5" w:rsidRDefault="00E10919">
            <w:pPr>
              <w:rPr>
                <w:rFonts w:eastAsia="新細明體"/>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5D9D078A" w14:textId="77777777" w:rsidR="00F26DB5" w:rsidRDefault="00E10919">
            <w:pPr>
              <w:jc w:val="left"/>
              <w:rPr>
                <w:rFonts w:eastAsia="新細明體"/>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KaiTi"/>
                <w:szCs w:val="20"/>
                <w:lang w:eastAsia="zh-CN"/>
              </w:rPr>
              <w:t xml:space="preserve">common field or separate field, if it indicates </w:t>
            </w:r>
            <w:r>
              <w:rPr>
                <w:rFonts w:eastAsia="MS Mincho"/>
                <w:bCs/>
                <w:lang w:eastAsia="ja-JP"/>
              </w:rPr>
              <w:t xml:space="preserve">different configurations for different </w:t>
            </w:r>
            <w:r>
              <w:rPr>
                <w:rFonts w:eastAsia="KaiTi"/>
                <w:szCs w:val="20"/>
                <w:lang w:eastAsia="zh-CN"/>
              </w:rPr>
              <w:t>co-scheduled cells?</w:t>
            </w:r>
          </w:p>
        </w:tc>
      </w:tr>
      <w:tr w:rsidR="00F26DB5" w14:paraId="7846FCBF" w14:textId="77777777">
        <w:tc>
          <w:tcPr>
            <w:tcW w:w="2009" w:type="dxa"/>
          </w:tcPr>
          <w:p w14:paraId="1B916195" w14:textId="77777777" w:rsidR="00F26DB5" w:rsidRDefault="00E10919">
            <w:pPr>
              <w:rPr>
                <w:rFonts w:eastAsiaTheme="minorEastAsia"/>
                <w:bCs/>
                <w:lang w:eastAsia="zh-CN"/>
              </w:rPr>
            </w:pPr>
            <w:r>
              <w:rPr>
                <w:rFonts w:eastAsiaTheme="minorEastAsia"/>
                <w:bCs/>
                <w:lang w:eastAsia="zh-CN"/>
              </w:rPr>
              <w:t>Intel</w:t>
            </w:r>
          </w:p>
        </w:tc>
        <w:tc>
          <w:tcPr>
            <w:tcW w:w="7353" w:type="dxa"/>
          </w:tcPr>
          <w:p w14:paraId="33595D7B" w14:textId="77777777" w:rsidR="00F26DB5" w:rsidRDefault="00E10919">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0664150C" w14:textId="77777777" w:rsidR="00F26DB5" w:rsidRDefault="00E10919">
            <w:pPr>
              <w:pStyle w:val="a"/>
              <w:numPr>
                <w:ilvl w:val="0"/>
                <w:numId w:val="31"/>
              </w:numPr>
              <w:rPr>
                <w:rFonts w:eastAsiaTheme="minorEastAsia"/>
                <w:bCs/>
                <w:lang w:eastAsia="zh-CN"/>
              </w:rPr>
            </w:pPr>
            <w:r>
              <w:rPr>
                <w:rFonts w:eastAsiaTheme="minorEastAsia"/>
                <w:bCs/>
                <w:lang w:eastAsia="zh-CN"/>
              </w:rPr>
              <w:lastRenderedPageBreak/>
              <w:t>Configuration 1: all 4 cells have a single shared field</w:t>
            </w:r>
          </w:p>
          <w:p w14:paraId="48882D46" w14:textId="77777777" w:rsidR="00F26DB5" w:rsidRDefault="00E10919">
            <w:pPr>
              <w:pStyle w:val="a"/>
              <w:numPr>
                <w:ilvl w:val="0"/>
                <w:numId w:val="31"/>
              </w:numPr>
              <w:rPr>
                <w:rFonts w:eastAsiaTheme="minorEastAsia"/>
                <w:bCs/>
                <w:lang w:eastAsia="zh-CN"/>
              </w:rPr>
            </w:pPr>
            <w:r>
              <w:rPr>
                <w:rFonts w:eastAsiaTheme="minorEastAsia"/>
                <w:bCs/>
                <w:lang w:eastAsia="zh-CN"/>
              </w:rPr>
              <w:t>Configuration 2: all 4 cells have separate fields</w:t>
            </w:r>
          </w:p>
          <w:p w14:paraId="2B3DADF3" w14:textId="77777777" w:rsidR="00F26DB5" w:rsidRDefault="00E10919">
            <w:pPr>
              <w:pStyle w:val="a"/>
              <w:numPr>
                <w:ilvl w:val="0"/>
                <w:numId w:val="31"/>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F26DB5" w14:paraId="1548A556" w14:textId="77777777">
        <w:tc>
          <w:tcPr>
            <w:tcW w:w="2009" w:type="dxa"/>
          </w:tcPr>
          <w:p w14:paraId="565B1170" w14:textId="77777777" w:rsidR="00F26DB5" w:rsidRDefault="00E10919">
            <w:pPr>
              <w:jc w:val="left"/>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7353" w:type="dxa"/>
          </w:tcPr>
          <w:p w14:paraId="7EB8DECF" w14:textId="77777777" w:rsidR="00F26DB5" w:rsidRDefault="00E10919">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F26DB5" w14:paraId="6D869755" w14:textId="77777777">
        <w:tc>
          <w:tcPr>
            <w:tcW w:w="2009" w:type="dxa"/>
          </w:tcPr>
          <w:p w14:paraId="1EFB8AB8"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33056A58" w14:textId="77777777" w:rsidR="00F26DB5" w:rsidRDefault="00E10919">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71CD7FF7"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3-1</w:t>
            </w:r>
            <w:r>
              <w:rPr>
                <w:rFonts w:eastAsia="SimSun"/>
                <w:snapToGrid/>
                <w:kern w:val="0"/>
                <w:szCs w:val="20"/>
                <w:lang w:val="en-US" w:eastAsia="zh-CN"/>
              </w:rPr>
              <w:t xml:space="preserve"> (revised-E///)</w:t>
            </w:r>
            <w:r>
              <w:rPr>
                <w:rFonts w:eastAsia="SimSun"/>
                <w:snapToGrid/>
                <w:kern w:val="0"/>
                <w:szCs w:val="20"/>
                <w:lang w:eastAsia="zh-CN"/>
              </w:rPr>
              <w:t>:</w:t>
            </w:r>
          </w:p>
          <w:p w14:paraId="73B32A4D" w14:textId="77777777" w:rsidR="00F26DB5" w:rsidRDefault="00E10919">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3B6ACAAD"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0AEE2EAF"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6E81AF43" w14:textId="77777777" w:rsidR="00F26DB5" w:rsidRDefault="00E10919">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002D8652" w14:textId="77777777" w:rsidR="00F26DB5" w:rsidRDefault="00E10919">
            <w:pPr>
              <w:jc w:val="left"/>
              <w:rPr>
                <w:rFonts w:eastAsiaTheme="minorEastAsia"/>
                <w:bCs/>
                <w:lang w:eastAsia="zh-CN"/>
              </w:rPr>
            </w:pPr>
            <w:r>
              <w:rPr>
                <w:rFonts w:eastAsiaTheme="minorEastAsia"/>
                <w:bCs/>
                <w:lang w:eastAsia="zh-CN"/>
              </w:rPr>
              <w:t xml:space="preserve">  </w:t>
            </w:r>
          </w:p>
        </w:tc>
      </w:tr>
      <w:tr w:rsidR="00F26DB5" w14:paraId="765E2011" w14:textId="77777777">
        <w:tc>
          <w:tcPr>
            <w:tcW w:w="2009" w:type="dxa"/>
          </w:tcPr>
          <w:p w14:paraId="5F6883C7" w14:textId="77777777" w:rsidR="00F26DB5" w:rsidRDefault="00E10919">
            <w:pPr>
              <w:rPr>
                <w:rFonts w:eastAsiaTheme="minorEastAsia"/>
                <w:bCs/>
                <w:lang w:eastAsia="zh-CN"/>
              </w:rPr>
            </w:pPr>
            <w:r>
              <w:rPr>
                <w:rFonts w:eastAsiaTheme="minorEastAsia"/>
                <w:bCs/>
                <w:lang w:eastAsia="zh-CN"/>
              </w:rPr>
              <w:t>Samsung</w:t>
            </w:r>
          </w:p>
        </w:tc>
        <w:tc>
          <w:tcPr>
            <w:tcW w:w="7353" w:type="dxa"/>
          </w:tcPr>
          <w:p w14:paraId="479440BC" w14:textId="77777777" w:rsidR="00F26DB5" w:rsidRDefault="00E10919">
            <w:pPr>
              <w:jc w:val="left"/>
              <w:rPr>
                <w:rFonts w:eastAsiaTheme="minorEastAsia"/>
                <w:bCs/>
                <w:lang w:eastAsia="zh-CN"/>
              </w:rPr>
            </w:pPr>
            <w:r>
              <w:rPr>
                <w:rFonts w:eastAsiaTheme="minorEastAsia"/>
                <w:bCs/>
                <w:lang w:eastAsia="zh-CN"/>
              </w:rPr>
              <w:t>More refinement and clarification are needed for this proposal.</w:t>
            </w:r>
          </w:p>
          <w:p w14:paraId="1D84452A" w14:textId="77777777" w:rsidR="00F26DB5" w:rsidRDefault="00E10919">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F26DB5" w14:paraId="393EB67A" w14:textId="77777777">
        <w:tc>
          <w:tcPr>
            <w:tcW w:w="2009" w:type="dxa"/>
          </w:tcPr>
          <w:p w14:paraId="140114C7"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0886DFA7" w14:textId="77777777" w:rsidR="00F26DB5" w:rsidRDefault="00E10919">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F26DB5" w14:paraId="01EE0AC6" w14:textId="77777777">
        <w:tc>
          <w:tcPr>
            <w:tcW w:w="2009" w:type="dxa"/>
          </w:tcPr>
          <w:p w14:paraId="35EB31A0"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1ADB8FA8" w14:textId="77777777" w:rsidR="00F26DB5" w:rsidRDefault="00E10919">
            <w:pPr>
              <w:jc w:val="left"/>
              <w:rPr>
                <w:rFonts w:eastAsia="KaiTi"/>
                <w:szCs w:val="20"/>
                <w:lang w:eastAsia="zh-CN"/>
              </w:rPr>
            </w:pPr>
            <w:r>
              <w:rPr>
                <w:rFonts w:eastAsiaTheme="minorEastAsia"/>
                <w:bCs/>
                <w:lang w:eastAsia="zh-CN"/>
              </w:rPr>
              <w:t>@Qualcomm @China Telcom @vivo: yes, that is the reason I use the wording of “</w:t>
            </w:r>
            <w:r>
              <w:rPr>
                <w:rFonts w:eastAsia="KaiTi"/>
                <w:szCs w:val="20"/>
                <w:lang w:eastAsia="zh-CN"/>
              </w:rPr>
              <w:t>applicable/common” for Type-1. “Applicable” means the field points to a combination with each element corresponding to one specific cell.</w:t>
            </w:r>
          </w:p>
          <w:p w14:paraId="7422F346" w14:textId="77777777" w:rsidR="00F26DB5" w:rsidRDefault="00F26DB5">
            <w:pPr>
              <w:jc w:val="left"/>
              <w:rPr>
                <w:rFonts w:eastAsia="KaiTi"/>
                <w:szCs w:val="20"/>
                <w:lang w:eastAsia="zh-CN"/>
              </w:rPr>
            </w:pPr>
          </w:p>
          <w:p w14:paraId="7BDBBD10" w14:textId="77777777" w:rsidR="00F26DB5" w:rsidRDefault="00E10919">
            <w:pPr>
              <w:jc w:val="left"/>
              <w:rPr>
                <w:rFonts w:eastAsiaTheme="minorEastAsia"/>
                <w:bCs/>
                <w:lang w:eastAsia="zh-CN"/>
              </w:rPr>
            </w:pPr>
            <w:r>
              <w:rPr>
                <w:rFonts w:eastAsiaTheme="minorEastAsia"/>
                <w:bCs/>
                <w:lang w:eastAsia="zh-CN"/>
              </w:rPr>
              <w:t>@OPPO @MTK: OK to me.</w:t>
            </w:r>
          </w:p>
          <w:p w14:paraId="37F0F9BC" w14:textId="77777777" w:rsidR="00F26DB5" w:rsidRDefault="00F26DB5">
            <w:pPr>
              <w:jc w:val="left"/>
              <w:rPr>
                <w:rFonts w:eastAsiaTheme="minorEastAsia"/>
                <w:bCs/>
                <w:lang w:eastAsia="zh-CN"/>
              </w:rPr>
            </w:pPr>
          </w:p>
          <w:p w14:paraId="32A982EE" w14:textId="77777777" w:rsidR="00F26DB5" w:rsidRDefault="00E10919">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14:paraId="2C10B1F0" w14:textId="77777777" w:rsidR="00F26DB5" w:rsidRDefault="00F26DB5">
            <w:pPr>
              <w:jc w:val="left"/>
              <w:rPr>
                <w:rFonts w:eastAsiaTheme="minorEastAsia"/>
                <w:bCs/>
                <w:lang w:eastAsia="zh-CN"/>
              </w:rPr>
            </w:pPr>
          </w:p>
          <w:p w14:paraId="178716FC" w14:textId="77777777" w:rsidR="00F26DB5" w:rsidRDefault="00E10919">
            <w:pPr>
              <w:jc w:val="left"/>
              <w:rPr>
                <w:rFonts w:eastAsiaTheme="minorEastAsia"/>
                <w:bCs/>
                <w:lang w:eastAsia="zh-CN"/>
              </w:rPr>
            </w:pPr>
            <w:r>
              <w:rPr>
                <w:rFonts w:eastAsiaTheme="minorEastAsia"/>
                <w:bCs/>
                <w:lang w:eastAsia="zh-CN"/>
              </w:rPr>
              <w:t>@Langbo @CMCC: OK to consider both explicit and implicit ways.</w:t>
            </w:r>
          </w:p>
          <w:p w14:paraId="3489905F" w14:textId="77777777" w:rsidR="00F26DB5" w:rsidRDefault="00F26DB5">
            <w:pPr>
              <w:jc w:val="left"/>
              <w:rPr>
                <w:rFonts w:eastAsiaTheme="minorEastAsia"/>
                <w:bCs/>
                <w:lang w:eastAsia="zh-CN"/>
              </w:rPr>
            </w:pPr>
          </w:p>
          <w:p w14:paraId="1C7469A6" w14:textId="77777777" w:rsidR="00F26DB5" w:rsidRDefault="00E10919">
            <w:pPr>
              <w:jc w:val="left"/>
              <w:rPr>
                <w:rFonts w:eastAsiaTheme="minorEastAsia"/>
                <w:bCs/>
                <w:lang w:eastAsia="zh-CN"/>
              </w:rPr>
            </w:pPr>
            <w:r>
              <w:rPr>
                <w:rFonts w:eastAsiaTheme="minorEastAsia"/>
                <w:bCs/>
                <w:lang w:eastAsia="zh-CN"/>
              </w:rPr>
              <w:t>@LG: configured per cell group or PUCCH group.</w:t>
            </w:r>
          </w:p>
          <w:p w14:paraId="3905D6AD" w14:textId="77777777" w:rsidR="00F26DB5" w:rsidRDefault="00F26DB5">
            <w:pPr>
              <w:jc w:val="left"/>
              <w:rPr>
                <w:rFonts w:eastAsiaTheme="minorEastAsia"/>
                <w:bCs/>
                <w:lang w:eastAsia="zh-CN"/>
              </w:rPr>
            </w:pPr>
          </w:p>
          <w:p w14:paraId="30098EBA" w14:textId="77777777" w:rsidR="00F26DB5" w:rsidRDefault="00E10919">
            <w:pPr>
              <w:jc w:val="left"/>
              <w:rPr>
                <w:rFonts w:eastAsiaTheme="minorEastAsia"/>
                <w:bCs/>
                <w:lang w:eastAsia="zh-CN"/>
              </w:rPr>
            </w:pPr>
            <w:r>
              <w:rPr>
                <w:rFonts w:eastAsiaTheme="minorEastAsia"/>
                <w:bCs/>
                <w:lang w:eastAsia="zh-CN"/>
              </w:rPr>
              <w:t>@ZTE @Intel: Ok to sub-group added in Type-2/3.</w:t>
            </w:r>
          </w:p>
          <w:p w14:paraId="79B55447" w14:textId="77777777" w:rsidR="00F26DB5" w:rsidRDefault="00F26DB5">
            <w:pPr>
              <w:jc w:val="left"/>
              <w:rPr>
                <w:rFonts w:eastAsiaTheme="minorEastAsia"/>
                <w:bCs/>
                <w:lang w:eastAsia="zh-CN"/>
              </w:rPr>
            </w:pPr>
          </w:p>
          <w:p w14:paraId="3C6F1869" w14:textId="77777777" w:rsidR="00F26DB5" w:rsidRDefault="00E10919">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0D084E49" w14:textId="77777777" w:rsidR="00F26DB5" w:rsidRDefault="00F26DB5">
            <w:pPr>
              <w:jc w:val="left"/>
              <w:rPr>
                <w:rFonts w:eastAsiaTheme="minorEastAsia"/>
                <w:bCs/>
                <w:lang w:eastAsia="zh-CN"/>
              </w:rPr>
            </w:pPr>
          </w:p>
          <w:p w14:paraId="12B00DB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3-1:</w:t>
            </w:r>
          </w:p>
          <w:p w14:paraId="070A7B4D" w14:textId="77777777" w:rsidR="00F26DB5" w:rsidRDefault="00E10919">
            <w:pPr>
              <w:pStyle w:val="a"/>
              <w:numPr>
                <w:ilvl w:val="0"/>
                <w:numId w:val="17"/>
              </w:numPr>
              <w:rPr>
                <w:lang w:eastAsia="en-US"/>
              </w:rPr>
            </w:pPr>
            <w:r>
              <w:rPr>
                <w:lang w:eastAsia="en-US"/>
              </w:rPr>
              <w:t xml:space="preserve">For </w:t>
            </w:r>
            <w:ins w:id="352" w:author="Haipeng HP1 Lei" w:date="2022-05-11T09:23:00Z">
              <w:r>
                <w:rPr>
                  <w:lang w:eastAsia="en-US"/>
                </w:rPr>
                <w:t xml:space="preserve">design of </w:t>
              </w:r>
            </w:ins>
            <w:r>
              <w:rPr>
                <w:lang w:eastAsia="en-US"/>
              </w:rPr>
              <w:t xml:space="preserve">multi-cell scheduling DCI, </w:t>
            </w:r>
            <w:ins w:id="353" w:author="Haipeng HP1 Lei" w:date="2022-05-11T09:23:00Z">
              <w:r>
                <w:rPr>
                  <w:color w:val="FF0000"/>
                  <w:u w:val="single"/>
                  <w:lang w:val="en-US" w:eastAsia="en-US"/>
                </w:rPr>
                <w:t>companies are encouraged to consider following types of DCI fields (other types not precluded)</w:t>
              </w:r>
              <w:r>
                <w:rPr>
                  <w:lang w:eastAsia="en-US"/>
                </w:rPr>
                <w:t>:</w:t>
              </w:r>
            </w:ins>
            <w:del w:id="354" w:author="Haipeng HP1 Lei" w:date="2022-05-11T09:23:00Z">
              <w:r>
                <w:rPr>
                  <w:lang w:eastAsia="en-US"/>
                </w:rPr>
                <w:delText>all the fields of the DCI can be divided into three types:</w:delText>
              </w:r>
            </w:del>
          </w:p>
          <w:p w14:paraId="3828E255" w14:textId="77777777" w:rsidR="00F26DB5" w:rsidRDefault="00E10919">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137FBAE9" w14:textId="77777777" w:rsidR="00F26DB5" w:rsidRDefault="00E10919">
            <w:pPr>
              <w:pStyle w:val="a"/>
              <w:numPr>
                <w:ilvl w:val="0"/>
                <w:numId w:val="18"/>
              </w:numPr>
              <w:rPr>
                <w:rFonts w:eastAsia="KaiTi"/>
                <w:szCs w:val="20"/>
                <w:lang w:eastAsia="zh-CN"/>
              </w:rPr>
            </w:pPr>
            <w:r>
              <w:rPr>
                <w:rFonts w:eastAsia="KaiTi"/>
                <w:szCs w:val="20"/>
                <w:lang w:eastAsia="zh-CN"/>
              </w:rPr>
              <w:lastRenderedPageBreak/>
              <w:t xml:space="preserve">Type-2 field: Separate field for each of the co-scheduled cells </w:t>
            </w:r>
            <w:ins w:id="355" w:author="Haipeng HP1 Lei" w:date="2022-05-11T09:35:00Z">
              <w:r>
                <w:rPr>
                  <w:rFonts w:eastAsia="KaiTi"/>
                  <w:szCs w:val="20"/>
                  <w:lang w:eastAsia="zh-CN"/>
                </w:rPr>
                <w:t>or each sub-group</w:t>
              </w:r>
            </w:ins>
          </w:p>
          <w:p w14:paraId="263242EE" w14:textId="77777777" w:rsidR="00F26DB5" w:rsidRDefault="00E10919">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w:t>
            </w:r>
            <w:ins w:id="356"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357" w:author="Haipeng HP1 Lei" w:date="2022-05-11T09:31:00Z">
              <w:r>
                <w:rPr>
                  <w:rFonts w:eastAsia="KaiTi"/>
                  <w:szCs w:val="20"/>
                  <w:lang w:eastAsia="zh-CN"/>
                </w:rPr>
                <w:t xml:space="preserve">explicit </w:t>
              </w:r>
            </w:ins>
            <w:r>
              <w:rPr>
                <w:rFonts w:eastAsia="KaiTi"/>
                <w:szCs w:val="20"/>
                <w:lang w:eastAsia="zh-CN"/>
              </w:rPr>
              <w:t>configuration</w:t>
            </w:r>
            <w:ins w:id="358" w:author="Haipeng HP1 Lei" w:date="2022-05-11T09:31:00Z">
              <w:r>
                <w:rPr>
                  <w:rFonts w:eastAsia="KaiTi"/>
                  <w:szCs w:val="20"/>
                  <w:lang w:eastAsia="zh-CN"/>
                </w:rPr>
                <w:t xml:space="preserve"> or implicit</w:t>
              </w:r>
            </w:ins>
            <w:ins w:id="359" w:author="Haipeng HP1 Lei" w:date="2022-05-11T09:32:00Z">
              <w:r>
                <w:rPr>
                  <w:rFonts w:eastAsia="KaiTi"/>
                  <w:szCs w:val="20"/>
                  <w:lang w:eastAsia="zh-CN"/>
                </w:rPr>
                <w:t xml:space="preserve"> condition (e.g.,</w:t>
              </w:r>
            </w:ins>
            <w:ins w:id="360" w:author="Haipeng HP1 Lei" w:date="2022-05-11T09:31:00Z">
              <w:r>
                <w:rPr>
                  <w:rFonts w:eastAsia="KaiTi"/>
                  <w:szCs w:val="20"/>
                  <w:lang w:eastAsia="zh-CN"/>
                </w:rPr>
                <w:t xml:space="preserve"> intra or inter band CA, FR1 or FR2</w:t>
              </w:r>
            </w:ins>
            <w:ins w:id="361" w:author="Haipeng HP1 Lei" w:date="2022-05-11T09:32:00Z">
              <w:r>
                <w:rPr>
                  <w:rFonts w:eastAsia="KaiTi"/>
                  <w:szCs w:val="20"/>
                  <w:lang w:eastAsia="zh-CN"/>
                </w:rPr>
                <w:t>)</w:t>
              </w:r>
            </w:ins>
            <w:ins w:id="362" w:author="Haipeng HP1 Lei" w:date="2022-05-11T09:31:00Z">
              <w:r>
                <w:rPr>
                  <w:rFonts w:eastAsia="KaiTi"/>
                  <w:szCs w:val="20"/>
                  <w:lang w:eastAsia="zh-CN"/>
                </w:rPr>
                <w:t>.</w:t>
              </w:r>
            </w:ins>
          </w:p>
          <w:p w14:paraId="713E6678" w14:textId="77777777" w:rsidR="00F26DB5" w:rsidRDefault="00F26DB5">
            <w:pPr>
              <w:jc w:val="left"/>
              <w:rPr>
                <w:rFonts w:eastAsiaTheme="minorEastAsia"/>
                <w:bCs/>
                <w:lang w:eastAsia="zh-CN"/>
              </w:rPr>
            </w:pPr>
          </w:p>
        </w:tc>
      </w:tr>
      <w:tr w:rsidR="00F26DB5" w14:paraId="257EF63A" w14:textId="77777777">
        <w:tc>
          <w:tcPr>
            <w:tcW w:w="2009" w:type="dxa"/>
          </w:tcPr>
          <w:p w14:paraId="2420071A" w14:textId="77777777" w:rsidR="00F26DB5" w:rsidRDefault="00E10919">
            <w:pPr>
              <w:rPr>
                <w:rFonts w:eastAsiaTheme="minorEastAsia"/>
                <w:bCs/>
                <w:lang w:eastAsia="zh-CN"/>
              </w:rPr>
            </w:pPr>
            <w:r>
              <w:rPr>
                <w:rFonts w:eastAsiaTheme="minorEastAsia"/>
                <w:bCs/>
                <w:lang w:eastAsia="zh-CN"/>
              </w:rPr>
              <w:lastRenderedPageBreak/>
              <w:t xml:space="preserve">Huawei, </w:t>
            </w:r>
            <w:proofErr w:type="spellStart"/>
            <w:r>
              <w:rPr>
                <w:rFonts w:eastAsiaTheme="minorEastAsia"/>
                <w:bCs/>
                <w:lang w:eastAsia="zh-CN"/>
              </w:rPr>
              <w:t>HiSilicon</w:t>
            </w:r>
            <w:proofErr w:type="spellEnd"/>
          </w:p>
        </w:tc>
        <w:tc>
          <w:tcPr>
            <w:tcW w:w="7353" w:type="dxa"/>
          </w:tcPr>
          <w:p w14:paraId="7BBD3AA0" w14:textId="77777777" w:rsidR="00F26DB5" w:rsidRDefault="00E10919">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F26DB5" w14:paraId="4119D7FB" w14:textId="77777777">
        <w:tc>
          <w:tcPr>
            <w:tcW w:w="2009" w:type="dxa"/>
          </w:tcPr>
          <w:p w14:paraId="12B8CA57" w14:textId="77777777" w:rsidR="00F26DB5" w:rsidRDefault="00E10919">
            <w:pPr>
              <w:rPr>
                <w:rFonts w:eastAsiaTheme="minorEastAsia"/>
                <w:bCs/>
                <w:lang w:eastAsia="zh-CN"/>
              </w:rPr>
            </w:pPr>
            <w:r>
              <w:rPr>
                <w:rFonts w:eastAsiaTheme="minorEastAsia"/>
                <w:bCs/>
                <w:lang w:eastAsia="zh-CN"/>
              </w:rPr>
              <w:t>Moderator2</w:t>
            </w:r>
          </w:p>
        </w:tc>
        <w:tc>
          <w:tcPr>
            <w:tcW w:w="7353" w:type="dxa"/>
          </w:tcPr>
          <w:p w14:paraId="56373915" w14:textId="77777777" w:rsidR="00F26DB5" w:rsidRDefault="00E10919">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1F95AD6D" w14:textId="77777777" w:rsidR="00F26DB5" w:rsidRDefault="00F26DB5">
            <w:pPr>
              <w:jc w:val="left"/>
              <w:rPr>
                <w:rFonts w:eastAsiaTheme="minorEastAsia"/>
                <w:bCs/>
                <w:lang w:eastAsia="zh-CN"/>
              </w:rPr>
            </w:pPr>
          </w:p>
          <w:p w14:paraId="4C2AFD6C" w14:textId="77777777" w:rsidR="00F26DB5" w:rsidRDefault="00E10919">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2848F55F" w14:textId="77777777" w:rsidR="00F26DB5" w:rsidRDefault="00F26DB5">
            <w:pPr>
              <w:jc w:val="left"/>
              <w:rPr>
                <w:rFonts w:eastAsiaTheme="minorEastAsia"/>
                <w:bCs/>
                <w:lang w:eastAsia="zh-CN"/>
              </w:rPr>
            </w:pPr>
          </w:p>
          <w:p w14:paraId="11FA0EE3" w14:textId="77777777" w:rsidR="00F26DB5" w:rsidRDefault="00E10919">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177F96E5" w14:textId="77777777" w:rsidR="00F26DB5" w:rsidRDefault="00F26DB5">
      <w:pPr>
        <w:rPr>
          <w:lang w:eastAsia="en-US"/>
        </w:rPr>
      </w:pPr>
    </w:p>
    <w:p w14:paraId="14CC997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0827847B" w14:textId="77777777" w:rsidR="00F26DB5" w:rsidRDefault="00E10919">
      <w:pPr>
        <w:pStyle w:val="a"/>
        <w:numPr>
          <w:ilvl w:val="0"/>
          <w:numId w:val="17"/>
        </w:numPr>
        <w:rPr>
          <w:lang w:eastAsia="en-US"/>
        </w:rPr>
      </w:pPr>
      <w:r>
        <w:rPr>
          <w:lang w:eastAsia="en-US"/>
        </w:rPr>
        <w:t xml:space="preserve">For the multi-cell scheduling DCI, </w:t>
      </w:r>
    </w:p>
    <w:p w14:paraId="6F1222E5" w14:textId="77777777" w:rsidR="00F26DB5" w:rsidRDefault="00E10919">
      <w:pPr>
        <w:pStyle w:val="a"/>
        <w:numPr>
          <w:ilvl w:val="0"/>
          <w:numId w:val="18"/>
        </w:numPr>
        <w:rPr>
          <w:lang w:eastAsia="en-US"/>
        </w:rPr>
      </w:pPr>
      <w:r>
        <w:rPr>
          <w:rFonts w:eastAsia="KaiTi"/>
          <w:szCs w:val="20"/>
          <w:lang w:eastAsia="zh-CN"/>
        </w:rPr>
        <w:t>Type-1 fields at least include below</w:t>
      </w:r>
      <w:r>
        <w:rPr>
          <w:lang w:eastAsia="en-US"/>
        </w:rPr>
        <w:t>:</w:t>
      </w:r>
    </w:p>
    <w:p w14:paraId="25D19E95" w14:textId="77777777" w:rsidR="00F26DB5" w:rsidRDefault="00E10919">
      <w:pPr>
        <w:pStyle w:val="a"/>
        <w:numPr>
          <w:ilvl w:val="1"/>
          <w:numId w:val="32"/>
        </w:numPr>
        <w:rPr>
          <w:rFonts w:eastAsia="KaiTi"/>
          <w:szCs w:val="20"/>
          <w:lang w:eastAsia="zh-CN"/>
        </w:rPr>
      </w:pPr>
      <w:r>
        <w:rPr>
          <w:rFonts w:eastAsia="KaiTi"/>
          <w:szCs w:val="20"/>
          <w:lang w:eastAsia="zh-CN"/>
        </w:rPr>
        <w:t>Identifier for DCI formats</w:t>
      </w:r>
    </w:p>
    <w:p w14:paraId="75BD897A" w14:textId="77777777" w:rsidR="00F26DB5" w:rsidRDefault="00E10919">
      <w:pPr>
        <w:pStyle w:val="a"/>
        <w:numPr>
          <w:ilvl w:val="1"/>
          <w:numId w:val="32"/>
        </w:numPr>
        <w:rPr>
          <w:rFonts w:eastAsia="KaiTi"/>
          <w:szCs w:val="20"/>
          <w:lang w:eastAsia="zh-CN"/>
        </w:rPr>
      </w:pPr>
      <w:r>
        <w:rPr>
          <w:rFonts w:eastAsia="KaiTi"/>
          <w:szCs w:val="20"/>
          <w:lang w:eastAsia="zh-CN"/>
        </w:rPr>
        <w:t>Carrier indicator</w:t>
      </w:r>
    </w:p>
    <w:p w14:paraId="034FF4E0" w14:textId="77777777" w:rsidR="00F26DB5" w:rsidRDefault="00E10919">
      <w:pPr>
        <w:pStyle w:val="a"/>
        <w:numPr>
          <w:ilvl w:val="1"/>
          <w:numId w:val="32"/>
        </w:numPr>
        <w:rPr>
          <w:rFonts w:eastAsia="KaiTi"/>
          <w:szCs w:val="20"/>
          <w:lang w:eastAsia="zh-CN"/>
        </w:rPr>
      </w:pPr>
      <w:r>
        <w:rPr>
          <w:rFonts w:eastAsia="KaiTi"/>
          <w:szCs w:val="20"/>
          <w:lang w:eastAsia="zh-CN"/>
        </w:rPr>
        <w:t>Downlink assignment index</w:t>
      </w:r>
    </w:p>
    <w:p w14:paraId="2D71EA0D" w14:textId="77777777" w:rsidR="00F26DB5" w:rsidRDefault="00E10919">
      <w:pPr>
        <w:pStyle w:val="a"/>
        <w:numPr>
          <w:ilvl w:val="1"/>
          <w:numId w:val="32"/>
        </w:numPr>
        <w:rPr>
          <w:rFonts w:eastAsia="KaiTi"/>
          <w:szCs w:val="20"/>
          <w:lang w:eastAsia="zh-CN"/>
        </w:rPr>
      </w:pPr>
      <w:r>
        <w:rPr>
          <w:rFonts w:eastAsia="KaiTi"/>
          <w:szCs w:val="20"/>
          <w:lang w:eastAsia="zh-CN"/>
        </w:rPr>
        <w:t xml:space="preserve">TPC </w:t>
      </w:r>
    </w:p>
    <w:p w14:paraId="062CC2CE" w14:textId="77777777" w:rsidR="00F26DB5" w:rsidRDefault="00E10919">
      <w:pPr>
        <w:pStyle w:val="a"/>
        <w:numPr>
          <w:ilvl w:val="1"/>
          <w:numId w:val="32"/>
        </w:numPr>
        <w:rPr>
          <w:rFonts w:eastAsia="KaiTi"/>
          <w:szCs w:val="20"/>
          <w:lang w:eastAsia="zh-CN"/>
        </w:rPr>
      </w:pPr>
      <w:r>
        <w:rPr>
          <w:rFonts w:eastAsia="KaiTi"/>
          <w:szCs w:val="20"/>
          <w:lang w:eastAsia="zh-CN"/>
        </w:rPr>
        <w:t>PUCCH resource indicator</w:t>
      </w:r>
    </w:p>
    <w:p w14:paraId="7E3A074A" w14:textId="77777777" w:rsidR="00F26DB5" w:rsidRDefault="00E10919">
      <w:pPr>
        <w:pStyle w:val="a"/>
        <w:numPr>
          <w:ilvl w:val="1"/>
          <w:numId w:val="32"/>
        </w:numPr>
        <w:rPr>
          <w:rFonts w:eastAsia="KaiTi"/>
          <w:szCs w:val="20"/>
          <w:lang w:eastAsia="zh-CN"/>
        </w:rPr>
      </w:pPr>
      <w:r>
        <w:rPr>
          <w:rFonts w:eastAsia="KaiTi"/>
          <w:szCs w:val="20"/>
          <w:lang w:eastAsia="zh-CN"/>
        </w:rPr>
        <w:t>PDSCH-to-HARQ timing indicator</w:t>
      </w:r>
    </w:p>
    <w:p w14:paraId="13369367" w14:textId="77777777" w:rsidR="00F26DB5" w:rsidRDefault="00E10919">
      <w:pPr>
        <w:pStyle w:val="a"/>
        <w:numPr>
          <w:ilvl w:val="0"/>
          <w:numId w:val="18"/>
        </w:numPr>
        <w:rPr>
          <w:lang w:eastAsia="en-US"/>
        </w:rPr>
      </w:pPr>
      <w:r>
        <w:rPr>
          <w:rFonts w:eastAsia="KaiTi"/>
          <w:szCs w:val="20"/>
          <w:lang w:eastAsia="zh-CN"/>
        </w:rPr>
        <w:t>Type-2 fields at least include below</w:t>
      </w:r>
      <w:r>
        <w:rPr>
          <w:lang w:eastAsia="en-US"/>
        </w:rPr>
        <w:t>:</w:t>
      </w:r>
    </w:p>
    <w:p w14:paraId="2FC19117" w14:textId="77777777" w:rsidR="00F26DB5" w:rsidRDefault="00E10919">
      <w:pPr>
        <w:pStyle w:val="a"/>
        <w:numPr>
          <w:ilvl w:val="1"/>
          <w:numId w:val="32"/>
        </w:numPr>
        <w:rPr>
          <w:rFonts w:eastAsia="KaiTi"/>
          <w:szCs w:val="20"/>
          <w:lang w:eastAsia="zh-CN"/>
        </w:rPr>
      </w:pPr>
      <w:r>
        <w:rPr>
          <w:rFonts w:eastAsia="KaiTi"/>
          <w:szCs w:val="20"/>
          <w:lang w:eastAsia="zh-CN"/>
        </w:rPr>
        <w:t>Modulation and coding scheme</w:t>
      </w:r>
    </w:p>
    <w:p w14:paraId="2FE7DB73" w14:textId="77777777" w:rsidR="00F26DB5" w:rsidRDefault="00E10919">
      <w:pPr>
        <w:pStyle w:val="a"/>
        <w:numPr>
          <w:ilvl w:val="1"/>
          <w:numId w:val="32"/>
        </w:numPr>
        <w:rPr>
          <w:rFonts w:eastAsia="KaiTi"/>
          <w:szCs w:val="20"/>
          <w:lang w:eastAsia="zh-CN"/>
        </w:rPr>
      </w:pPr>
      <w:r>
        <w:rPr>
          <w:rFonts w:eastAsia="KaiTi"/>
          <w:szCs w:val="20"/>
          <w:lang w:eastAsia="zh-CN"/>
        </w:rPr>
        <w:t>New data indicator</w:t>
      </w:r>
    </w:p>
    <w:p w14:paraId="6CDA982D" w14:textId="77777777" w:rsidR="00F26DB5" w:rsidRDefault="00E10919">
      <w:pPr>
        <w:pStyle w:val="a"/>
        <w:numPr>
          <w:ilvl w:val="1"/>
          <w:numId w:val="32"/>
        </w:numPr>
        <w:rPr>
          <w:rFonts w:eastAsia="KaiTi"/>
          <w:szCs w:val="20"/>
          <w:lang w:eastAsia="zh-CN"/>
        </w:rPr>
      </w:pPr>
      <w:r>
        <w:rPr>
          <w:rFonts w:eastAsia="KaiTi"/>
          <w:szCs w:val="20"/>
          <w:lang w:eastAsia="zh-CN"/>
        </w:rPr>
        <w:t>Redundancy version</w:t>
      </w:r>
    </w:p>
    <w:p w14:paraId="190CE88B" w14:textId="77777777" w:rsidR="00F26DB5" w:rsidRDefault="00E10919">
      <w:pPr>
        <w:pStyle w:val="a"/>
        <w:numPr>
          <w:ilvl w:val="0"/>
          <w:numId w:val="18"/>
        </w:numPr>
        <w:rPr>
          <w:lang w:eastAsia="en-US"/>
        </w:rPr>
      </w:pPr>
      <w:r>
        <w:rPr>
          <w:rFonts w:eastAsia="KaiTi"/>
          <w:szCs w:val="20"/>
          <w:lang w:eastAsia="zh-CN"/>
        </w:rPr>
        <w:t>Type-3 fields at least include below</w:t>
      </w:r>
      <w:r>
        <w:rPr>
          <w:lang w:eastAsia="en-US"/>
        </w:rPr>
        <w:t>:</w:t>
      </w:r>
    </w:p>
    <w:p w14:paraId="1F41C915" w14:textId="77777777" w:rsidR="00F26DB5" w:rsidRDefault="00E10919">
      <w:pPr>
        <w:pStyle w:val="a"/>
        <w:numPr>
          <w:ilvl w:val="1"/>
          <w:numId w:val="32"/>
        </w:numPr>
        <w:rPr>
          <w:rFonts w:eastAsia="KaiTi"/>
          <w:szCs w:val="20"/>
          <w:lang w:eastAsia="zh-CN"/>
        </w:rPr>
      </w:pPr>
      <w:r>
        <w:rPr>
          <w:rFonts w:eastAsia="KaiTi"/>
          <w:szCs w:val="20"/>
          <w:lang w:eastAsia="zh-CN"/>
        </w:rPr>
        <w:t>PRB bundling size indicator</w:t>
      </w:r>
    </w:p>
    <w:p w14:paraId="39CBE107" w14:textId="77777777" w:rsidR="00F26DB5" w:rsidRDefault="00E10919">
      <w:pPr>
        <w:pStyle w:val="a"/>
        <w:numPr>
          <w:ilvl w:val="1"/>
          <w:numId w:val="32"/>
        </w:numPr>
        <w:rPr>
          <w:rFonts w:eastAsia="KaiTi"/>
          <w:szCs w:val="20"/>
          <w:lang w:eastAsia="zh-CN"/>
        </w:rPr>
      </w:pPr>
      <w:r>
        <w:rPr>
          <w:rFonts w:eastAsia="KaiTi"/>
          <w:szCs w:val="20"/>
          <w:lang w:eastAsia="zh-CN"/>
        </w:rPr>
        <w:t>Rate matching indicator</w:t>
      </w:r>
    </w:p>
    <w:p w14:paraId="5D849E6F" w14:textId="77777777" w:rsidR="00F26DB5" w:rsidRDefault="00E10919">
      <w:pPr>
        <w:pStyle w:val="a"/>
        <w:numPr>
          <w:ilvl w:val="1"/>
          <w:numId w:val="32"/>
        </w:numPr>
        <w:rPr>
          <w:rFonts w:eastAsia="KaiTi"/>
          <w:szCs w:val="20"/>
          <w:lang w:eastAsia="zh-CN"/>
        </w:rPr>
      </w:pPr>
      <w:r>
        <w:rPr>
          <w:rFonts w:eastAsia="KaiTi"/>
          <w:szCs w:val="20"/>
          <w:lang w:eastAsia="zh-CN"/>
        </w:rPr>
        <w:t>ZP CSI-RS trigger</w:t>
      </w:r>
    </w:p>
    <w:p w14:paraId="43BF00CF" w14:textId="77777777" w:rsidR="00F26DB5" w:rsidRDefault="00E10919">
      <w:pPr>
        <w:pStyle w:val="a"/>
        <w:numPr>
          <w:ilvl w:val="1"/>
          <w:numId w:val="32"/>
        </w:numPr>
        <w:rPr>
          <w:rFonts w:eastAsia="KaiTi"/>
          <w:szCs w:val="20"/>
          <w:lang w:eastAsia="zh-CN"/>
        </w:rPr>
      </w:pPr>
      <w:r>
        <w:rPr>
          <w:rFonts w:eastAsia="KaiTi"/>
          <w:szCs w:val="20"/>
          <w:lang w:eastAsia="zh-CN"/>
        </w:rPr>
        <w:t>Antenna port(s)</w:t>
      </w:r>
    </w:p>
    <w:p w14:paraId="118EE20A" w14:textId="77777777" w:rsidR="00F26DB5" w:rsidRDefault="00E10919">
      <w:pPr>
        <w:pStyle w:val="a"/>
        <w:numPr>
          <w:ilvl w:val="1"/>
          <w:numId w:val="32"/>
        </w:numPr>
        <w:rPr>
          <w:rFonts w:eastAsia="KaiTi"/>
          <w:szCs w:val="20"/>
          <w:lang w:eastAsia="zh-CN"/>
        </w:rPr>
      </w:pPr>
      <w:r>
        <w:rPr>
          <w:rFonts w:eastAsia="KaiTi"/>
          <w:szCs w:val="20"/>
          <w:lang w:eastAsia="zh-CN"/>
        </w:rPr>
        <w:t>TCI</w:t>
      </w:r>
    </w:p>
    <w:p w14:paraId="31824F22" w14:textId="77777777" w:rsidR="00F26DB5" w:rsidRDefault="00E10919">
      <w:pPr>
        <w:pStyle w:val="a"/>
        <w:numPr>
          <w:ilvl w:val="1"/>
          <w:numId w:val="32"/>
        </w:numPr>
        <w:rPr>
          <w:rFonts w:eastAsia="KaiTi"/>
          <w:szCs w:val="20"/>
          <w:lang w:eastAsia="zh-CN"/>
        </w:rPr>
      </w:pPr>
      <w:r>
        <w:rPr>
          <w:rFonts w:eastAsia="KaiTi"/>
          <w:szCs w:val="20"/>
          <w:lang w:eastAsia="zh-CN"/>
        </w:rPr>
        <w:t>SRS request</w:t>
      </w:r>
    </w:p>
    <w:p w14:paraId="6F229959" w14:textId="77777777" w:rsidR="00F26DB5" w:rsidRDefault="00E10919">
      <w:pPr>
        <w:pStyle w:val="a"/>
        <w:numPr>
          <w:ilvl w:val="1"/>
          <w:numId w:val="32"/>
        </w:numPr>
        <w:rPr>
          <w:rFonts w:eastAsia="KaiTi"/>
          <w:szCs w:val="20"/>
          <w:lang w:eastAsia="zh-CN"/>
        </w:rPr>
      </w:pPr>
      <w:r>
        <w:rPr>
          <w:rFonts w:eastAsia="KaiTi"/>
          <w:szCs w:val="20"/>
          <w:lang w:eastAsia="zh-CN"/>
        </w:rPr>
        <w:t>DMRS sequence initialization</w:t>
      </w:r>
    </w:p>
    <w:p w14:paraId="1D61EEE9" w14:textId="77777777" w:rsidR="00F26DB5" w:rsidRDefault="00E10919">
      <w:pPr>
        <w:pStyle w:val="a"/>
        <w:numPr>
          <w:ilvl w:val="0"/>
          <w:numId w:val="18"/>
        </w:numPr>
        <w:rPr>
          <w:rFonts w:eastAsia="KaiTi"/>
          <w:szCs w:val="20"/>
          <w:lang w:eastAsia="zh-CN"/>
        </w:rPr>
      </w:pPr>
      <w:r>
        <w:rPr>
          <w:rFonts w:eastAsia="KaiTi"/>
          <w:szCs w:val="20"/>
          <w:lang w:eastAsia="zh-CN"/>
        </w:rPr>
        <w:t>FFS</w:t>
      </w:r>
    </w:p>
    <w:p w14:paraId="5117129F" w14:textId="77777777" w:rsidR="00F26DB5" w:rsidRDefault="00E10919">
      <w:pPr>
        <w:pStyle w:val="a"/>
        <w:numPr>
          <w:ilvl w:val="1"/>
          <w:numId w:val="32"/>
        </w:numPr>
        <w:rPr>
          <w:rFonts w:eastAsia="KaiTi"/>
          <w:szCs w:val="20"/>
          <w:lang w:eastAsia="zh-CN"/>
        </w:rPr>
      </w:pPr>
      <w:r>
        <w:rPr>
          <w:rFonts w:eastAsia="KaiTi"/>
          <w:szCs w:val="20"/>
          <w:lang w:eastAsia="zh-CN"/>
        </w:rPr>
        <w:t>Bandwidth part indicator</w:t>
      </w:r>
    </w:p>
    <w:p w14:paraId="7D323D84" w14:textId="77777777" w:rsidR="00F26DB5" w:rsidRDefault="00E10919">
      <w:pPr>
        <w:pStyle w:val="a"/>
        <w:numPr>
          <w:ilvl w:val="1"/>
          <w:numId w:val="32"/>
        </w:numPr>
        <w:rPr>
          <w:rFonts w:eastAsia="KaiTi"/>
          <w:szCs w:val="20"/>
          <w:lang w:eastAsia="zh-CN"/>
        </w:rPr>
      </w:pPr>
      <w:r>
        <w:rPr>
          <w:rFonts w:eastAsia="KaiTi"/>
          <w:szCs w:val="20"/>
          <w:lang w:eastAsia="zh-CN"/>
        </w:rPr>
        <w:t>Time domain resource assignment</w:t>
      </w:r>
    </w:p>
    <w:p w14:paraId="0B6EF667" w14:textId="77777777" w:rsidR="00F26DB5" w:rsidRDefault="00E10919">
      <w:pPr>
        <w:pStyle w:val="a"/>
        <w:numPr>
          <w:ilvl w:val="1"/>
          <w:numId w:val="32"/>
        </w:numPr>
        <w:rPr>
          <w:rFonts w:eastAsia="KaiTi"/>
          <w:szCs w:val="20"/>
          <w:lang w:eastAsia="zh-CN"/>
        </w:rPr>
      </w:pPr>
      <w:r>
        <w:rPr>
          <w:rFonts w:eastAsia="KaiTi"/>
          <w:szCs w:val="20"/>
          <w:lang w:eastAsia="zh-CN"/>
        </w:rPr>
        <w:t>Frequency domain resource assignment</w:t>
      </w:r>
    </w:p>
    <w:p w14:paraId="3AEF943A" w14:textId="77777777" w:rsidR="00F26DB5" w:rsidRDefault="00E10919">
      <w:pPr>
        <w:pStyle w:val="a"/>
        <w:numPr>
          <w:ilvl w:val="1"/>
          <w:numId w:val="32"/>
        </w:numPr>
        <w:rPr>
          <w:rFonts w:eastAsia="KaiTi"/>
          <w:szCs w:val="20"/>
          <w:lang w:eastAsia="zh-CN"/>
        </w:rPr>
      </w:pPr>
      <w:r>
        <w:rPr>
          <w:rFonts w:eastAsia="KaiTi"/>
          <w:szCs w:val="20"/>
          <w:lang w:eastAsia="zh-CN"/>
        </w:rPr>
        <w:t>VRB-to-PRB mapping</w:t>
      </w:r>
    </w:p>
    <w:p w14:paraId="14164180" w14:textId="77777777" w:rsidR="00F26DB5" w:rsidRDefault="00E10919">
      <w:pPr>
        <w:pStyle w:val="a"/>
        <w:numPr>
          <w:ilvl w:val="1"/>
          <w:numId w:val="32"/>
        </w:numPr>
        <w:rPr>
          <w:rFonts w:eastAsia="KaiTi"/>
          <w:szCs w:val="20"/>
          <w:lang w:eastAsia="zh-CN"/>
        </w:rPr>
      </w:pPr>
      <w:r>
        <w:rPr>
          <w:rFonts w:eastAsia="KaiTi"/>
          <w:szCs w:val="20"/>
          <w:lang w:eastAsia="zh-CN"/>
        </w:rPr>
        <w:t>HARQ process number</w:t>
      </w:r>
    </w:p>
    <w:p w14:paraId="34DB8977" w14:textId="77777777" w:rsidR="00F26DB5" w:rsidRDefault="00E10919">
      <w:pPr>
        <w:pStyle w:val="a"/>
        <w:numPr>
          <w:ilvl w:val="1"/>
          <w:numId w:val="32"/>
        </w:numPr>
        <w:rPr>
          <w:rFonts w:eastAsia="KaiTi"/>
          <w:szCs w:val="20"/>
          <w:lang w:eastAsia="zh-CN"/>
        </w:rPr>
      </w:pPr>
      <w:r>
        <w:rPr>
          <w:color w:val="000000"/>
          <w:szCs w:val="20"/>
        </w:rPr>
        <w:t>One-shot HARQ-ACK request</w:t>
      </w:r>
    </w:p>
    <w:p w14:paraId="65357C62" w14:textId="77777777" w:rsidR="00F26DB5" w:rsidRDefault="00E10919">
      <w:pPr>
        <w:pStyle w:val="a"/>
        <w:numPr>
          <w:ilvl w:val="1"/>
          <w:numId w:val="32"/>
        </w:numPr>
        <w:rPr>
          <w:rFonts w:eastAsia="KaiTi"/>
          <w:szCs w:val="20"/>
          <w:lang w:eastAsia="zh-CN"/>
        </w:rPr>
      </w:pPr>
      <w:proofErr w:type="spellStart"/>
      <w:r>
        <w:rPr>
          <w:color w:val="000000"/>
          <w:szCs w:val="20"/>
        </w:rPr>
        <w:lastRenderedPageBreak/>
        <w:t>ChannelAccess-CPext</w:t>
      </w:r>
      <w:proofErr w:type="spellEnd"/>
    </w:p>
    <w:p w14:paraId="4FF1B9DB" w14:textId="77777777" w:rsidR="00F26DB5" w:rsidRDefault="00E10919">
      <w:pPr>
        <w:pStyle w:val="a"/>
        <w:numPr>
          <w:ilvl w:val="1"/>
          <w:numId w:val="32"/>
        </w:numPr>
        <w:rPr>
          <w:rFonts w:eastAsia="KaiTi"/>
          <w:szCs w:val="20"/>
          <w:lang w:eastAsia="zh-CN"/>
        </w:rPr>
      </w:pPr>
      <w:r>
        <w:rPr>
          <w:rFonts w:eastAsia="KaiTi"/>
          <w:szCs w:val="20"/>
          <w:lang w:eastAsia="zh-CN"/>
        </w:rPr>
        <w:t>Other fields</w:t>
      </w:r>
    </w:p>
    <w:p w14:paraId="0773E2E0" w14:textId="77777777" w:rsidR="00F26DB5" w:rsidRDefault="00F26DB5">
      <w:pPr>
        <w:rPr>
          <w:rFonts w:eastAsia="KaiTi"/>
          <w:szCs w:val="20"/>
          <w:lang w:eastAsia="zh-CN"/>
        </w:rPr>
      </w:pPr>
    </w:p>
    <w:p w14:paraId="03D35676"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7FB34F25" w14:textId="77777777">
        <w:tc>
          <w:tcPr>
            <w:tcW w:w="2009" w:type="dxa"/>
            <w:tcBorders>
              <w:top w:val="single" w:sz="4" w:space="0" w:color="auto"/>
              <w:left w:val="single" w:sz="4" w:space="0" w:color="auto"/>
              <w:bottom w:val="single" w:sz="4" w:space="0" w:color="auto"/>
              <w:right w:val="single" w:sz="4" w:space="0" w:color="auto"/>
            </w:tcBorders>
          </w:tcPr>
          <w:p w14:paraId="5DA8B15A"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BA8A449" w14:textId="77777777" w:rsidR="00F26DB5" w:rsidRDefault="00E10919">
            <w:pPr>
              <w:jc w:val="center"/>
              <w:rPr>
                <w:b/>
                <w:lang w:eastAsia="zh-CN"/>
              </w:rPr>
            </w:pPr>
            <w:r>
              <w:rPr>
                <w:b/>
                <w:lang w:eastAsia="zh-CN"/>
              </w:rPr>
              <w:t>Comment</w:t>
            </w:r>
          </w:p>
        </w:tc>
      </w:tr>
      <w:tr w:rsidR="00F26DB5" w14:paraId="4903DC5C" w14:textId="77777777">
        <w:tc>
          <w:tcPr>
            <w:tcW w:w="2009" w:type="dxa"/>
            <w:tcBorders>
              <w:top w:val="single" w:sz="4" w:space="0" w:color="auto"/>
              <w:left w:val="single" w:sz="4" w:space="0" w:color="auto"/>
              <w:bottom w:val="single" w:sz="4" w:space="0" w:color="auto"/>
              <w:right w:val="single" w:sz="4" w:space="0" w:color="auto"/>
            </w:tcBorders>
          </w:tcPr>
          <w:p w14:paraId="1CF03B5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721976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3-2:</w:t>
            </w:r>
          </w:p>
          <w:p w14:paraId="6EB93A1B" w14:textId="77777777" w:rsidR="00F26DB5" w:rsidRDefault="00E10919">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52F6FDCA" w14:textId="77777777" w:rsidR="00F26DB5" w:rsidRDefault="00E10919">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68732272" w14:textId="77777777" w:rsidR="00F26DB5" w:rsidRDefault="00E10919">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23FD571E" w14:textId="77777777" w:rsidR="00F26DB5" w:rsidRDefault="00F26DB5">
            <w:pPr>
              <w:jc w:val="left"/>
              <w:rPr>
                <w:bCs/>
                <w:lang w:eastAsia="zh-CN"/>
              </w:rPr>
            </w:pPr>
          </w:p>
        </w:tc>
      </w:tr>
      <w:tr w:rsidR="00F26DB5" w14:paraId="47D7DC2B" w14:textId="77777777">
        <w:tc>
          <w:tcPr>
            <w:tcW w:w="2009" w:type="dxa"/>
            <w:tcBorders>
              <w:top w:val="single" w:sz="4" w:space="0" w:color="auto"/>
              <w:left w:val="single" w:sz="4" w:space="0" w:color="auto"/>
              <w:bottom w:val="single" w:sz="4" w:space="0" w:color="auto"/>
              <w:right w:val="single" w:sz="4" w:space="0" w:color="auto"/>
            </w:tcBorders>
          </w:tcPr>
          <w:p w14:paraId="342993A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A136762" w14:textId="77777777" w:rsidR="00F26DB5" w:rsidRDefault="00E10919">
            <w:pPr>
              <w:jc w:val="left"/>
              <w:rPr>
                <w:bCs/>
                <w:lang w:eastAsia="zh-CN"/>
              </w:rPr>
            </w:pPr>
            <w:r>
              <w:rPr>
                <w:bCs/>
                <w:lang w:eastAsia="zh-CN"/>
              </w:rPr>
              <w:t xml:space="preserve">On Type 1 fields: </w:t>
            </w:r>
          </w:p>
          <w:p w14:paraId="1571E708" w14:textId="77777777" w:rsidR="00F26DB5" w:rsidRDefault="00E10919">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w:t>
            </w:r>
            <w:proofErr w:type="spellStart"/>
            <w:r>
              <w:rPr>
                <w:bCs/>
                <w:lang w:eastAsia="zh-CN"/>
              </w:rPr>
              <w:t>n_CI</w:t>
            </w:r>
            <w:proofErr w:type="spellEnd"/>
            <w:r>
              <w:rPr>
                <w:bCs/>
                <w:lang w:eastAsia="zh-CN"/>
              </w:rPr>
              <w:t xml:space="preserve">). </w:t>
            </w:r>
          </w:p>
          <w:p w14:paraId="4DB8DBDF" w14:textId="77777777" w:rsidR="00F26DB5" w:rsidRDefault="00E10919">
            <w:pPr>
              <w:rPr>
                <w:bCs/>
                <w:lang w:eastAsia="zh-CN"/>
              </w:rPr>
            </w:pPr>
            <w:r>
              <w:rPr>
                <w:bCs/>
                <w:lang w:eastAsia="zh-CN"/>
              </w:rPr>
              <w:t>On Type 2 fields: we think that e.g. MCS, RV or NDI could be potentially also actually of Type 3 (e.g. if using single cell DCI for re-</w:t>
            </w:r>
            <w:proofErr w:type="spellStart"/>
            <w:r>
              <w:rPr>
                <w:bCs/>
                <w:lang w:eastAsia="zh-CN"/>
              </w:rPr>
              <w:t>tx</w:t>
            </w:r>
            <w:proofErr w:type="spellEnd"/>
            <w:r>
              <w:rPr>
                <w:bCs/>
                <w:lang w:eastAsia="zh-CN"/>
              </w:rPr>
              <w:t xml:space="preserve">, intra-band CA could lead to same MCS). </w:t>
            </w:r>
          </w:p>
        </w:tc>
      </w:tr>
      <w:tr w:rsidR="00F26DB5" w14:paraId="1DAB755E" w14:textId="77777777">
        <w:tc>
          <w:tcPr>
            <w:tcW w:w="2009" w:type="dxa"/>
            <w:tcBorders>
              <w:top w:val="single" w:sz="4" w:space="0" w:color="auto"/>
              <w:left w:val="single" w:sz="4" w:space="0" w:color="auto"/>
              <w:bottom w:val="single" w:sz="4" w:space="0" w:color="auto"/>
              <w:right w:val="single" w:sz="4" w:space="0" w:color="auto"/>
            </w:tcBorders>
          </w:tcPr>
          <w:p w14:paraId="3F263583"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7DFBEE7" w14:textId="77777777" w:rsidR="00F26DB5" w:rsidRDefault="00E10919">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F26DB5" w14:paraId="324929AE" w14:textId="77777777">
        <w:tc>
          <w:tcPr>
            <w:tcW w:w="2009" w:type="dxa"/>
            <w:tcBorders>
              <w:top w:val="single" w:sz="4" w:space="0" w:color="auto"/>
              <w:left w:val="single" w:sz="4" w:space="0" w:color="auto"/>
              <w:bottom w:val="single" w:sz="4" w:space="0" w:color="auto"/>
              <w:right w:val="single" w:sz="4" w:space="0" w:color="auto"/>
            </w:tcBorders>
          </w:tcPr>
          <w:p w14:paraId="55C25BA2"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C423071" w14:textId="77777777" w:rsidR="00F26DB5" w:rsidRDefault="00E10919">
            <w:pPr>
              <w:rPr>
                <w:rFonts w:eastAsiaTheme="minorEastAsia"/>
                <w:bCs/>
                <w:lang w:eastAsia="zh-CN"/>
              </w:rPr>
            </w:pPr>
            <w:r>
              <w:rPr>
                <w:rFonts w:eastAsiaTheme="minorEastAsia"/>
                <w:bCs/>
                <w:lang w:eastAsia="zh-CN"/>
              </w:rPr>
              <w:t xml:space="preserve">Maybe </w:t>
            </w:r>
            <w:proofErr w:type="gramStart"/>
            <w:r>
              <w:rPr>
                <w:rFonts w:eastAsiaTheme="minorEastAsia"/>
                <w:bCs/>
                <w:lang w:eastAsia="zh-CN"/>
              </w:rPr>
              <w:t>early  to</w:t>
            </w:r>
            <w:proofErr w:type="gramEnd"/>
            <w:r>
              <w:rPr>
                <w:rFonts w:eastAsiaTheme="minorEastAsia"/>
                <w:bCs/>
                <w:lang w:eastAsia="zh-CN"/>
              </w:rPr>
              <w:t xml:space="preserve"> decide in this meeting.</w:t>
            </w:r>
          </w:p>
        </w:tc>
      </w:tr>
      <w:tr w:rsidR="00F26DB5" w14:paraId="7C75DEE3" w14:textId="77777777">
        <w:tc>
          <w:tcPr>
            <w:tcW w:w="2009" w:type="dxa"/>
          </w:tcPr>
          <w:p w14:paraId="3BD0CEC1"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4989415" w14:textId="77777777" w:rsidR="00F26DB5" w:rsidRDefault="00E10919">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F26DB5" w14:paraId="031214B9" w14:textId="77777777">
        <w:tc>
          <w:tcPr>
            <w:tcW w:w="2009" w:type="dxa"/>
          </w:tcPr>
          <w:p w14:paraId="50F4B4EE"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56CE0213" w14:textId="77777777" w:rsidR="00F26DB5" w:rsidRDefault="00E10919">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38327728" w14:textId="77777777" w:rsidR="00F26DB5" w:rsidRDefault="00E10919">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F26DB5" w14:paraId="2B548F1C" w14:textId="77777777">
        <w:tc>
          <w:tcPr>
            <w:tcW w:w="2009" w:type="dxa"/>
          </w:tcPr>
          <w:p w14:paraId="67B1B2DB"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7275780" w14:textId="77777777" w:rsidR="00F26DB5" w:rsidRDefault="00E10919">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F26DB5" w14:paraId="62F27FCF" w14:textId="77777777">
        <w:tc>
          <w:tcPr>
            <w:tcW w:w="2009" w:type="dxa"/>
          </w:tcPr>
          <w:p w14:paraId="6602F531" w14:textId="77777777" w:rsidR="00F26DB5" w:rsidRDefault="00E10919">
            <w:pPr>
              <w:rPr>
                <w:rFonts w:eastAsia="Malgun Gothic"/>
                <w:bCs/>
              </w:rPr>
            </w:pPr>
            <w:r>
              <w:rPr>
                <w:rFonts w:eastAsia="Malgun Gothic" w:hint="eastAsia"/>
                <w:bCs/>
              </w:rPr>
              <w:t>LG</w:t>
            </w:r>
          </w:p>
        </w:tc>
        <w:tc>
          <w:tcPr>
            <w:tcW w:w="7353" w:type="dxa"/>
          </w:tcPr>
          <w:p w14:paraId="1A8558B5" w14:textId="77777777" w:rsidR="00F26DB5" w:rsidRDefault="00E10919">
            <w:pPr>
              <w:rPr>
                <w:rFonts w:eastAsia="Malgun Gothic"/>
                <w:szCs w:val="20"/>
              </w:rPr>
            </w:pPr>
            <w:r>
              <w:rPr>
                <w:rFonts w:eastAsia="Malgun Gothic"/>
                <w:szCs w:val="20"/>
              </w:rPr>
              <w:t>On the list of Type-1 fields, TPC for PUSCH may be FFS for now.</w:t>
            </w:r>
          </w:p>
          <w:p w14:paraId="08A8CD8E" w14:textId="77777777" w:rsidR="00F26DB5" w:rsidRDefault="00E10919">
            <w:pPr>
              <w:rPr>
                <w:rFonts w:eastAsia="Malgun Gothic"/>
                <w:szCs w:val="20"/>
              </w:rPr>
            </w:pPr>
            <w:r>
              <w:rPr>
                <w:rFonts w:eastAsia="Malgun Gothic"/>
                <w:szCs w:val="20"/>
              </w:rPr>
              <w:t>On the list of Type-2 fields, MCS and RV are FFS for now.</w:t>
            </w:r>
          </w:p>
          <w:p w14:paraId="4EE28419" w14:textId="77777777" w:rsidR="00F26DB5" w:rsidRDefault="00E10919">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F26DB5" w14:paraId="385B88BA" w14:textId="77777777">
        <w:tc>
          <w:tcPr>
            <w:tcW w:w="2009" w:type="dxa"/>
          </w:tcPr>
          <w:p w14:paraId="0C1E020B" w14:textId="77777777" w:rsidR="00F26DB5" w:rsidRDefault="00E10919">
            <w:pPr>
              <w:rPr>
                <w:rFonts w:eastAsia="Malgun Gothic"/>
                <w:bCs/>
              </w:rPr>
            </w:pPr>
            <w:r>
              <w:rPr>
                <w:rFonts w:eastAsia="MS Mincho"/>
                <w:bCs/>
                <w:lang w:val="en-US" w:eastAsia="ja-JP"/>
              </w:rPr>
              <w:t>CMCC</w:t>
            </w:r>
          </w:p>
        </w:tc>
        <w:tc>
          <w:tcPr>
            <w:tcW w:w="7353" w:type="dxa"/>
          </w:tcPr>
          <w:p w14:paraId="76410B4D" w14:textId="77777777" w:rsidR="00F26DB5" w:rsidRDefault="00E10919">
            <w:pPr>
              <w:rPr>
                <w:rFonts w:eastAsia="Malgun Gothic"/>
                <w:szCs w:val="20"/>
              </w:rPr>
            </w:pPr>
            <w:r>
              <w:rPr>
                <w:rFonts w:eastAsia="MS Mincho"/>
                <w:bCs/>
                <w:lang w:val="en-US" w:eastAsia="ja-JP"/>
              </w:rPr>
              <w:t>This can be further discussed in light of the progress of Proposal 3-1.</w:t>
            </w:r>
          </w:p>
        </w:tc>
      </w:tr>
      <w:tr w:rsidR="00F26DB5" w14:paraId="79B59A26" w14:textId="77777777">
        <w:tc>
          <w:tcPr>
            <w:tcW w:w="2009" w:type="dxa"/>
          </w:tcPr>
          <w:p w14:paraId="2A9915DF" w14:textId="77777777" w:rsidR="00F26DB5" w:rsidRDefault="00E10919">
            <w:pPr>
              <w:rPr>
                <w:rFonts w:eastAsia="MS Mincho"/>
                <w:bCs/>
                <w:lang w:val="en-US" w:eastAsia="ja-JP"/>
              </w:rPr>
            </w:pPr>
            <w:r>
              <w:rPr>
                <w:rFonts w:eastAsia="MS Mincho"/>
                <w:bCs/>
                <w:lang w:val="en-US" w:eastAsia="ja-JP"/>
              </w:rPr>
              <w:t>ZTE</w:t>
            </w:r>
          </w:p>
        </w:tc>
        <w:tc>
          <w:tcPr>
            <w:tcW w:w="7353" w:type="dxa"/>
          </w:tcPr>
          <w:p w14:paraId="4DE8DEBB" w14:textId="77777777" w:rsidR="00F26DB5" w:rsidRDefault="00E10919">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F26DB5" w14:paraId="198AD77F" w14:textId="77777777">
        <w:tc>
          <w:tcPr>
            <w:tcW w:w="2009" w:type="dxa"/>
          </w:tcPr>
          <w:p w14:paraId="46E7AB6D" w14:textId="77777777" w:rsidR="00F26DB5" w:rsidRDefault="00E10919">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40A845BF" w14:textId="77777777" w:rsidR="00F26DB5" w:rsidRDefault="00E10919">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12887F5D" w14:textId="77777777" w:rsidR="00F26DB5" w:rsidRDefault="00E10919">
            <w:pPr>
              <w:rPr>
                <w:rFonts w:eastAsia="MS Mincho"/>
                <w:bCs/>
                <w:lang w:val="en-US" w:eastAsia="ja-JP"/>
              </w:rPr>
            </w:pPr>
            <w:r>
              <w:rPr>
                <w:rFonts w:eastAsiaTheme="minorEastAsia" w:hint="eastAsia"/>
                <w:bCs/>
                <w:lang w:eastAsia="zh-CN"/>
              </w:rPr>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rsidR="00F26DB5" w14:paraId="2B1F3B68" w14:textId="77777777">
        <w:tc>
          <w:tcPr>
            <w:tcW w:w="2009" w:type="dxa"/>
          </w:tcPr>
          <w:p w14:paraId="7E79EC43" w14:textId="77777777" w:rsidR="00F26DB5" w:rsidRDefault="00E10919">
            <w:pPr>
              <w:rPr>
                <w:rFonts w:eastAsiaTheme="minorEastAsia"/>
                <w:bCs/>
                <w:lang w:eastAsia="zh-CN"/>
              </w:rPr>
            </w:pPr>
            <w:r>
              <w:rPr>
                <w:rFonts w:eastAsiaTheme="minorEastAsia"/>
                <w:bCs/>
                <w:lang w:eastAsia="zh-CN"/>
              </w:rPr>
              <w:t>Intel</w:t>
            </w:r>
          </w:p>
        </w:tc>
        <w:tc>
          <w:tcPr>
            <w:tcW w:w="7353" w:type="dxa"/>
          </w:tcPr>
          <w:p w14:paraId="2669D155" w14:textId="77777777" w:rsidR="00F26DB5" w:rsidRDefault="00E10919">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14:paraId="4490819F" w14:textId="77777777" w:rsidR="00F26DB5" w:rsidRDefault="00E10919">
            <w:pPr>
              <w:rPr>
                <w:rFonts w:eastAsiaTheme="minorEastAsia"/>
                <w:bCs/>
                <w:lang w:eastAsia="zh-CN"/>
              </w:rPr>
            </w:pPr>
            <w:r>
              <w:rPr>
                <w:rFonts w:eastAsiaTheme="minorEastAsia"/>
                <w:bCs/>
                <w:lang w:eastAsia="zh-CN"/>
              </w:rPr>
              <w:t>For Type -2: we are fine with NDI and RV. FFS on MCS</w:t>
            </w:r>
          </w:p>
          <w:p w14:paraId="76C97F22" w14:textId="77777777" w:rsidR="00F26DB5" w:rsidRDefault="00E10919">
            <w:pPr>
              <w:rPr>
                <w:rFonts w:eastAsiaTheme="minorEastAsia"/>
                <w:bCs/>
                <w:lang w:eastAsia="zh-CN"/>
              </w:rPr>
            </w:pPr>
            <w:r>
              <w:rPr>
                <w:rFonts w:eastAsiaTheme="minorEastAsia"/>
                <w:bCs/>
                <w:lang w:eastAsia="zh-CN"/>
              </w:rPr>
              <w:t>For Type -3. Need further discussions.</w:t>
            </w:r>
          </w:p>
        </w:tc>
      </w:tr>
      <w:tr w:rsidR="00F26DB5" w14:paraId="6494B117" w14:textId="77777777">
        <w:tc>
          <w:tcPr>
            <w:tcW w:w="2009" w:type="dxa"/>
          </w:tcPr>
          <w:p w14:paraId="6836C897" w14:textId="77777777" w:rsidR="00F26DB5" w:rsidRDefault="00E10919">
            <w:pPr>
              <w:rPr>
                <w:rFonts w:eastAsiaTheme="minorEastAsia"/>
                <w:bCs/>
                <w:lang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18BA3175" w14:textId="77777777" w:rsidR="00F26DB5" w:rsidRDefault="00E10919">
            <w:pPr>
              <w:rPr>
                <w:rFonts w:eastAsiaTheme="minorEastAsia"/>
                <w:bCs/>
                <w:lang w:val="en-US" w:eastAsia="zh-CN"/>
              </w:rPr>
            </w:pPr>
            <w:r>
              <w:rPr>
                <w:rFonts w:eastAsiaTheme="minorEastAsia"/>
                <w:bCs/>
                <w:lang w:val="en-US" w:eastAsia="zh-CN"/>
              </w:rPr>
              <w:t>For type1: FFS TPC</w:t>
            </w:r>
          </w:p>
          <w:p w14:paraId="3A081EDC" w14:textId="77777777" w:rsidR="00F26DB5" w:rsidRDefault="00E10919">
            <w:pPr>
              <w:rPr>
                <w:rFonts w:eastAsiaTheme="minorEastAsia"/>
                <w:bCs/>
                <w:lang w:eastAsia="zh-CN"/>
              </w:rPr>
            </w:pPr>
            <w:r>
              <w:rPr>
                <w:rFonts w:eastAsiaTheme="minorEastAsia"/>
                <w:bCs/>
                <w:lang w:val="en-US" w:eastAsia="zh-CN"/>
              </w:rPr>
              <w:t>For type2: FFS MCS</w:t>
            </w:r>
          </w:p>
        </w:tc>
      </w:tr>
      <w:tr w:rsidR="00F26DB5" w14:paraId="6FFA0602" w14:textId="77777777">
        <w:trPr>
          <w:trHeight w:val="1583"/>
        </w:trPr>
        <w:tc>
          <w:tcPr>
            <w:tcW w:w="2009" w:type="dxa"/>
          </w:tcPr>
          <w:p w14:paraId="375AB106"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2D45FBB6" w14:textId="77777777" w:rsidR="00F26DB5" w:rsidRDefault="00E10919">
            <w:pPr>
              <w:rPr>
                <w:rFonts w:eastAsiaTheme="minorEastAsia"/>
                <w:bCs/>
                <w:lang w:eastAsia="zh-CN"/>
              </w:rPr>
            </w:pPr>
            <w:r>
              <w:rPr>
                <w:rFonts w:eastAsiaTheme="minorEastAsia"/>
                <w:bCs/>
                <w:lang w:eastAsia="zh-CN"/>
              </w:rPr>
              <w:t>Prefer to clarify that this is starting point of discussion than directly agreeing to the Types.</w:t>
            </w:r>
          </w:p>
          <w:p w14:paraId="70D6485C" w14:textId="77777777" w:rsidR="00F26DB5" w:rsidRDefault="00E10919">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67A2EA0E" w14:textId="77777777" w:rsidR="00F26DB5" w:rsidRDefault="00E10919">
            <w:pPr>
              <w:rPr>
                <w:rFonts w:eastAsiaTheme="minorEastAsia"/>
                <w:bCs/>
                <w:lang w:eastAsia="zh-CN"/>
              </w:rPr>
            </w:pPr>
            <w:r>
              <w:rPr>
                <w:rFonts w:eastAsiaTheme="minorEastAsia"/>
                <w:bCs/>
                <w:lang w:eastAsia="zh-CN"/>
              </w:rPr>
              <w:t>Whether TPC for PUSCH can be Type 1 should be FFS.  OK to consider TPC for PUCCH in Type 1.</w:t>
            </w:r>
          </w:p>
        </w:tc>
      </w:tr>
      <w:tr w:rsidR="00F26DB5" w14:paraId="2CDD431A" w14:textId="77777777">
        <w:trPr>
          <w:trHeight w:val="1583"/>
        </w:trPr>
        <w:tc>
          <w:tcPr>
            <w:tcW w:w="2009" w:type="dxa"/>
          </w:tcPr>
          <w:p w14:paraId="65C55C48" w14:textId="77777777" w:rsidR="00F26DB5" w:rsidRDefault="00E10919">
            <w:pPr>
              <w:rPr>
                <w:rFonts w:eastAsiaTheme="minorEastAsia"/>
                <w:bCs/>
                <w:lang w:eastAsia="zh-CN"/>
              </w:rPr>
            </w:pPr>
            <w:r>
              <w:rPr>
                <w:rFonts w:eastAsiaTheme="minorEastAsia"/>
                <w:bCs/>
                <w:lang w:val="en-US" w:eastAsia="zh-CN"/>
              </w:rPr>
              <w:lastRenderedPageBreak/>
              <w:t>Samsung</w:t>
            </w:r>
          </w:p>
        </w:tc>
        <w:tc>
          <w:tcPr>
            <w:tcW w:w="7353" w:type="dxa"/>
          </w:tcPr>
          <w:p w14:paraId="5F72232D" w14:textId="77777777" w:rsidR="00F26DB5" w:rsidRDefault="00E10919">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38BC5A34" w14:textId="77777777" w:rsidR="00F26DB5" w:rsidRDefault="00E10919">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F26DB5" w14:paraId="4330EFD7" w14:textId="77777777">
        <w:trPr>
          <w:trHeight w:val="1583"/>
        </w:trPr>
        <w:tc>
          <w:tcPr>
            <w:tcW w:w="2009" w:type="dxa"/>
          </w:tcPr>
          <w:p w14:paraId="3F63F77D"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791A5557" w14:textId="77777777" w:rsidR="00F26DB5" w:rsidRDefault="00E10919">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‘Time domain resource assignment’</w:t>
            </w:r>
          </w:p>
          <w:p w14:paraId="0248F022" w14:textId="77777777" w:rsidR="00F26DB5" w:rsidRDefault="00E10919">
            <w:pPr>
              <w:rPr>
                <w:rFonts w:eastAsiaTheme="minorEastAsia"/>
                <w:bCs/>
                <w:lang w:eastAsia="zh-CN"/>
              </w:rPr>
            </w:pPr>
            <w:r>
              <w:rPr>
                <w:rFonts w:eastAsiaTheme="minorEastAsia" w:hint="eastAsia"/>
                <w:bCs/>
                <w:lang w:eastAsia="zh-CN"/>
              </w:rPr>
              <w:t xml:space="preserve">We wonder how to understand type-3 filed for a UE. Does it </w:t>
            </w:r>
            <w:proofErr w:type="gramStart"/>
            <w:r>
              <w:rPr>
                <w:rFonts w:eastAsiaTheme="minorEastAsia" w:hint="eastAsia"/>
                <w:bCs/>
                <w:lang w:eastAsia="zh-CN"/>
              </w:rPr>
              <w:t>means</w:t>
            </w:r>
            <w:proofErr w:type="gramEnd"/>
            <w:r>
              <w:rPr>
                <w:rFonts w:eastAsiaTheme="minorEastAsia" w:hint="eastAsia"/>
                <w:bCs/>
                <w:lang w:eastAsia="zh-CN"/>
              </w:rPr>
              <w:t xml:space="preserve">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F26DB5" w14:paraId="20FBFEAC" w14:textId="77777777">
        <w:trPr>
          <w:trHeight w:val="1583"/>
        </w:trPr>
        <w:tc>
          <w:tcPr>
            <w:tcW w:w="2009" w:type="dxa"/>
          </w:tcPr>
          <w:p w14:paraId="476DDA62"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5C5FB2D3" w14:textId="77777777" w:rsidR="00F26DB5" w:rsidRDefault="00E10919">
            <w:pPr>
              <w:rPr>
                <w:rFonts w:eastAsiaTheme="minorEastAsia"/>
                <w:bCs/>
                <w:lang w:eastAsia="zh-CN"/>
              </w:rPr>
            </w:pPr>
            <w:r>
              <w:rPr>
                <w:rFonts w:eastAsiaTheme="minorEastAsia"/>
                <w:bCs/>
                <w:lang w:eastAsia="zh-CN"/>
              </w:rPr>
              <w:t>@Qualcomm: OK to FFS MCS. For Type-3, yes, it may be jointly indicated or separately configured.</w:t>
            </w:r>
          </w:p>
          <w:p w14:paraId="5E5C1E98" w14:textId="77777777" w:rsidR="00F26DB5" w:rsidRDefault="00F26DB5">
            <w:pPr>
              <w:rPr>
                <w:rFonts w:eastAsiaTheme="minorEastAsia"/>
                <w:bCs/>
                <w:lang w:eastAsia="zh-CN"/>
              </w:rPr>
            </w:pPr>
          </w:p>
          <w:p w14:paraId="0F0E942C" w14:textId="77777777" w:rsidR="00F26DB5" w:rsidRDefault="00E10919">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14:paraId="3D57257D" w14:textId="77777777" w:rsidR="00F26DB5" w:rsidRDefault="00F26DB5">
            <w:pPr>
              <w:rPr>
                <w:rFonts w:eastAsiaTheme="minorEastAsia"/>
                <w:bCs/>
                <w:lang w:eastAsia="zh-CN"/>
              </w:rPr>
            </w:pPr>
          </w:p>
          <w:p w14:paraId="53460D84" w14:textId="77777777" w:rsidR="00F26DB5" w:rsidRDefault="00E10919">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41816A61" w14:textId="77777777" w:rsidR="00F26DB5" w:rsidRDefault="00F26DB5">
            <w:pPr>
              <w:rPr>
                <w:rFonts w:eastAsiaTheme="minorEastAsia"/>
                <w:bCs/>
                <w:lang w:eastAsia="zh-CN"/>
              </w:rPr>
            </w:pPr>
          </w:p>
          <w:p w14:paraId="1CDAD485" w14:textId="77777777" w:rsidR="00F26DB5" w:rsidRDefault="00E10919">
            <w:pPr>
              <w:rPr>
                <w:rFonts w:eastAsiaTheme="minorEastAsia"/>
                <w:bCs/>
                <w:lang w:eastAsia="zh-CN"/>
              </w:rPr>
            </w:pPr>
            <w:r>
              <w:rPr>
                <w:rFonts w:eastAsiaTheme="minorEastAsia"/>
                <w:bCs/>
                <w:lang w:eastAsia="zh-CN"/>
              </w:rPr>
              <w:t>@NTT DOCOMO: yes, it is dependent on proposal 1-6. Fine to FFS MCS.</w:t>
            </w:r>
          </w:p>
          <w:p w14:paraId="1217BE86" w14:textId="77777777" w:rsidR="00F26DB5" w:rsidRDefault="00F26DB5">
            <w:pPr>
              <w:rPr>
                <w:rFonts w:eastAsiaTheme="minorEastAsia"/>
                <w:bCs/>
                <w:lang w:eastAsia="zh-CN"/>
              </w:rPr>
            </w:pPr>
          </w:p>
          <w:p w14:paraId="33F4C3BE" w14:textId="77777777" w:rsidR="00F26DB5" w:rsidRDefault="00E10919">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5006182E" w14:textId="77777777" w:rsidR="00F26DB5" w:rsidRDefault="00F26DB5">
            <w:pPr>
              <w:rPr>
                <w:rFonts w:eastAsiaTheme="minorEastAsia"/>
                <w:bCs/>
                <w:lang w:eastAsia="zh-CN"/>
              </w:rPr>
            </w:pPr>
          </w:p>
          <w:p w14:paraId="14DA737B" w14:textId="77777777" w:rsidR="00F26DB5" w:rsidRDefault="00E10919">
            <w:pPr>
              <w:rPr>
                <w:rFonts w:eastAsiaTheme="minorEastAsia"/>
                <w:bCs/>
                <w:lang w:eastAsia="zh-CN"/>
              </w:rPr>
            </w:pPr>
            <w:r>
              <w:rPr>
                <w:rFonts w:eastAsiaTheme="minorEastAsia"/>
                <w:bCs/>
                <w:lang w:eastAsia="zh-CN"/>
              </w:rPr>
              <w:t>@ZTE: FFS can cover your proposed Type-4.</w:t>
            </w:r>
          </w:p>
          <w:p w14:paraId="1B8CF633" w14:textId="77777777" w:rsidR="00F26DB5" w:rsidRDefault="00F26DB5">
            <w:pPr>
              <w:rPr>
                <w:rFonts w:eastAsiaTheme="minorEastAsia"/>
                <w:bCs/>
                <w:lang w:eastAsia="zh-CN"/>
              </w:rPr>
            </w:pPr>
          </w:p>
          <w:p w14:paraId="09CDC511" w14:textId="77777777" w:rsidR="00F26DB5" w:rsidRDefault="00E10919">
            <w:pPr>
              <w:rPr>
                <w:rFonts w:eastAsiaTheme="minorEastAsia"/>
                <w:bCs/>
                <w:lang w:eastAsia="zh-CN"/>
              </w:rPr>
            </w:pPr>
            <w:r>
              <w:rPr>
                <w:rFonts w:eastAsiaTheme="minorEastAsia"/>
                <w:bCs/>
                <w:lang w:eastAsia="zh-CN"/>
              </w:rPr>
              <w:t>@Intel @vivo: Ok to make below update to address your comments.</w:t>
            </w:r>
          </w:p>
          <w:p w14:paraId="360DDC0B" w14:textId="77777777" w:rsidR="00F26DB5" w:rsidRDefault="00F26DB5">
            <w:pPr>
              <w:rPr>
                <w:rFonts w:eastAsiaTheme="minorEastAsia"/>
                <w:bCs/>
                <w:lang w:eastAsia="zh-CN"/>
              </w:rPr>
            </w:pPr>
          </w:p>
          <w:p w14:paraId="4CBF54AF" w14:textId="77777777" w:rsidR="00F26DB5" w:rsidRDefault="00E10919">
            <w:pPr>
              <w:rPr>
                <w:rFonts w:eastAsiaTheme="minorEastAsia"/>
                <w:bCs/>
                <w:lang w:eastAsia="zh-CN"/>
              </w:rPr>
            </w:pPr>
            <w:r>
              <w:rPr>
                <w:rFonts w:eastAsiaTheme="minorEastAsia"/>
                <w:bCs/>
                <w:lang w:eastAsia="zh-CN"/>
              </w:rPr>
              <w:t>@Ericsson: Ok to make below update to address your comments</w:t>
            </w:r>
          </w:p>
          <w:p w14:paraId="63208A60" w14:textId="77777777" w:rsidR="00F26DB5" w:rsidRDefault="00F26DB5">
            <w:pPr>
              <w:rPr>
                <w:rFonts w:eastAsiaTheme="minorEastAsia"/>
                <w:bCs/>
                <w:lang w:eastAsia="zh-CN"/>
              </w:rPr>
            </w:pPr>
          </w:p>
          <w:p w14:paraId="726965AE"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3-2:</w:t>
            </w:r>
          </w:p>
          <w:p w14:paraId="506EB820" w14:textId="77777777" w:rsidR="00F26DB5" w:rsidRDefault="00E10919">
            <w:pPr>
              <w:pStyle w:val="a"/>
              <w:numPr>
                <w:ilvl w:val="0"/>
                <w:numId w:val="17"/>
              </w:numPr>
              <w:rPr>
                <w:lang w:eastAsia="en-US"/>
              </w:rPr>
            </w:pPr>
            <w:r>
              <w:rPr>
                <w:lang w:eastAsia="en-US"/>
              </w:rPr>
              <w:t xml:space="preserve">For </w:t>
            </w:r>
            <w:del w:id="363" w:author="Haipeng HP1 Lei" w:date="2022-05-11T09:44:00Z">
              <w:r>
                <w:rPr>
                  <w:lang w:eastAsia="en-US"/>
                </w:rPr>
                <w:delText xml:space="preserve">the multi-cell scheduling </w:delText>
              </w:r>
            </w:del>
            <w:r>
              <w:rPr>
                <w:lang w:eastAsia="en-US"/>
              </w:rPr>
              <w:t>DCI</w:t>
            </w:r>
            <w:ins w:id="364" w:author="Haipeng HP1 Lei" w:date="2022-05-11T09:44:00Z">
              <w:r>
                <w:rPr>
                  <w:lang w:eastAsia="en-US"/>
                </w:rPr>
                <w:t xml:space="preserve"> format 0_X/1_X which schedules more than one ell</w:t>
              </w:r>
            </w:ins>
            <w:r>
              <w:rPr>
                <w:lang w:eastAsia="en-US"/>
              </w:rPr>
              <w:t xml:space="preserve">, </w:t>
            </w:r>
          </w:p>
          <w:p w14:paraId="429A7D77" w14:textId="77777777" w:rsidR="00F26DB5" w:rsidRDefault="00E10919">
            <w:pPr>
              <w:pStyle w:val="a"/>
              <w:numPr>
                <w:ilvl w:val="0"/>
                <w:numId w:val="18"/>
              </w:numPr>
              <w:rPr>
                <w:lang w:eastAsia="en-US"/>
              </w:rPr>
            </w:pPr>
            <w:r>
              <w:rPr>
                <w:rFonts w:eastAsia="KaiTi"/>
                <w:szCs w:val="20"/>
                <w:lang w:eastAsia="zh-CN"/>
              </w:rPr>
              <w:t>Type-1 fields at least include below</w:t>
            </w:r>
            <w:r>
              <w:rPr>
                <w:lang w:eastAsia="en-US"/>
              </w:rPr>
              <w:t>:</w:t>
            </w:r>
          </w:p>
          <w:p w14:paraId="3BCC0FE7" w14:textId="77777777" w:rsidR="00F26DB5" w:rsidRDefault="00E10919">
            <w:pPr>
              <w:pStyle w:val="a"/>
              <w:numPr>
                <w:ilvl w:val="1"/>
                <w:numId w:val="32"/>
              </w:numPr>
              <w:rPr>
                <w:rFonts w:eastAsia="KaiTi"/>
                <w:szCs w:val="20"/>
                <w:lang w:eastAsia="zh-CN"/>
              </w:rPr>
            </w:pPr>
            <w:r>
              <w:rPr>
                <w:rFonts w:eastAsia="KaiTi"/>
                <w:szCs w:val="20"/>
                <w:lang w:eastAsia="zh-CN"/>
              </w:rPr>
              <w:t>Identifier for DCI formats</w:t>
            </w:r>
          </w:p>
          <w:p w14:paraId="1E8AEA4F" w14:textId="77777777" w:rsidR="00F26DB5" w:rsidRDefault="00E10919">
            <w:pPr>
              <w:pStyle w:val="a"/>
              <w:numPr>
                <w:ilvl w:val="1"/>
                <w:numId w:val="32"/>
              </w:numPr>
              <w:rPr>
                <w:rFonts w:eastAsia="KaiTi"/>
                <w:szCs w:val="20"/>
                <w:lang w:eastAsia="zh-CN"/>
              </w:rPr>
            </w:pPr>
            <w:del w:id="365" w:author="Haipeng HP1 Lei" w:date="2022-05-11T09:44:00Z">
              <w:r>
                <w:rPr>
                  <w:rFonts w:eastAsia="KaiTi"/>
                  <w:szCs w:val="20"/>
                  <w:lang w:eastAsia="zh-CN"/>
                </w:rPr>
                <w:delText>Carrier indicator</w:delText>
              </w:r>
            </w:del>
            <w:ins w:id="366" w:author="Haipeng HP1 Lei" w:date="2022-05-11T09:44:00Z">
              <w:r>
                <w:rPr>
                  <w:rFonts w:eastAsia="KaiTi"/>
                  <w:szCs w:val="20"/>
                  <w:lang w:eastAsia="zh-CN"/>
                </w:rPr>
                <w:t>Indicator of co-scheduled cells</w:t>
              </w:r>
            </w:ins>
          </w:p>
          <w:p w14:paraId="524BA6EC" w14:textId="77777777" w:rsidR="00F26DB5" w:rsidRDefault="00E10919">
            <w:pPr>
              <w:pStyle w:val="a"/>
              <w:numPr>
                <w:ilvl w:val="1"/>
                <w:numId w:val="32"/>
              </w:numPr>
              <w:rPr>
                <w:rFonts w:eastAsia="KaiTi"/>
                <w:szCs w:val="20"/>
                <w:lang w:eastAsia="zh-CN"/>
              </w:rPr>
            </w:pPr>
            <w:r>
              <w:rPr>
                <w:rFonts w:eastAsia="KaiTi"/>
                <w:szCs w:val="20"/>
                <w:lang w:eastAsia="zh-CN"/>
              </w:rPr>
              <w:t>Downlink assignment index</w:t>
            </w:r>
          </w:p>
          <w:p w14:paraId="3B4F9DDA" w14:textId="77777777" w:rsidR="00F26DB5" w:rsidRDefault="00E10919">
            <w:pPr>
              <w:pStyle w:val="a"/>
              <w:numPr>
                <w:ilvl w:val="1"/>
                <w:numId w:val="32"/>
              </w:numPr>
              <w:rPr>
                <w:ins w:id="367" w:author="Haipeng HP1 Lei" w:date="2022-05-11T09:48:00Z"/>
                <w:rFonts w:eastAsia="KaiTi"/>
                <w:szCs w:val="20"/>
                <w:lang w:eastAsia="zh-CN"/>
              </w:rPr>
            </w:pPr>
            <w:r>
              <w:rPr>
                <w:rFonts w:eastAsia="KaiTi"/>
                <w:szCs w:val="20"/>
                <w:lang w:eastAsia="zh-CN"/>
              </w:rPr>
              <w:t xml:space="preserve">TPC </w:t>
            </w:r>
            <w:ins w:id="368" w:author="Haipeng HP1 Lei" w:date="2022-05-11T09:48:00Z">
              <w:r>
                <w:rPr>
                  <w:rFonts w:eastAsia="KaiTi"/>
                  <w:szCs w:val="20"/>
                  <w:lang w:eastAsia="zh-CN"/>
                </w:rPr>
                <w:t>for scheduled PUCCH</w:t>
              </w:r>
            </w:ins>
          </w:p>
          <w:p w14:paraId="7867802B" w14:textId="77777777" w:rsidR="00F26DB5" w:rsidRDefault="00E10919">
            <w:pPr>
              <w:pStyle w:val="a"/>
              <w:numPr>
                <w:ilvl w:val="1"/>
                <w:numId w:val="32"/>
              </w:numPr>
              <w:rPr>
                <w:rFonts w:eastAsia="KaiTi"/>
                <w:szCs w:val="20"/>
                <w:lang w:eastAsia="zh-CN"/>
              </w:rPr>
            </w:pPr>
            <w:ins w:id="369" w:author="Haipeng HP1 Lei" w:date="2022-05-11T09:48:00Z">
              <w:r>
                <w:rPr>
                  <w:rFonts w:eastAsia="KaiTi"/>
                  <w:szCs w:val="20"/>
                  <w:lang w:eastAsia="zh-CN"/>
                </w:rPr>
                <w:t>F</w:t>
              </w:r>
            </w:ins>
            <w:ins w:id="370" w:author="Haipeng HP1 Lei" w:date="2022-05-11T09:49:00Z">
              <w:r>
                <w:rPr>
                  <w:rFonts w:eastAsia="KaiTi"/>
                  <w:szCs w:val="20"/>
                  <w:lang w:eastAsia="zh-CN"/>
                </w:rPr>
                <w:t>FS: TPC for scheduled PUSCHs</w:t>
              </w:r>
            </w:ins>
          </w:p>
          <w:p w14:paraId="35ACF8DE" w14:textId="77777777" w:rsidR="00F26DB5" w:rsidRDefault="00E10919">
            <w:pPr>
              <w:pStyle w:val="a"/>
              <w:numPr>
                <w:ilvl w:val="1"/>
                <w:numId w:val="32"/>
              </w:numPr>
              <w:rPr>
                <w:rFonts w:eastAsia="KaiTi"/>
                <w:szCs w:val="20"/>
                <w:lang w:eastAsia="zh-CN"/>
              </w:rPr>
            </w:pPr>
            <w:r>
              <w:rPr>
                <w:rFonts w:eastAsia="KaiTi"/>
                <w:szCs w:val="20"/>
                <w:lang w:eastAsia="zh-CN"/>
              </w:rPr>
              <w:t>PUCCH resource indicator</w:t>
            </w:r>
          </w:p>
          <w:p w14:paraId="47D4313E" w14:textId="77777777" w:rsidR="00F26DB5" w:rsidRDefault="00E10919">
            <w:pPr>
              <w:pStyle w:val="a"/>
              <w:numPr>
                <w:ilvl w:val="1"/>
                <w:numId w:val="32"/>
              </w:numPr>
              <w:rPr>
                <w:rFonts w:eastAsia="KaiTi"/>
                <w:szCs w:val="20"/>
                <w:lang w:eastAsia="zh-CN"/>
              </w:rPr>
            </w:pPr>
            <w:r>
              <w:rPr>
                <w:rFonts w:eastAsia="KaiTi"/>
                <w:szCs w:val="20"/>
                <w:lang w:eastAsia="zh-CN"/>
              </w:rPr>
              <w:t>PDSCH-to-HARQ timing indicator</w:t>
            </w:r>
          </w:p>
          <w:p w14:paraId="3271F423" w14:textId="77777777" w:rsidR="00F26DB5" w:rsidRDefault="00E10919">
            <w:pPr>
              <w:pStyle w:val="a"/>
              <w:numPr>
                <w:ilvl w:val="0"/>
                <w:numId w:val="18"/>
              </w:numPr>
              <w:rPr>
                <w:lang w:eastAsia="en-US"/>
              </w:rPr>
            </w:pPr>
            <w:r>
              <w:rPr>
                <w:rFonts w:eastAsia="KaiTi"/>
                <w:szCs w:val="20"/>
                <w:lang w:eastAsia="zh-CN"/>
              </w:rPr>
              <w:t>Type-2 fields at least include below</w:t>
            </w:r>
            <w:r>
              <w:rPr>
                <w:lang w:eastAsia="en-US"/>
              </w:rPr>
              <w:t>:</w:t>
            </w:r>
          </w:p>
          <w:p w14:paraId="58AFA9AC" w14:textId="77777777" w:rsidR="00F26DB5" w:rsidRDefault="00E10919">
            <w:pPr>
              <w:pStyle w:val="a"/>
              <w:numPr>
                <w:ilvl w:val="1"/>
                <w:numId w:val="32"/>
              </w:numPr>
              <w:rPr>
                <w:del w:id="371" w:author="Haipeng HP1 Lei" w:date="2022-05-11T09:41:00Z"/>
                <w:rFonts w:eastAsia="KaiTi"/>
                <w:szCs w:val="20"/>
                <w:lang w:eastAsia="zh-CN"/>
              </w:rPr>
            </w:pPr>
            <w:del w:id="372" w:author="Haipeng HP1 Lei" w:date="2022-05-11T09:41:00Z">
              <w:r>
                <w:rPr>
                  <w:rFonts w:eastAsia="KaiTi"/>
                  <w:szCs w:val="20"/>
                  <w:lang w:eastAsia="zh-CN"/>
                </w:rPr>
                <w:delText>Modulation and coding scheme</w:delText>
              </w:r>
            </w:del>
          </w:p>
          <w:p w14:paraId="660D05D9" w14:textId="77777777" w:rsidR="00F26DB5" w:rsidRDefault="00E10919">
            <w:pPr>
              <w:pStyle w:val="a"/>
              <w:numPr>
                <w:ilvl w:val="1"/>
                <w:numId w:val="32"/>
              </w:numPr>
              <w:rPr>
                <w:rFonts w:eastAsia="KaiTi"/>
                <w:szCs w:val="20"/>
                <w:lang w:eastAsia="zh-CN"/>
              </w:rPr>
            </w:pPr>
            <w:r>
              <w:rPr>
                <w:rFonts w:eastAsia="KaiTi"/>
                <w:szCs w:val="20"/>
                <w:lang w:eastAsia="zh-CN"/>
              </w:rPr>
              <w:t>New data indicator</w:t>
            </w:r>
          </w:p>
          <w:p w14:paraId="1CA631EC" w14:textId="77777777" w:rsidR="00F26DB5" w:rsidRDefault="00E10919">
            <w:pPr>
              <w:pStyle w:val="a"/>
              <w:numPr>
                <w:ilvl w:val="1"/>
                <w:numId w:val="32"/>
              </w:numPr>
              <w:rPr>
                <w:rFonts w:eastAsia="KaiTi"/>
                <w:szCs w:val="20"/>
                <w:lang w:eastAsia="zh-CN"/>
              </w:rPr>
            </w:pPr>
            <w:r>
              <w:rPr>
                <w:rFonts w:eastAsia="KaiTi"/>
                <w:szCs w:val="20"/>
                <w:lang w:eastAsia="zh-CN"/>
              </w:rPr>
              <w:t>Redundancy version</w:t>
            </w:r>
          </w:p>
          <w:p w14:paraId="2ED5E747" w14:textId="77777777" w:rsidR="00F26DB5" w:rsidRDefault="00E10919">
            <w:pPr>
              <w:pStyle w:val="a"/>
              <w:numPr>
                <w:ilvl w:val="0"/>
                <w:numId w:val="18"/>
              </w:numPr>
              <w:rPr>
                <w:lang w:eastAsia="en-US"/>
              </w:rPr>
            </w:pPr>
            <w:ins w:id="373"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5F165FA4" w14:textId="77777777" w:rsidR="00F26DB5" w:rsidRDefault="00E10919">
            <w:pPr>
              <w:pStyle w:val="a"/>
              <w:numPr>
                <w:ilvl w:val="1"/>
                <w:numId w:val="32"/>
              </w:numPr>
              <w:rPr>
                <w:rFonts w:eastAsia="KaiTi"/>
                <w:szCs w:val="20"/>
                <w:lang w:eastAsia="zh-CN"/>
              </w:rPr>
            </w:pPr>
            <w:r>
              <w:rPr>
                <w:rFonts w:eastAsia="KaiTi"/>
                <w:szCs w:val="20"/>
                <w:lang w:eastAsia="zh-CN"/>
              </w:rPr>
              <w:t>PRB bundling size indicator</w:t>
            </w:r>
          </w:p>
          <w:p w14:paraId="785FF00A" w14:textId="77777777" w:rsidR="00F26DB5" w:rsidRDefault="00E10919">
            <w:pPr>
              <w:pStyle w:val="a"/>
              <w:numPr>
                <w:ilvl w:val="1"/>
                <w:numId w:val="32"/>
              </w:numPr>
              <w:rPr>
                <w:rFonts w:eastAsia="KaiTi"/>
                <w:szCs w:val="20"/>
                <w:lang w:eastAsia="zh-CN"/>
              </w:rPr>
            </w:pPr>
            <w:r>
              <w:rPr>
                <w:rFonts w:eastAsia="KaiTi"/>
                <w:szCs w:val="20"/>
                <w:lang w:eastAsia="zh-CN"/>
              </w:rPr>
              <w:lastRenderedPageBreak/>
              <w:t>Rate matching indicator</w:t>
            </w:r>
          </w:p>
          <w:p w14:paraId="1388AB31" w14:textId="77777777" w:rsidR="00F26DB5" w:rsidRDefault="00E10919">
            <w:pPr>
              <w:pStyle w:val="a"/>
              <w:numPr>
                <w:ilvl w:val="1"/>
                <w:numId w:val="32"/>
              </w:numPr>
              <w:rPr>
                <w:rFonts w:eastAsia="KaiTi"/>
                <w:szCs w:val="20"/>
                <w:lang w:eastAsia="zh-CN"/>
              </w:rPr>
            </w:pPr>
            <w:r>
              <w:rPr>
                <w:rFonts w:eastAsia="KaiTi"/>
                <w:szCs w:val="20"/>
                <w:lang w:eastAsia="zh-CN"/>
              </w:rPr>
              <w:t>ZP CSI-RS trigger</w:t>
            </w:r>
          </w:p>
          <w:p w14:paraId="7D1C3E81" w14:textId="77777777" w:rsidR="00F26DB5" w:rsidRDefault="00E10919">
            <w:pPr>
              <w:pStyle w:val="a"/>
              <w:numPr>
                <w:ilvl w:val="1"/>
                <w:numId w:val="32"/>
              </w:numPr>
              <w:rPr>
                <w:rFonts w:eastAsia="KaiTi"/>
                <w:szCs w:val="20"/>
                <w:lang w:eastAsia="zh-CN"/>
              </w:rPr>
            </w:pPr>
            <w:r>
              <w:rPr>
                <w:rFonts w:eastAsia="KaiTi"/>
                <w:szCs w:val="20"/>
                <w:lang w:eastAsia="zh-CN"/>
              </w:rPr>
              <w:t>Antenna port(s)</w:t>
            </w:r>
          </w:p>
          <w:p w14:paraId="3F96D48C" w14:textId="77777777" w:rsidR="00F26DB5" w:rsidRDefault="00E10919">
            <w:pPr>
              <w:pStyle w:val="a"/>
              <w:numPr>
                <w:ilvl w:val="1"/>
                <w:numId w:val="32"/>
              </w:numPr>
              <w:rPr>
                <w:rFonts w:eastAsia="KaiTi"/>
                <w:szCs w:val="20"/>
                <w:lang w:eastAsia="zh-CN"/>
              </w:rPr>
            </w:pPr>
            <w:r>
              <w:rPr>
                <w:rFonts w:eastAsia="KaiTi"/>
                <w:szCs w:val="20"/>
                <w:lang w:eastAsia="zh-CN"/>
              </w:rPr>
              <w:t>TCI</w:t>
            </w:r>
          </w:p>
          <w:p w14:paraId="1864D81A" w14:textId="77777777" w:rsidR="00F26DB5" w:rsidRDefault="00E10919">
            <w:pPr>
              <w:pStyle w:val="a"/>
              <w:numPr>
                <w:ilvl w:val="1"/>
                <w:numId w:val="32"/>
              </w:numPr>
              <w:rPr>
                <w:rFonts w:eastAsia="KaiTi"/>
                <w:szCs w:val="20"/>
                <w:lang w:eastAsia="zh-CN"/>
              </w:rPr>
            </w:pPr>
            <w:r>
              <w:rPr>
                <w:rFonts w:eastAsia="KaiTi"/>
                <w:szCs w:val="20"/>
                <w:lang w:eastAsia="zh-CN"/>
              </w:rPr>
              <w:t>SRS request</w:t>
            </w:r>
          </w:p>
          <w:p w14:paraId="6FC31DBB" w14:textId="77777777" w:rsidR="00F26DB5" w:rsidRDefault="00E10919">
            <w:pPr>
              <w:pStyle w:val="a"/>
              <w:numPr>
                <w:ilvl w:val="1"/>
                <w:numId w:val="32"/>
              </w:numPr>
              <w:rPr>
                <w:rFonts w:eastAsia="KaiTi"/>
                <w:szCs w:val="20"/>
                <w:lang w:eastAsia="zh-CN"/>
              </w:rPr>
            </w:pPr>
            <w:r>
              <w:rPr>
                <w:rFonts w:eastAsia="KaiTi"/>
                <w:szCs w:val="20"/>
                <w:lang w:eastAsia="zh-CN"/>
              </w:rPr>
              <w:t>DMRS sequence initialization</w:t>
            </w:r>
          </w:p>
          <w:p w14:paraId="2B58894B" w14:textId="77777777" w:rsidR="00F26DB5" w:rsidRDefault="00E10919">
            <w:pPr>
              <w:pStyle w:val="a"/>
              <w:numPr>
                <w:ilvl w:val="0"/>
                <w:numId w:val="18"/>
              </w:numPr>
              <w:rPr>
                <w:rFonts w:eastAsia="KaiTi"/>
                <w:szCs w:val="20"/>
                <w:lang w:eastAsia="zh-CN"/>
              </w:rPr>
            </w:pPr>
            <w:r>
              <w:rPr>
                <w:rFonts w:eastAsia="KaiTi"/>
                <w:szCs w:val="20"/>
                <w:lang w:eastAsia="zh-CN"/>
              </w:rPr>
              <w:t>FFS</w:t>
            </w:r>
          </w:p>
          <w:p w14:paraId="7E97CD8C" w14:textId="77777777" w:rsidR="00F26DB5" w:rsidRDefault="00E10919">
            <w:pPr>
              <w:pStyle w:val="a"/>
              <w:numPr>
                <w:ilvl w:val="1"/>
                <w:numId w:val="32"/>
              </w:numPr>
              <w:rPr>
                <w:ins w:id="374" w:author="Haipeng HP1 Lei" w:date="2022-05-11T09:41:00Z"/>
                <w:rFonts w:eastAsia="KaiTi"/>
                <w:szCs w:val="20"/>
                <w:lang w:eastAsia="zh-CN"/>
              </w:rPr>
            </w:pPr>
            <w:ins w:id="375" w:author="Haipeng HP1 Lei" w:date="2022-05-11T09:41:00Z">
              <w:r>
                <w:rPr>
                  <w:rFonts w:eastAsia="KaiTi"/>
                  <w:szCs w:val="20"/>
                  <w:lang w:eastAsia="zh-CN"/>
                </w:rPr>
                <w:t>Modulation and coding scheme</w:t>
              </w:r>
            </w:ins>
          </w:p>
          <w:p w14:paraId="20B562C1" w14:textId="77777777" w:rsidR="00F26DB5" w:rsidRDefault="00E10919">
            <w:pPr>
              <w:pStyle w:val="a"/>
              <w:numPr>
                <w:ilvl w:val="1"/>
                <w:numId w:val="32"/>
              </w:numPr>
              <w:rPr>
                <w:rFonts w:eastAsia="KaiTi"/>
                <w:szCs w:val="20"/>
                <w:lang w:eastAsia="zh-CN"/>
              </w:rPr>
            </w:pPr>
            <w:r>
              <w:rPr>
                <w:rFonts w:eastAsia="KaiTi"/>
                <w:szCs w:val="20"/>
                <w:lang w:eastAsia="zh-CN"/>
              </w:rPr>
              <w:t>Bandwidth part indicator</w:t>
            </w:r>
          </w:p>
          <w:p w14:paraId="699A595B" w14:textId="77777777" w:rsidR="00F26DB5" w:rsidRDefault="00E10919">
            <w:pPr>
              <w:pStyle w:val="a"/>
              <w:numPr>
                <w:ilvl w:val="1"/>
                <w:numId w:val="32"/>
              </w:numPr>
              <w:rPr>
                <w:rFonts w:eastAsia="KaiTi"/>
                <w:szCs w:val="20"/>
                <w:lang w:eastAsia="zh-CN"/>
              </w:rPr>
            </w:pPr>
            <w:r>
              <w:rPr>
                <w:rFonts w:eastAsia="KaiTi"/>
                <w:szCs w:val="20"/>
                <w:lang w:eastAsia="zh-CN"/>
              </w:rPr>
              <w:t>Time domain resource assignment</w:t>
            </w:r>
          </w:p>
          <w:p w14:paraId="6162F0B1" w14:textId="77777777" w:rsidR="00F26DB5" w:rsidRDefault="00E10919">
            <w:pPr>
              <w:pStyle w:val="a"/>
              <w:numPr>
                <w:ilvl w:val="1"/>
                <w:numId w:val="32"/>
              </w:numPr>
              <w:rPr>
                <w:rFonts w:eastAsia="KaiTi"/>
                <w:szCs w:val="20"/>
                <w:lang w:eastAsia="zh-CN"/>
              </w:rPr>
            </w:pPr>
            <w:r>
              <w:rPr>
                <w:rFonts w:eastAsia="KaiTi"/>
                <w:szCs w:val="20"/>
                <w:lang w:eastAsia="zh-CN"/>
              </w:rPr>
              <w:t>Frequency domain resource assignment</w:t>
            </w:r>
          </w:p>
          <w:p w14:paraId="2BB8A113" w14:textId="77777777" w:rsidR="00F26DB5" w:rsidRDefault="00E10919">
            <w:pPr>
              <w:pStyle w:val="a"/>
              <w:numPr>
                <w:ilvl w:val="1"/>
                <w:numId w:val="32"/>
              </w:numPr>
              <w:rPr>
                <w:rFonts w:eastAsia="KaiTi"/>
                <w:szCs w:val="20"/>
                <w:lang w:eastAsia="zh-CN"/>
              </w:rPr>
            </w:pPr>
            <w:r>
              <w:rPr>
                <w:rFonts w:eastAsia="KaiTi"/>
                <w:szCs w:val="20"/>
                <w:lang w:eastAsia="zh-CN"/>
              </w:rPr>
              <w:t>VRB-to-PRB mapping</w:t>
            </w:r>
          </w:p>
          <w:p w14:paraId="65082985" w14:textId="77777777" w:rsidR="00F26DB5" w:rsidRDefault="00E10919">
            <w:pPr>
              <w:pStyle w:val="a"/>
              <w:numPr>
                <w:ilvl w:val="1"/>
                <w:numId w:val="32"/>
              </w:numPr>
              <w:rPr>
                <w:rFonts w:eastAsia="KaiTi"/>
                <w:szCs w:val="20"/>
                <w:lang w:eastAsia="zh-CN"/>
              </w:rPr>
            </w:pPr>
            <w:r>
              <w:rPr>
                <w:rFonts w:eastAsia="KaiTi"/>
                <w:szCs w:val="20"/>
                <w:lang w:eastAsia="zh-CN"/>
              </w:rPr>
              <w:t>HARQ process number</w:t>
            </w:r>
          </w:p>
          <w:p w14:paraId="052DC86F" w14:textId="77777777" w:rsidR="00F26DB5" w:rsidRDefault="00E10919">
            <w:pPr>
              <w:pStyle w:val="a"/>
              <w:numPr>
                <w:ilvl w:val="1"/>
                <w:numId w:val="32"/>
              </w:numPr>
              <w:rPr>
                <w:rFonts w:eastAsia="KaiTi"/>
                <w:szCs w:val="20"/>
                <w:lang w:eastAsia="zh-CN"/>
              </w:rPr>
            </w:pPr>
            <w:r>
              <w:rPr>
                <w:color w:val="000000"/>
                <w:szCs w:val="20"/>
              </w:rPr>
              <w:t>One-shot HARQ-ACK request</w:t>
            </w:r>
          </w:p>
          <w:p w14:paraId="486EFA21" w14:textId="77777777" w:rsidR="00F26DB5" w:rsidRDefault="00E10919">
            <w:pPr>
              <w:pStyle w:val="a"/>
              <w:numPr>
                <w:ilvl w:val="1"/>
                <w:numId w:val="32"/>
              </w:numPr>
              <w:rPr>
                <w:rFonts w:eastAsia="KaiTi"/>
                <w:szCs w:val="20"/>
                <w:lang w:eastAsia="zh-CN"/>
              </w:rPr>
            </w:pPr>
            <w:proofErr w:type="spellStart"/>
            <w:r>
              <w:rPr>
                <w:color w:val="000000"/>
                <w:szCs w:val="20"/>
              </w:rPr>
              <w:t>ChannelAccess-CPext</w:t>
            </w:r>
            <w:proofErr w:type="spellEnd"/>
          </w:p>
          <w:p w14:paraId="647E997B" w14:textId="77777777" w:rsidR="00F26DB5" w:rsidRDefault="00E10919">
            <w:pPr>
              <w:pStyle w:val="a"/>
              <w:numPr>
                <w:ilvl w:val="1"/>
                <w:numId w:val="32"/>
              </w:numPr>
              <w:rPr>
                <w:rFonts w:eastAsia="KaiTi"/>
                <w:szCs w:val="20"/>
                <w:lang w:eastAsia="zh-CN"/>
              </w:rPr>
            </w:pPr>
            <w:r>
              <w:rPr>
                <w:rFonts w:eastAsia="KaiTi"/>
                <w:szCs w:val="20"/>
                <w:lang w:eastAsia="zh-CN"/>
              </w:rPr>
              <w:t>Other fields</w:t>
            </w:r>
          </w:p>
          <w:p w14:paraId="67D2E730" w14:textId="77777777" w:rsidR="00F26DB5" w:rsidRDefault="00F26DB5">
            <w:pPr>
              <w:rPr>
                <w:rFonts w:eastAsiaTheme="minorEastAsia"/>
                <w:bCs/>
                <w:lang w:eastAsia="zh-CN"/>
              </w:rPr>
            </w:pPr>
          </w:p>
        </w:tc>
      </w:tr>
      <w:tr w:rsidR="00F26DB5" w14:paraId="75C0C825" w14:textId="77777777">
        <w:trPr>
          <w:trHeight w:val="1583"/>
        </w:trPr>
        <w:tc>
          <w:tcPr>
            <w:tcW w:w="2009" w:type="dxa"/>
          </w:tcPr>
          <w:p w14:paraId="7E65C4FA" w14:textId="77777777" w:rsidR="00F26DB5" w:rsidRDefault="00E10919">
            <w:pPr>
              <w:rPr>
                <w:rFonts w:eastAsiaTheme="minorEastAsia"/>
                <w:bCs/>
                <w:lang w:eastAsia="zh-CN"/>
              </w:rPr>
            </w:pPr>
            <w:r>
              <w:rPr>
                <w:rFonts w:eastAsiaTheme="minorEastAsia"/>
                <w:bCs/>
                <w:lang w:eastAsia="zh-CN"/>
              </w:rPr>
              <w:lastRenderedPageBreak/>
              <w:t>Moderator2</w:t>
            </w:r>
          </w:p>
        </w:tc>
        <w:tc>
          <w:tcPr>
            <w:tcW w:w="7353" w:type="dxa"/>
          </w:tcPr>
          <w:p w14:paraId="2142A960" w14:textId="77777777" w:rsidR="00F26DB5" w:rsidRDefault="00E10919">
            <w:pPr>
              <w:rPr>
                <w:rFonts w:eastAsiaTheme="minorEastAsia"/>
                <w:bCs/>
                <w:lang w:eastAsia="zh-CN"/>
              </w:rPr>
            </w:pPr>
            <w:r>
              <w:rPr>
                <w:rFonts w:eastAsiaTheme="minorEastAsia"/>
                <w:bCs/>
                <w:lang w:eastAsia="zh-CN"/>
              </w:rPr>
              <w:t>@Ericsson @Samsung: Ok to FFS TPC for PUSCH.</w:t>
            </w:r>
          </w:p>
          <w:p w14:paraId="156899C6" w14:textId="77777777" w:rsidR="00F26DB5" w:rsidRDefault="00F26DB5">
            <w:pPr>
              <w:rPr>
                <w:rFonts w:eastAsiaTheme="minorEastAsia"/>
                <w:bCs/>
                <w:lang w:eastAsia="zh-CN"/>
              </w:rPr>
            </w:pPr>
          </w:p>
          <w:p w14:paraId="68E008DC" w14:textId="77777777" w:rsidR="00F26DB5" w:rsidRDefault="00E10919">
            <w:pPr>
              <w:rPr>
                <w:rFonts w:eastAsiaTheme="minorEastAsia"/>
                <w:bCs/>
                <w:lang w:eastAsia="zh-CN"/>
              </w:rPr>
            </w:pPr>
            <w:r>
              <w:rPr>
                <w:rFonts w:eastAsiaTheme="minorEastAsia"/>
                <w:bCs/>
                <w:lang w:eastAsia="zh-CN"/>
              </w:rPr>
              <w:t xml:space="preserve">@CATT: It is still open on how to configure it for Type-3. Maybe not if we decide it </w:t>
            </w:r>
            <w:proofErr w:type="spellStart"/>
            <w:r>
              <w:rPr>
                <w:rFonts w:eastAsiaTheme="minorEastAsia"/>
                <w:bCs/>
                <w:lang w:eastAsia="zh-CN"/>
              </w:rPr>
              <w:t>accoridng</w:t>
            </w:r>
            <w:proofErr w:type="spellEnd"/>
            <w:r>
              <w:rPr>
                <w:rFonts w:eastAsiaTheme="minorEastAsia"/>
                <w:bCs/>
                <w:lang w:eastAsia="zh-CN"/>
              </w:rPr>
              <w:t xml:space="preserve"> to some implicit rules. Here, we just intend to use the definition of types to avoid discussing each field one by one.</w:t>
            </w:r>
          </w:p>
        </w:tc>
      </w:tr>
    </w:tbl>
    <w:p w14:paraId="7FCB26AD" w14:textId="77777777" w:rsidR="00F26DB5" w:rsidRDefault="00F26DB5">
      <w:pPr>
        <w:rPr>
          <w:lang w:eastAsia="en-US"/>
        </w:rPr>
      </w:pPr>
    </w:p>
    <w:p w14:paraId="2F97C923" w14:textId="77777777" w:rsidR="00F26DB5" w:rsidRDefault="00F26DB5">
      <w:pPr>
        <w:rPr>
          <w:lang w:eastAsia="en-US"/>
        </w:rPr>
      </w:pPr>
    </w:p>
    <w:p w14:paraId="6D0C1B27"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47AA666" w14:textId="77777777" w:rsidR="00F26DB5" w:rsidRDefault="00F26DB5">
      <w:pPr>
        <w:rPr>
          <w:lang w:eastAsia="en-US"/>
        </w:rPr>
      </w:pPr>
    </w:p>
    <w:p w14:paraId="704E5B0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090678A1" w14:textId="77777777" w:rsidR="00F26DB5" w:rsidRDefault="00E10919">
      <w:pPr>
        <w:pStyle w:val="a"/>
        <w:numPr>
          <w:ilvl w:val="0"/>
          <w:numId w:val="17"/>
        </w:numPr>
        <w:rPr>
          <w:lang w:eastAsia="en-US"/>
        </w:rPr>
      </w:pPr>
      <w:r>
        <w:rPr>
          <w:lang w:eastAsia="en-US"/>
        </w:rPr>
        <w:t xml:space="preserve">For </w:t>
      </w:r>
      <w:ins w:id="376" w:author="Haipeng HP1 Lei" w:date="2022-05-11T09:23:00Z">
        <w:r>
          <w:rPr>
            <w:lang w:eastAsia="en-US"/>
          </w:rPr>
          <w:t xml:space="preserve">design of </w:t>
        </w:r>
      </w:ins>
      <w:r>
        <w:rPr>
          <w:lang w:eastAsia="en-US"/>
        </w:rPr>
        <w:t xml:space="preserve">multi-cell scheduling DCI, </w:t>
      </w:r>
      <w:ins w:id="377" w:author="Haipeng HP1 Lei" w:date="2022-05-11T09:23:00Z">
        <w:r>
          <w:rPr>
            <w:color w:val="FF0000"/>
            <w:u w:val="single"/>
            <w:lang w:val="en-US" w:eastAsia="en-US"/>
          </w:rPr>
          <w:t>companies are encouraged to consider following types of DCI fields</w:t>
        </w:r>
      </w:ins>
      <w:ins w:id="378" w:author="Haipeng HP1 Lei" w:date="2022-05-11T18:04:00Z">
        <w:r>
          <w:rPr>
            <w:color w:val="FF0000"/>
            <w:u w:val="single"/>
            <w:lang w:val="en-US" w:eastAsia="en-US"/>
          </w:rPr>
          <w:t>:</w:t>
        </w:r>
      </w:ins>
      <w:ins w:id="379" w:author="Haipeng HP1 Lei" w:date="2022-05-11T09:23:00Z">
        <w:r>
          <w:rPr>
            <w:color w:val="FF0000"/>
            <w:u w:val="single"/>
            <w:lang w:val="en-US" w:eastAsia="en-US"/>
          </w:rPr>
          <w:t xml:space="preserve"> </w:t>
        </w:r>
      </w:ins>
      <w:del w:id="380" w:author="Haipeng HP1 Lei" w:date="2022-05-11T09:23:00Z">
        <w:r>
          <w:rPr>
            <w:lang w:eastAsia="en-US"/>
          </w:rPr>
          <w:delText>all the fields of the DCI can be divided into three types:</w:delText>
        </w:r>
      </w:del>
    </w:p>
    <w:p w14:paraId="584E79C0" w14:textId="77777777" w:rsidR="00F26DB5" w:rsidRDefault="00E10919">
      <w:pPr>
        <w:pStyle w:val="a"/>
        <w:numPr>
          <w:ilvl w:val="0"/>
          <w:numId w:val="18"/>
        </w:numPr>
        <w:rPr>
          <w:rFonts w:eastAsia="KaiTi"/>
          <w:szCs w:val="20"/>
          <w:lang w:eastAsia="zh-CN"/>
        </w:rPr>
      </w:pPr>
      <w:r>
        <w:rPr>
          <w:rFonts w:eastAsia="KaiTi"/>
          <w:szCs w:val="20"/>
          <w:lang w:eastAsia="zh-CN"/>
        </w:rPr>
        <w:t xml:space="preserve">Type-1 field: A single field </w:t>
      </w:r>
      <w:del w:id="381" w:author="Haipeng HP1 Lei" w:date="2022-05-11T18:12:00Z">
        <w:r>
          <w:rPr>
            <w:rFonts w:eastAsia="KaiTi"/>
            <w:szCs w:val="20"/>
            <w:lang w:eastAsia="zh-CN"/>
          </w:rPr>
          <w:delText>applicable/</w:delText>
        </w:r>
      </w:del>
      <w:ins w:id="382" w:author="Haipeng HP1 Lei" w:date="2022-05-11T18:15:00Z">
        <w:r>
          <w:rPr>
            <w:rFonts w:eastAsia="KaiTi"/>
            <w:szCs w:val="20"/>
            <w:lang w:eastAsia="zh-CN"/>
          </w:rPr>
          <w:t xml:space="preserve">indicating </w:t>
        </w:r>
      </w:ins>
      <w:r>
        <w:rPr>
          <w:rFonts w:eastAsia="KaiTi"/>
          <w:szCs w:val="20"/>
          <w:lang w:eastAsia="zh-CN"/>
        </w:rPr>
        <w:t>common</w:t>
      </w:r>
      <w:ins w:id="383" w:author="Haipeng HP1 Lei" w:date="2022-05-11T18:15:00Z">
        <w:r>
          <w:rPr>
            <w:rFonts w:eastAsia="KaiTi"/>
            <w:szCs w:val="20"/>
            <w:lang w:eastAsia="zh-CN"/>
          </w:rPr>
          <w:t xml:space="preserve"> informa</w:t>
        </w:r>
      </w:ins>
      <w:ins w:id="384" w:author="Haipeng HP1 Lei" w:date="2022-05-11T18:16:00Z">
        <w:r>
          <w:rPr>
            <w:rFonts w:eastAsia="KaiTi"/>
            <w:szCs w:val="20"/>
            <w:lang w:eastAsia="zh-CN"/>
          </w:rPr>
          <w:t>tion</w:t>
        </w:r>
      </w:ins>
      <w:r>
        <w:rPr>
          <w:rFonts w:eastAsia="KaiTi"/>
          <w:szCs w:val="20"/>
          <w:lang w:eastAsia="zh-CN"/>
        </w:rPr>
        <w:t xml:space="preserve"> to all the co-scheduled cells</w:t>
      </w:r>
      <w:ins w:id="385" w:author="Haipeng HP1 Lei" w:date="2022-05-11T18:12:00Z">
        <w:r>
          <w:rPr>
            <w:rFonts w:eastAsia="KaiTi"/>
            <w:szCs w:val="20"/>
            <w:lang w:eastAsia="zh-CN"/>
          </w:rPr>
          <w:t xml:space="preserve"> or </w:t>
        </w:r>
      </w:ins>
      <w:ins w:id="386" w:author="Haipeng HP1 Lei" w:date="2022-05-11T18:15:00Z">
        <w:r>
          <w:rPr>
            <w:rFonts w:eastAsia="KaiTi"/>
            <w:szCs w:val="20"/>
            <w:lang w:eastAsia="zh-CN"/>
          </w:rPr>
          <w:t xml:space="preserve">separate information to each of co-scheduled cells via </w:t>
        </w:r>
      </w:ins>
      <w:ins w:id="387" w:author="Haipeng HP1 Lei" w:date="2022-05-11T18:12:00Z">
        <w:r>
          <w:rPr>
            <w:rFonts w:eastAsia="KaiTi"/>
            <w:szCs w:val="20"/>
            <w:lang w:eastAsia="zh-CN"/>
          </w:rPr>
          <w:t>joint</w:t>
        </w:r>
      </w:ins>
      <w:ins w:id="388" w:author="Haipeng HP1 Lei" w:date="2022-05-11T18:15:00Z">
        <w:r>
          <w:rPr>
            <w:rFonts w:eastAsia="KaiTi"/>
            <w:szCs w:val="20"/>
            <w:lang w:eastAsia="zh-CN"/>
          </w:rPr>
          <w:t xml:space="preserve"> indication</w:t>
        </w:r>
      </w:ins>
      <w:ins w:id="389" w:author="Haipeng HP1 Lei" w:date="2022-05-11T18:12:00Z">
        <w:r>
          <w:rPr>
            <w:rFonts w:eastAsia="KaiTi"/>
            <w:szCs w:val="20"/>
            <w:lang w:eastAsia="zh-CN"/>
          </w:rPr>
          <w:t xml:space="preserve"> </w:t>
        </w:r>
      </w:ins>
    </w:p>
    <w:p w14:paraId="55A19C9B" w14:textId="77777777" w:rsidR="00F26DB5" w:rsidRDefault="00E1091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390" w:author="Haipeng HP1 Lei" w:date="2022-05-11T09:35:00Z">
        <w:r>
          <w:rPr>
            <w:rFonts w:eastAsia="KaiTi"/>
            <w:szCs w:val="20"/>
            <w:lang w:eastAsia="zh-CN"/>
          </w:rPr>
          <w:t>or each sub-group</w:t>
        </w:r>
      </w:ins>
      <w:ins w:id="391" w:author="Haipeng HP1 Lei" w:date="2022-05-11T18:04:00Z">
        <w:r>
          <w:rPr>
            <w:rFonts w:eastAsia="KaiTi"/>
            <w:szCs w:val="20"/>
            <w:lang w:eastAsia="zh-CN"/>
          </w:rPr>
          <w:t xml:space="preserve"> comprising one or more co-scheduled cells</w:t>
        </w:r>
      </w:ins>
    </w:p>
    <w:p w14:paraId="3401C8B1" w14:textId="77777777" w:rsidR="00F26DB5" w:rsidRDefault="00E10919">
      <w:pPr>
        <w:pStyle w:val="a"/>
        <w:numPr>
          <w:ilvl w:val="0"/>
          <w:numId w:val="18"/>
        </w:numPr>
        <w:rPr>
          <w:ins w:id="392" w:author="Haipeng HP1 Lei" w:date="2022-05-11T18:04:00Z"/>
          <w:rFonts w:eastAsia="KaiTi"/>
          <w:szCs w:val="20"/>
          <w:lang w:eastAsia="zh-CN"/>
        </w:rPr>
      </w:pPr>
      <w:r>
        <w:rPr>
          <w:rFonts w:eastAsia="KaiTi"/>
          <w:szCs w:val="20"/>
          <w:lang w:eastAsia="zh-CN"/>
        </w:rPr>
        <w:t xml:space="preserve">Type-3 field: Common or separate to each of the co-scheduled cells </w:t>
      </w:r>
      <w:ins w:id="393"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394" w:author="Haipeng HP1 Lei" w:date="2022-05-11T09:31:00Z">
        <w:r>
          <w:rPr>
            <w:rFonts w:eastAsia="KaiTi"/>
            <w:szCs w:val="20"/>
            <w:lang w:eastAsia="zh-CN"/>
          </w:rPr>
          <w:t xml:space="preserve">explicit </w:t>
        </w:r>
      </w:ins>
      <w:r>
        <w:rPr>
          <w:rFonts w:eastAsia="KaiTi"/>
          <w:szCs w:val="20"/>
          <w:lang w:eastAsia="zh-CN"/>
        </w:rPr>
        <w:t>configuration</w:t>
      </w:r>
      <w:ins w:id="395" w:author="Haipeng HP1 Lei" w:date="2022-05-11T09:31:00Z">
        <w:r>
          <w:rPr>
            <w:rFonts w:eastAsia="KaiTi"/>
            <w:szCs w:val="20"/>
            <w:lang w:eastAsia="zh-CN"/>
          </w:rPr>
          <w:t xml:space="preserve"> or implicit</w:t>
        </w:r>
      </w:ins>
      <w:ins w:id="396" w:author="Haipeng HP1 Lei" w:date="2022-05-11T09:32:00Z">
        <w:r>
          <w:rPr>
            <w:rFonts w:eastAsia="KaiTi"/>
            <w:szCs w:val="20"/>
            <w:lang w:eastAsia="zh-CN"/>
          </w:rPr>
          <w:t xml:space="preserve"> condition (e.g.,</w:t>
        </w:r>
      </w:ins>
      <w:ins w:id="397" w:author="Haipeng HP1 Lei" w:date="2022-05-11T09:31:00Z">
        <w:r>
          <w:rPr>
            <w:rFonts w:eastAsia="KaiTi"/>
            <w:szCs w:val="20"/>
            <w:lang w:eastAsia="zh-CN"/>
          </w:rPr>
          <w:t xml:space="preserve"> intra or inter band CA, FR1 or FR2</w:t>
        </w:r>
      </w:ins>
      <w:ins w:id="398" w:author="Haipeng HP1 Lei" w:date="2022-05-11T09:32:00Z">
        <w:r>
          <w:rPr>
            <w:rFonts w:eastAsia="KaiTi"/>
            <w:szCs w:val="20"/>
            <w:lang w:eastAsia="zh-CN"/>
          </w:rPr>
          <w:t>)</w:t>
        </w:r>
      </w:ins>
      <w:ins w:id="399" w:author="Haipeng HP1 Lei" w:date="2022-05-11T09:31:00Z">
        <w:r>
          <w:rPr>
            <w:rFonts w:eastAsia="KaiTi"/>
            <w:szCs w:val="20"/>
            <w:lang w:eastAsia="zh-CN"/>
          </w:rPr>
          <w:t>.</w:t>
        </w:r>
      </w:ins>
    </w:p>
    <w:p w14:paraId="437CF4BC" w14:textId="77777777" w:rsidR="00F26DB5" w:rsidRDefault="00E10919">
      <w:pPr>
        <w:pStyle w:val="a"/>
        <w:numPr>
          <w:ilvl w:val="0"/>
          <w:numId w:val="18"/>
        </w:numPr>
        <w:rPr>
          <w:rFonts w:eastAsia="KaiTi"/>
          <w:szCs w:val="20"/>
          <w:lang w:eastAsia="zh-CN"/>
        </w:rPr>
      </w:pPr>
      <w:ins w:id="400" w:author="Haipeng HP1 Lei" w:date="2022-05-11T18:04:00Z">
        <w:r>
          <w:rPr>
            <w:color w:val="FF0000"/>
            <w:u w:val="single"/>
            <w:lang w:val="en-US" w:eastAsia="en-US"/>
          </w:rPr>
          <w:t>Other types are not precluded.</w:t>
        </w:r>
      </w:ins>
    </w:p>
    <w:p w14:paraId="2BC5A03F" w14:textId="77777777" w:rsidR="00F26DB5" w:rsidRDefault="00F26DB5">
      <w:pPr>
        <w:rPr>
          <w:lang w:eastAsia="en-US"/>
        </w:rPr>
      </w:pPr>
    </w:p>
    <w:p w14:paraId="57A16375" w14:textId="77777777" w:rsidR="00F26DB5" w:rsidRDefault="00F26DB5">
      <w:pPr>
        <w:rPr>
          <w:lang w:eastAsia="en-US"/>
        </w:rPr>
      </w:pPr>
    </w:p>
    <w:p w14:paraId="65715FC9"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3E5BABC2" w14:textId="77777777">
        <w:tc>
          <w:tcPr>
            <w:tcW w:w="2009" w:type="dxa"/>
            <w:tcBorders>
              <w:top w:val="single" w:sz="4" w:space="0" w:color="auto"/>
              <w:left w:val="single" w:sz="4" w:space="0" w:color="auto"/>
              <w:bottom w:val="single" w:sz="4" w:space="0" w:color="auto"/>
              <w:right w:val="single" w:sz="4" w:space="0" w:color="auto"/>
            </w:tcBorders>
          </w:tcPr>
          <w:p w14:paraId="49748B85"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7193D91" w14:textId="77777777" w:rsidR="00F26DB5" w:rsidRDefault="00E10919">
            <w:pPr>
              <w:jc w:val="center"/>
              <w:rPr>
                <w:b/>
                <w:lang w:eastAsia="zh-CN"/>
              </w:rPr>
            </w:pPr>
            <w:r>
              <w:rPr>
                <w:b/>
                <w:lang w:eastAsia="zh-CN"/>
              </w:rPr>
              <w:t>Comment</w:t>
            </w:r>
          </w:p>
        </w:tc>
      </w:tr>
      <w:tr w:rsidR="00F26DB5" w14:paraId="102CCF20" w14:textId="77777777">
        <w:tc>
          <w:tcPr>
            <w:tcW w:w="2009" w:type="dxa"/>
            <w:tcBorders>
              <w:top w:val="single" w:sz="4" w:space="0" w:color="auto"/>
              <w:left w:val="single" w:sz="4" w:space="0" w:color="auto"/>
              <w:bottom w:val="single" w:sz="4" w:space="0" w:color="auto"/>
              <w:right w:val="single" w:sz="4" w:space="0" w:color="auto"/>
            </w:tcBorders>
          </w:tcPr>
          <w:p w14:paraId="5DD90146"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912C56D" w14:textId="77777777" w:rsidR="00F26DB5" w:rsidRDefault="00E10919">
            <w:pPr>
              <w:jc w:val="left"/>
              <w:rPr>
                <w:bCs/>
                <w:lang w:eastAsia="zh-CN"/>
              </w:rPr>
            </w:pPr>
            <w:r>
              <w:rPr>
                <w:bCs/>
                <w:lang w:eastAsia="zh-CN"/>
              </w:rPr>
              <w:t>We are fine with proposal 3-1.</w:t>
            </w:r>
          </w:p>
        </w:tc>
      </w:tr>
      <w:tr w:rsidR="00F26DB5" w14:paraId="0021E589" w14:textId="77777777">
        <w:tc>
          <w:tcPr>
            <w:tcW w:w="2009" w:type="dxa"/>
            <w:tcBorders>
              <w:top w:val="single" w:sz="4" w:space="0" w:color="auto"/>
              <w:left w:val="single" w:sz="4" w:space="0" w:color="auto"/>
              <w:bottom w:val="single" w:sz="4" w:space="0" w:color="auto"/>
              <w:right w:val="single" w:sz="4" w:space="0" w:color="auto"/>
            </w:tcBorders>
          </w:tcPr>
          <w:p w14:paraId="2212C103"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4836762" w14:textId="77777777" w:rsidR="00F26DB5" w:rsidRDefault="00E10919">
            <w:pPr>
              <w:rPr>
                <w:bCs/>
                <w:lang w:eastAsia="zh-CN"/>
              </w:rPr>
            </w:pPr>
            <w:r>
              <w:rPr>
                <w:bCs/>
                <w:lang w:eastAsia="zh-CN"/>
              </w:rPr>
              <w:t xml:space="preserve">We are generally fine with the proposal, but think it may be better to separate Type-1 into two types, one for common information, and one for separate information via joint indication. We don’t need any additional work for the first type. But joint </w:t>
            </w:r>
            <w:proofErr w:type="spellStart"/>
            <w:r>
              <w:rPr>
                <w:bCs/>
                <w:lang w:eastAsia="zh-CN"/>
              </w:rPr>
              <w:t>signaling</w:t>
            </w:r>
            <w:proofErr w:type="spellEnd"/>
            <w:r>
              <w:rPr>
                <w:bCs/>
                <w:lang w:eastAsia="zh-CN"/>
              </w:rPr>
              <w:t xml:space="preserve"> design is needed for the second type.</w:t>
            </w:r>
          </w:p>
        </w:tc>
      </w:tr>
      <w:tr w:rsidR="00F26DB5" w14:paraId="62875132" w14:textId="77777777">
        <w:tc>
          <w:tcPr>
            <w:tcW w:w="2009" w:type="dxa"/>
            <w:tcBorders>
              <w:top w:val="single" w:sz="4" w:space="0" w:color="auto"/>
              <w:left w:val="single" w:sz="4" w:space="0" w:color="auto"/>
              <w:bottom w:val="single" w:sz="4" w:space="0" w:color="auto"/>
              <w:right w:val="single" w:sz="4" w:space="0" w:color="auto"/>
            </w:tcBorders>
          </w:tcPr>
          <w:p w14:paraId="2F6F5E76" w14:textId="77777777" w:rsidR="00F26DB5" w:rsidRDefault="00E10919">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E87965B" w14:textId="77777777" w:rsidR="00F26DB5" w:rsidRDefault="00E10919">
            <w:pPr>
              <w:rPr>
                <w:bCs/>
              </w:rPr>
            </w:pPr>
            <w:r>
              <w:rPr>
                <w:bCs/>
              </w:rPr>
              <w:t>We suggest the following update on the P3-1 in above, to avoid confusion as well as to cover some other way.</w:t>
            </w:r>
          </w:p>
          <w:p w14:paraId="129FFFD9" w14:textId="77777777" w:rsidR="00F26DB5" w:rsidRDefault="00F26DB5">
            <w:pPr>
              <w:rPr>
                <w:bCs/>
              </w:rPr>
            </w:pPr>
          </w:p>
          <w:p w14:paraId="1F26D2B1" w14:textId="77777777" w:rsidR="00F26DB5" w:rsidRDefault="00E10919">
            <w:pPr>
              <w:pStyle w:val="a"/>
              <w:numPr>
                <w:ilvl w:val="0"/>
                <w:numId w:val="17"/>
              </w:numPr>
              <w:wordWrap/>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2F6DA63F" w14:textId="77777777" w:rsidR="00F26DB5" w:rsidRDefault="00E10919">
            <w:pPr>
              <w:pStyle w:val="a"/>
              <w:numPr>
                <w:ilvl w:val="0"/>
                <w:numId w:val="18"/>
              </w:numPr>
              <w:wordWrap/>
              <w:ind w:hanging="357"/>
              <w:rPr>
                <w:rFonts w:eastAsia="KaiTi"/>
                <w:szCs w:val="20"/>
                <w:lang w:eastAsia="zh-CN"/>
              </w:rPr>
            </w:pPr>
            <w:r>
              <w:rPr>
                <w:rFonts w:eastAsia="KaiTi"/>
                <w:szCs w:val="20"/>
                <w:lang w:eastAsia="zh-CN"/>
              </w:rPr>
              <w:t xml:space="preserve">Type-1 field: A single field indicating common information to all the co-scheduled cells or separate information to each of co-scheduled cells via joint indication </w:t>
            </w:r>
            <w:r>
              <w:rPr>
                <w:rFonts w:eastAsia="KaiTi"/>
                <w:color w:val="FF0000"/>
                <w:szCs w:val="20"/>
                <w:lang w:eastAsia="zh-CN"/>
              </w:rPr>
              <w:t>or an information to only one of co-scheduled cells</w:t>
            </w:r>
          </w:p>
          <w:p w14:paraId="1C8F7F7A" w14:textId="77777777" w:rsidR="00F26DB5" w:rsidRDefault="00E10919">
            <w:pPr>
              <w:pStyle w:val="a"/>
              <w:numPr>
                <w:ilvl w:val="0"/>
                <w:numId w:val="18"/>
              </w:numPr>
              <w:wordWrap/>
              <w:ind w:hanging="357"/>
              <w:rPr>
                <w:rFonts w:eastAsia="KaiTi"/>
                <w:szCs w:val="20"/>
                <w:lang w:eastAsia="zh-CN"/>
              </w:rPr>
            </w:pPr>
            <w:r>
              <w:rPr>
                <w:rFonts w:eastAsia="KaiTi"/>
                <w:szCs w:val="20"/>
                <w:lang w:eastAsia="zh-CN"/>
              </w:rPr>
              <w:t xml:space="preserve">Type-2 field: Separate field for each of the co-scheduled cells </w:t>
            </w:r>
            <w:r>
              <w:rPr>
                <w:rFonts w:eastAsia="KaiTi"/>
                <w:strike/>
                <w:color w:val="FF0000"/>
                <w:szCs w:val="20"/>
                <w:lang w:eastAsia="zh-CN"/>
              </w:rPr>
              <w:t>or each sub-group comprising one or more co-scheduled cells</w:t>
            </w:r>
          </w:p>
          <w:p w14:paraId="481A34D3" w14:textId="77777777" w:rsidR="00F26DB5" w:rsidRDefault="00E10919">
            <w:pPr>
              <w:pStyle w:val="a"/>
              <w:numPr>
                <w:ilvl w:val="0"/>
                <w:numId w:val="18"/>
              </w:numPr>
              <w:wordWrap/>
              <w:ind w:hanging="357"/>
              <w:rPr>
                <w:rFonts w:eastAsia="KaiTi"/>
                <w:szCs w:val="20"/>
                <w:lang w:eastAsia="zh-CN"/>
              </w:rPr>
            </w:pPr>
            <w:r>
              <w:rPr>
                <w:rFonts w:eastAsia="KaiTi"/>
                <w:szCs w:val="20"/>
                <w:lang w:eastAsia="zh-CN"/>
              </w:rPr>
              <w:t xml:space="preserve">Type-3 field: </w:t>
            </w:r>
            <w:r>
              <w:rPr>
                <w:rFonts w:eastAsia="KaiTi"/>
                <w:color w:val="FF0000"/>
                <w:szCs w:val="20"/>
                <w:lang w:eastAsia="zh-CN"/>
              </w:rPr>
              <w:t xml:space="preserve">Type-1 field or Type-2 field for all of the scheduled cells schedulable by multi-cell scheduling DCI or per sub-group of the scheduled cells or per set of co-scheduled cells scheduled by same DCI </w:t>
            </w:r>
            <w:r>
              <w:rPr>
                <w:rFonts w:eastAsia="KaiTi"/>
                <w:strike/>
                <w:color w:val="FF0000"/>
                <w:szCs w:val="20"/>
                <w:lang w:eastAsia="zh-CN"/>
              </w:rPr>
              <w:t>Common or separate to each of the co-scheduled cells or separate to each sub-group</w:t>
            </w:r>
            <w:r>
              <w:rPr>
                <w:rFonts w:eastAsia="KaiTi"/>
                <w:szCs w:val="20"/>
                <w:lang w:eastAsia="zh-CN"/>
              </w:rPr>
              <w:t xml:space="preserve"> dependent on explicit configuration or implicit condition (e.g., intra or inter band CA, FR1 or FR2).</w:t>
            </w:r>
          </w:p>
          <w:p w14:paraId="306963C3" w14:textId="77777777" w:rsidR="00F26DB5" w:rsidRDefault="00E10919">
            <w:pPr>
              <w:pStyle w:val="a"/>
              <w:numPr>
                <w:ilvl w:val="0"/>
                <w:numId w:val="18"/>
              </w:numPr>
              <w:wordWrap/>
              <w:ind w:hanging="357"/>
              <w:rPr>
                <w:rFonts w:eastAsia="KaiTi"/>
                <w:szCs w:val="20"/>
                <w:lang w:eastAsia="zh-CN"/>
              </w:rPr>
            </w:pPr>
            <w:r>
              <w:rPr>
                <w:lang w:val="en-US" w:eastAsia="en-US"/>
              </w:rPr>
              <w:t>Other types are not precluded.</w:t>
            </w:r>
          </w:p>
          <w:p w14:paraId="5624F2E6" w14:textId="77777777" w:rsidR="00F26DB5" w:rsidRDefault="00F26DB5">
            <w:pPr>
              <w:rPr>
                <w:bCs/>
                <w:lang w:eastAsia="zh-CN"/>
              </w:rPr>
            </w:pPr>
          </w:p>
        </w:tc>
      </w:tr>
      <w:tr w:rsidR="00F26DB5" w14:paraId="59367794" w14:textId="77777777">
        <w:tc>
          <w:tcPr>
            <w:tcW w:w="2009" w:type="dxa"/>
            <w:tcBorders>
              <w:top w:val="single" w:sz="4" w:space="0" w:color="auto"/>
              <w:left w:val="single" w:sz="4" w:space="0" w:color="auto"/>
              <w:bottom w:val="single" w:sz="4" w:space="0" w:color="auto"/>
              <w:right w:val="single" w:sz="4" w:space="0" w:color="auto"/>
            </w:tcBorders>
          </w:tcPr>
          <w:p w14:paraId="7C42DDBA" w14:textId="77777777" w:rsidR="00F26DB5" w:rsidRDefault="00E10919">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C411E5C" w14:textId="77777777" w:rsidR="00F26DB5" w:rsidRDefault="00E10919">
            <w:pPr>
              <w:rPr>
                <w:rFonts w:eastAsia="MS Mincho"/>
                <w:bCs/>
                <w:lang w:eastAsia="ja-JP"/>
              </w:rPr>
            </w:pPr>
            <w:r>
              <w:rPr>
                <w:rFonts w:eastAsia="MS Mincho"/>
                <w:bCs/>
                <w:lang w:eastAsia="ja-JP"/>
              </w:rPr>
              <w:t>Support this FL proposal.</w:t>
            </w:r>
          </w:p>
        </w:tc>
      </w:tr>
      <w:tr w:rsidR="00F26DB5" w14:paraId="6B59520E" w14:textId="77777777">
        <w:tc>
          <w:tcPr>
            <w:tcW w:w="2009" w:type="dxa"/>
          </w:tcPr>
          <w:p w14:paraId="19963F89"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4102B49" w14:textId="77777777" w:rsidR="00F26DB5" w:rsidRDefault="00E10919">
            <w:pPr>
              <w:jc w:val="left"/>
              <w:rPr>
                <w:rFonts w:eastAsiaTheme="minorEastAsia"/>
                <w:bCs/>
                <w:lang w:eastAsia="zh-CN"/>
              </w:rPr>
            </w:pPr>
            <w:r>
              <w:rPr>
                <w:rFonts w:eastAsiaTheme="minorEastAsia"/>
                <w:bCs/>
                <w:lang w:eastAsia="zh-CN"/>
              </w:rPr>
              <w:t>Fine</w:t>
            </w:r>
          </w:p>
        </w:tc>
      </w:tr>
      <w:tr w:rsidR="00F26DB5" w14:paraId="306ACFAA" w14:textId="77777777">
        <w:tc>
          <w:tcPr>
            <w:tcW w:w="2009" w:type="dxa"/>
          </w:tcPr>
          <w:p w14:paraId="5CADC850" w14:textId="77777777" w:rsidR="00F26DB5" w:rsidRDefault="00E10919">
            <w:pPr>
              <w:jc w:val="left"/>
              <w:rPr>
                <w:bCs/>
                <w:lang w:eastAsia="zh-CN"/>
              </w:rPr>
            </w:pPr>
            <w:r>
              <w:rPr>
                <w:bCs/>
                <w:lang w:eastAsia="zh-CN"/>
              </w:rPr>
              <w:t>Intel</w:t>
            </w:r>
          </w:p>
        </w:tc>
        <w:tc>
          <w:tcPr>
            <w:tcW w:w="7353" w:type="dxa"/>
          </w:tcPr>
          <w:p w14:paraId="11EA8E31" w14:textId="77777777" w:rsidR="00F26DB5" w:rsidRDefault="00E10919">
            <w:pPr>
              <w:rPr>
                <w:bCs/>
                <w:lang w:eastAsia="zh-CN"/>
              </w:rPr>
            </w:pPr>
            <w:r>
              <w:rPr>
                <w:bCs/>
                <w:lang w:eastAsia="zh-CN"/>
              </w:rPr>
              <w:t xml:space="preserve">We are fine with the proposal in general. We may need further discussion how to differentiate common or independent field in the DCI. </w:t>
            </w:r>
          </w:p>
          <w:p w14:paraId="6E5D9B34" w14:textId="77777777" w:rsidR="00F26DB5" w:rsidRDefault="00E10919">
            <w:pPr>
              <w:rPr>
                <w:bCs/>
                <w:lang w:eastAsia="zh-CN"/>
              </w:rPr>
            </w:pPr>
            <w:r>
              <w:rPr>
                <w:bCs/>
                <w:lang w:eastAsia="zh-CN"/>
              </w:rPr>
              <w:t>For Type- 3 field, suggest the following update:</w:t>
            </w:r>
          </w:p>
          <w:p w14:paraId="18181CF1" w14:textId="77777777" w:rsidR="00F26DB5" w:rsidRDefault="00E10919">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or </w:t>
            </w:r>
            <w:r>
              <w:rPr>
                <w:rFonts w:eastAsia="KaiTi"/>
                <w:strike/>
                <w:color w:val="FF0000"/>
                <w:szCs w:val="20"/>
                <w:lang w:eastAsia="zh-CN"/>
              </w:rPr>
              <w:t>separate</w:t>
            </w:r>
            <w:r>
              <w:rPr>
                <w:rFonts w:eastAsia="KaiTi"/>
                <w:color w:val="FF0000"/>
                <w:szCs w:val="20"/>
                <w:lang w:eastAsia="zh-CN"/>
              </w:rPr>
              <w:t xml:space="preserve"> </w:t>
            </w:r>
            <w:r>
              <w:rPr>
                <w:rFonts w:eastAsia="KaiTi"/>
                <w:szCs w:val="20"/>
                <w:lang w:eastAsia="zh-CN"/>
              </w:rPr>
              <w:t xml:space="preserve">to each sub-group </w:t>
            </w:r>
          </w:p>
          <w:p w14:paraId="701B178C" w14:textId="77777777" w:rsidR="00F26DB5" w:rsidRDefault="00E10919">
            <w:pPr>
              <w:pStyle w:val="a"/>
              <w:numPr>
                <w:ilvl w:val="1"/>
                <w:numId w:val="18"/>
              </w:numPr>
              <w:rPr>
                <w:rFonts w:eastAsia="KaiTi"/>
                <w:szCs w:val="20"/>
                <w:lang w:eastAsia="zh-CN"/>
              </w:rPr>
            </w:pPr>
            <w:r>
              <w:rPr>
                <w:rFonts w:eastAsia="KaiTi"/>
                <w:color w:val="FF0000"/>
                <w:szCs w:val="20"/>
                <w:u w:val="single"/>
                <w:lang w:eastAsia="zh-CN"/>
              </w:rPr>
              <w:t>FFS, whether it is</w:t>
            </w:r>
            <w:r>
              <w:rPr>
                <w:rFonts w:eastAsia="KaiTi"/>
                <w:color w:val="FF0000"/>
                <w:szCs w:val="20"/>
                <w:lang w:eastAsia="zh-CN"/>
              </w:rPr>
              <w:t xml:space="preserve"> </w:t>
            </w:r>
            <w:r>
              <w:rPr>
                <w:rFonts w:eastAsia="KaiTi"/>
                <w:szCs w:val="20"/>
                <w:lang w:eastAsia="zh-CN"/>
              </w:rPr>
              <w:t>dependent on explicit configuration or implicit condition (e.g., intra or inter band CA, FR1 or FR2)</w:t>
            </w:r>
          </w:p>
          <w:p w14:paraId="5A63596F" w14:textId="77777777" w:rsidR="00F26DB5" w:rsidRDefault="00F26DB5">
            <w:pPr>
              <w:jc w:val="left"/>
              <w:rPr>
                <w:bCs/>
                <w:lang w:eastAsia="zh-CN"/>
              </w:rPr>
            </w:pPr>
          </w:p>
        </w:tc>
      </w:tr>
      <w:tr w:rsidR="00F26DB5" w14:paraId="5753DD5D" w14:textId="77777777">
        <w:tc>
          <w:tcPr>
            <w:tcW w:w="2009" w:type="dxa"/>
          </w:tcPr>
          <w:p w14:paraId="0CAD8C85" w14:textId="77777777" w:rsidR="00F26DB5" w:rsidRDefault="00E10919">
            <w:pPr>
              <w:jc w:val="left"/>
              <w:rPr>
                <w:bCs/>
                <w:lang w:eastAsia="zh-CN"/>
              </w:rPr>
            </w:pPr>
            <w:r>
              <w:rPr>
                <w:bCs/>
                <w:lang w:eastAsia="zh-CN"/>
              </w:rPr>
              <w:t>Ericsson2</w:t>
            </w:r>
          </w:p>
        </w:tc>
        <w:tc>
          <w:tcPr>
            <w:tcW w:w="7353" w:type="dxa"/>
          </w:tcPr>
          <w:p w14:paraId="78F48309" w14:textId="77777777" w:rsidR="00F26DB5" w:rsidRDefault="00E10919">
            <w:pPr>
              <w:jc w:val="left"/>
              <w:rPr>
                <w:bCs/>
                <w:lang w:eastAsia="zh-CN"/>
              </w:rPr>
            </w:pPr>
            <w:r>
              <w:rPr>
                <w:bCs/>
                <w:lang w:eastAsia="zh-CN"/>
              </w:rPr>
              <w:t>OK.</w:t>
            </w:r>
          </w:p>
        </w:tc>
      </w:tr>
      <w:tr w:rsidR="00F26DB5" w14:paraId="35669242" w14:textId="77777777">
        <w:tc>
          <w:tcPr>
            <w:tcW w:w="2009" w:type="dxa"/>
          </w:tcPr>
          <w:p w14:paraId="4760249B" w14:textId="77777777" w:rsidR="00F26DB5" w:rsidRDefault="00E10919">
            <w:pPr>
              <w:rPr>
                <w:bCs/>
                <w:lang w:val="en-US" w:eastAsia="zh-CN"/>
              </w:rPr>
            </w:pPr>
            <w:r>
              <w:rPr>
                <w:rFonts w:eastAsia="新細明體" w:hint="eastAsia"/>
                <w:bCs/>
                <w:lang w:eastAsia="zh-TW"/>
              </w:rPr>
              <w:t>M</w:t>
            </w:r>
            <w:r>
              <w:rPr>
                <w:rFonts w:eastAsia="新細明體"/>
                <w:bCs/>
                <w:lang w:eastAsia="zh-TW"/>
              </w:rPr>
              <w:t>TK</w:t>
            </w:r>
          </w:p>
        </w:tc>
        <w:tc>
          <w:tcPr>
            <w:tcW w:w="7353" w:type="dxa"/>
          </w:tcPr>
          <w:p w14:paraId="4E6936C2" w14:textId="77777777" w:rsidR="00F26DB5" w:rsidRDefault="00E10919">
            <w:pPr>
              <w:pStyle w:val="a8"/>
              <w:rPr>
                <w:bCs/>
                <w:lang w:val="en-US" w:eastAsia="zh-CN"/>
              </w:rPr>
            </w:pPr>
            <w:r>
              <w:rPr>
                <w:rFonts w:eastAsia="新細明體" w:hint="eastAsia"/>
                <w:bCs/>
                <w:lang w:eastAsia="zh-TW"/>
              </w:rPr>
              <w:t>W</w:t>
            </w:r>
            <w:r>
              <w:rPr>
                <w:rFonts w:eastAsia="新細明體"/>
                <w:bCs/>
                <w:lang w:eastAsia="zh-TW"/>
              </w:rPr>
              <w:t>e are fine with the FL proposal</w:t>
            </w:r>
          </w:p>
        </w:tc>
      </w:tr>
      <w:tr w:rsidR="00F26DB5" w14:paraId="43EAFEF1" w14:textId="77777777">
        <w:tc>
          <w:tcPr>
            <w:tcW w:w="2009" w:type="dxa"/>
          </w:tcPr>
          <w:p w14:paraId="3B05C964" w14:textId="77777777" w:rsidR="00F26DB5" w:rsidRDefault="00E10919">
            <w:pPr>
              <w:rPr>
                <w:rFonts w:eastAsia="新細明體"/>
                <w:bCs/>
                <w:lang w:eastAsia="zh-TW"/>
              </w:rPr>
            </w:pPr>
            <w:r>
              <w:rPr>
                <w:bCs/>
                <w:lang w:eastAsia="zh-CN"/>
              </w:rPr>
              <w:t>Moderator</w:t>
            </w:r>
          </w:p>
        </w:tc>
        <w:tc>
          <w:tcPr>
            <w:tcW w:w="7353" w:type="dxa"/>
          </w:tcPr>
          <w:p w14:paraId="680BCBE1" w14:textId="77777777" w:rsidR="00F26DB5" w:rsidRDefault="00E10919">
            <w:pPr>
              <w:wordWrap/>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14:paraId="27996CAD" w14:textId="77777777" w:rsidR="00F26DB5" w:rsidRDefault="00F26DB5">
            <w:pPr>
              <w:pStyle w:val="a8"/>
              <w:rPr>
                <w:rFonts w:eastAsia="新細明體"/>
                <w:bCs/>
                <w:lang w:eastAsia="zh-TW"/>
              </w:rPr>
            </w:pPr>
          </w:p>
        </w:tc>
      </w:tr>
      <w:tr w:rsidR="00F26DB5" w14:paraId="16061EE7" w14:textId="77777777">
        <w:tc>
          <w:tcPr>
            <w:tcW w:w="2009" w:type="dxa"/>
          </w:tcPr>
          <w:p w14:paraId="29433214" w14:textId="77777777" w:rsidR="00F26DB5" w:rsidRDefault="00E10919">
            <w:pPr>
              <w:jc w:val="left"/>
              <w:rPr>
                <w:bCs/>
                <w:lang w:eastAsia="zh-CN"/>
              </w:rPr>
            </w:pPr>
            <w:r>
              <w:rPr>
                <w:bCs/>
                <w:lang w:val="en-US" w:eastAsia="zh-CN"/>
              </w:rPr>
              <w:t>CMCC</w:t>
            </w:r>
          </w:p>
        </w:tc>
        <w:tc>
          <w:tcPr>
            <w:tcW w:w="7353" w:type="dxa"/>
          </w:tcPr>
          <w:p w14:paraId="11E4EA88" w14:textId="77777777" w:rsidR="00F26DB5" w:rsidRDefault="00E10919">
            <w:pPr>
              <w:jc w:val="left"/>
              <w:rPr>
                <w:rFonts w:eastAsia="新細明體"/>
                <w:bCs/>
                <w:lang w:eastAsia="zh-TW"/>
              </w:rPr>
            </w:pPr>
            <w:r>
              <w:rPr>
                <w:bCs/>
                <w:lang w:val="en-US" w:eastAsia="zh-CN"/>
              </w:rPr>
              <w:t>We are generally fine with the proposal.</w:t>
            </w:r>
          </w:p>
        </w:tc>
      </w:tr>
      <w:tr w:rsidR="00F26DB5" w14:paraId="5B57C3B5" w14:textId="77777777">
        <w:tc>
          <w:tcPr>
            <w:tcW w:w="2009" w:type="dxa"/>
          </w:tcPr>
          <w:p w14:paraId="03DC3FF1"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338DA09F"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321934D8" w14:textId="77777777">
        <w:tc>
          <w:tcPr>
            <w:tcW w:w="2009" w:type="dxa"/>
          </w:tcPr>
          <w:p w14:paraId="50FBEFB0" w14:textId="77777777" w:rsidR="00F26DB5" w:rsidRDefault="00E10919">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6C271338" w14:textId="77777777" w:rsidR="00F26DB5" w:rsidRDefault="00E10919">
            <w:pPr>
              <w:jc w:val="left"/>
              <w:rPr>
                <w:rFonts w:eastAsiaTheme="minorEastAsia"/>
                <w:bCs/>
                <w:lang w:val="en-US" w:eastAsia="zh-CN"/>
              </w:rPr>
            </w:pPr>
            <w:r>
              <w:rPr>
                <w:bCs/>
                <w:lang w:val="en-US" w:eastAsia="zh-CN"/>
              </w:rPr>
              <w:t>OK with the proposal.</w:t>
            </w:r>
          </w:p>
        </w:tc>
      </w:tr>
      <w:tr w:rsidR="00F26DB5" w14:paraId="00C227E7" w14:textId="77777777">
        <w:tc>
          <w:tcPr>
            <w:tcW w:w="2009" w:type="dxa"/>
          </w:tcPr>
          <w:p w14:paraId="0C0D12B8" w14:textId="77777777" w:rsidR="00F26DB5" w:rsidRDefault="00E10919">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6C93E4EC" w14:textId="77777777" w:rsidR="00F26DB5" w:rsidRDefault="00E10919">
            <w:pPr>
              <w:jc w:val="left"/>
              <w:rPr>
                <w:bCs/>
                <w:lang w:val="en-US" w:eastAsia="zh-CN"/>
              </w:rPr>
            </w:pPr>
            <w:r>
              <w:rPr>
                <w:rFonts w:eastAsia="MS Mincho" w:hint="eastAsia"/>
                <w:bCs/>
                <w:lang w:val="en-US" w:eastAsia="ja-JP"/>
              </w:rPr>
              <w:t>W</w:t>
            </w:r>
            <w:r>
              <w:rPr>
                <w:rFonts w:eastAsia="MS Mincho"/>
                <w:bCs/>
                <w:lang w:val="en-US" w:eastAsia="ja-JP"/>
              </w:rPr>
              <w:t>e agree with Apple that common indication and joint indication should be separated. They are quite different.</w:t>
            </w:r>
          </w:p>
        </w:tc>
      </w:tr>
      <w:tr w:rsidR="00F26DB5" w14:paraId="2E202F83" w14:textId="77777777">
        <w:tc>
          <w:tcPr>
            <w:tcW w:w="2009" w:type="dxa"/>
          </w:tcPr>
          <w:p w14:paraId="33816744"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066364D7" w14:textId="77777777" w:rsidR="00F26DB5" w:rsidRDefault="00E10919">
            <w:pPr>
              <w:jc w:val="left"/>
              <w:rPr>
                <w:rFonts w:eastAsiaTheme="minorEastAsia"/>
                <w:bCs/>
                <w:lang w:eastAsia="zh-CN"/>
              </w:rPr>
            </w:pPr>
            <w:r>
              <w:rPr>
                <w:rFonts w:eastAsiaTheme="minorEastAsia" w:hint="eastAsia"/>
                <w:bCs/>
                <w:lang w:eastAsia="zh-CN"/>
              </w:rPr>
              <w:t>OK</w:t>
            </w:r>
          </w:p>
        </w:tc>
      </w:tr>
      <w:tr w:rsidR="00F26DB5" w14:paraId="4ED8AE04" w14:textId="77777777">
        <w:tc>
          <w:tcPr>
            <w:tcW w:w="2009" w:type="dxa"/>
          </w:tcPr>
          <w:p w14:paraId="23CB748B" w14:textId="77777777" w:rsidR="00F26DB5" w:rsidRDefault="00E10919">
            <w:pPr>
              <w:rPr>
                <w:bCs/>
                <w:lang w:val="en-US" w:eastAsia="zh-CN"/>
              </w:rPr>
            </w:pPr>
            <w:r>
              <w:rPr>
                <w:bCs/>
                <w:lang w:val="en-US" w:eastAsia="zh-CN"/>
              </w:rPr>
              <w:t>ZTE</w:t>
            </w:r>
          </w:p>
        </w:tc>
        <w:tc>
          <w:tcPr>
            <w:tcW w:w="7353" w:type="dxa"/>
          </w:tcPr>
          <w:p w14:paraId="4F42C050" w14:textId="77777777" w:rsidR="00F26DB5" w:rsidRDefault="00E10919">
            <w:pPr>
              <w:rPr>
                <w:bCs/>
                <w:lang w:val="en-US" w:eastAsia="zh-CN"/>
              </w:rPr>
            </w:pPr>
            <w:r>
              <w:rPr>
                <w:bCs/>
                <w:lang w:val="en-US" w:eastAsia="zh-CN"/>
              </w:rPr>
              <w:t>We are fine with this proposal.</w:t>
            </w:r>
          </w:p>
        </w:tc>
      </w:tr>
      <w:tr w:rsidR="000E44C7" w:rsidRPr="001006A7" w14:paraId="72D4FF33" w14:textId="77777777" w:rsidTr="000E44C7">
        <w:tc>
          <w:tcPr>
            <w:tcW w:w="2009" w:type="dxa"/>
          </w:tcPr>
          <w:p w14:paraId="6AD00C25" w14:textId="77777777" w:rsidR="000E44C7" w:rsidRDefault="000E44C7" w:rsidP="009821DC">
            <w:pPr>
              <w:rPr>
                <w:bCs/>
                <w:lang w:eastAsia="zh-CN"/>
              </w:rPr>
            </w:pPr>
            <w:r>
              <w:rPr>
                <w:rFonts w:hint="eastAsia"/>
                <w:bCs/>
              </w:rPr>
              <w:t>LG</w:t>
            </w:r>
          </w:p>
        </w:tc>
        <w:tc>
          <w:tcPr>
            <w:tcW w:w="7353" w:type="dxa"/>
          </w:tcPr>
          <w:p w14:paraId="4A6EE997" w14:textId="77777777" w:rsidR="000E44C7" w:rsidRDefault="000E44C7" w:rsidP="009821DC">
            <w:pPr>
              <w:rPr>
                <w:bCs/>
              </w:rPr>
            </w:pPr>
            <w:r>
              <w:rPr>
                <w:bCs/>
              </w:rPr>
              <w:t>As we commented earlier, Type-1 field needs to be updated as the following, with consideration of some special DCI field such as CSI request, SRS request, UL DAI, and so on.</w:t>
            </w:r>
          </w:p>
          <w:p w14:paraId="1C043354" w14:textId="77777777" w:rsidR="000E44C7" w:rsidRDefault="000E44C7" w:rsidP="009821DC">
            <w:pPr>
              <w:rPr>
                <w:bCs/>
              </w:rPr>
            </w:pPr>
          </w:p>
          <w:p w14:paraId="6831DF73" w14:textId="77777777" w:rsidR="000E44C7" w:rsidRPr="00C950A2" w:rsidRDefault="000E44C7" w:rsidP="009821DC">
            <w:pPr>
              <w:pStyle w:val="a"/>
              <w:numPr>
                <w:ilvl w:val="0"/>
                <w:numId w:val="18"/>
              </w:numPr>
              <w:wordWrap/>
              <w:ind w:hanging="357"/>
              <w:rPr>
                <w:rFonts w:eastAsia="KaiTi"/>
                <w:szCs w:val="20"/>
                <w:lang w:eastAsia="zh-CN"/>
              </w:rPr>
            </w:pPr>
            <w:r w:rsidRPr="00C950A2">
              <w:rPr>
                <w:rFonts w:eastAsia="KaiTi"/>
                <w:szCs w:val="20"/>
                <w:lang w:eastAsia="zh-CN"/>
              </w:rPr>
              <w:t xml:space="preserve">Type-1 field: A single field indicating common information to all the co-scheduled cells or separate information to each of co-scheduled cells via joint indication </w:t>
            </w:r>
            <w:r w:rsidRPr="00C950A2">
              <w:rPr>
                <w:rFonts w:eastAsia="KaiTi"/>
                <w:color w:val="FF0000"/>
                <w:szCs w:val="20"/>
                <w:lang w:eastAsia="zh-CN"/>
              </w:rPr>
              <w:t>or an information to only one of co-scheduled cells</w:t>
            </w:r>
          </w:p>
          <w:p w14:paraId="5C5638FC" w14:textId="77777777" w:rsidR="000E44C7" w:rsidRPr="001006A7" w:rsidRDefault="000E44C7" w:rsidP="009821DC">
            <w:pPr>
              <w:rPr>
                <w:rFonts w:eastAsiaTheme="minorEastAsia"/>
                <w:bCs/>
                <w:lang w:eastAsia="zh-CN"/>
              </w:rPr>
            </w:pPr>
          </w:p>
        </w:tc>
      </w:tr>
      <w:tr w:rsidR="00B623C1" w:rsidRPr="001006A7" w14:paraId="685A1F40" w14:textId="77777777" w:rsidTr="000E44C7">
        <w:tc>
          <w:tcPr>
            <w:tcW w:w="2009" w:type="dxa"/>
          </w:tcPr>
          <w:p w14:paraId="0E60334D" w14:textId="2C9B073E" w:rsidR="00B623C1" w:rsidRPr="00B623C1" w:rsidRDefault="00B623C1" w:rsidP="009821DC">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1B9CC5BA" w14:textId="6A67C23C" w:rsidR="00B623C1" w:rsidRPr="00B623C1" w:rsidRDefault="00B623C1"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3F362A" w:rsidRPr="001006A7" w14:paraId="316E069D" w14:textId="77777777" w:rsidTr="000E44C7">
        <w:tc>
          <w:tcPr>
            <w:tcW w:w="2009" w:type="dxa"/>
          </w:tcPr>
          <w:p w14:paraId="1D68154F" w14:textId="1D3F831A" w:rsidR="003F362A" w:rsidRDefault="003F362A" w:rsidP="003F362A">
            <w:pPr>
              <w:rPr>
                <w:rFonts w:eastAsiaTheme="minorEastAsia"/>
                <w:bCs/>
                <w:lang w:eastAsia="zh-CN"/>
              </w:rPr>
            </w:pPr>
            <w:r>
              <w:rPr>
                <w:rFonts w:eastAsiaTheme="minorEastAsia"/>
                <w:bCs/>
                <w:lang w:eastAsia="zh-CN"/>
              </w:rPr>
              <w:lastRenderedPageBreak/>
              <w:t>Samsung3</w:t>
            </w:r>
          </w:p>
        </w:tc>
        <w:tc>
          <w:tcPr>
            <w:tcW w:w="7353" w:type="dxa"/>
          </w:tcPr>
          <w:p w14:paraId="00420C8E" w14:textId="77777777" w:rsidR="003F362A" w:rsidRDefault="003F362A" w:rsidP="003F362A">
            <w:pPr>
              <w:rPr>
                <w:rFonts w:eastAsiaTheme="minorEastAsia"/>
                <w:bCs/>
                <w:lang w:eastAsia="zh-CN"/>
              </w:rPr>
            </w:pPr>
            <w:r>
              <w:rPr>
                <w:rFonts w:eastAsiaTheme="minorEastAsia"/>
                <w:bCs/>
                <w:lang w:eastAsia="zh-CN"/>
              </w:rPr>
              <w:t xml:space="preserve">We think differential indication can be beneficial, at least for MCS, to significantly save DCI overhead, so suggest the following </w:t>
            </w:r>
            <w:r w:rsidRPr="00401C5D">
              <w:rPr>
                <w:rFonts w:eastAsiaTheme="minorEastAsia"/>
                <w:bCs/>
                <w:color w:val="00B050"/>
                <w:lang w:eastAsia="zh-CN"/>
              </w:rPr>
              <w:t>modification</w:t>
            </w:r>
            <w:r>
              <w:rPr>
                <w:rFonts w:eastAsiaTheme="minorEastAsia"/>
                <w:bCs/>
                <w:lang w:eastAsia="zh-CN"/>
              </w:rPr>
              <w:t>:</w:t>
            </w:r>
          </w:p>
          <w:p w14:paraId="00E850B2" w14:textId="77777777" w:rsidR="003F362A" w:rsidRDefault="003F362A" w:rsidP="003F362A">
            <w:pPr>
              <w:rPr>
                <w:rFonts w:eastAsiaTheme="minorEastAsia"/>
                <w:bCs/>
                <w:lang w:eastAsia="zh-CN"/>
              </w:rPr>
            </w:pPr>
          </w:p>
          <w:p w14:paraId="6B6C7D7A" w14:textId="77777777" w:rsidR="003F362A" w:rsidRDefault="003F362A" w:rsidP="003F362A">
            <w:pPr>
              <w:pStyle w:val="a"/>
              <w:numPr>
                <w:ilvl w:val="0"/>
                <w:numId w:val="18"/>
              </w:numPr>
              <w:rPr>
                <w:rFonts w:eastAsia="KaiTi"/>
                <w:szCs w:val="20"/>
                <w:lang w:eastAsia="zh-CN"/>
              </w:rPr>
            </w:pPr>
            <w:r>
              <w:rPr>
                <w:rFonts w:eastAsia="KaiTi"/>
                <w:szCs w:val="20"/>
                <w:lang w:eastAsia="zh-CN"/>
              </w:rPr>
              <w:t>Type-2 field: Separate field</w:t>
            </w:r>
            <w:r w:rsidRPr="00401C5D">
              <w:rPr>
                <w:rFonts w:eastAsia="KaiTi"/>
                <w:color w:val="00B050"/>
                <w:szCs w:val="20"/>
                <w:lang w:eastAsia="zh-CN"/>
              </w:rPr>
              <w:t>, including differential indication,</w:t>
            </w:r>
            <w:r>
              <w:rPr>
                <w:rFonts w:eastAsia="KaiTi"/>
                <w:szCs w:val="20"/>
                <w:lang w:eastAsia="zh-CN"/>
              </w:rPr>
              <w:t xml:space="preserve"> for each of the co-scheduled cells </w:t>
            </w:r>
            <w:ins w:id="401" w:author="Haipeng HP1 Lei" w:date="2022-05-11T09:35:00Z">
              <w:r>
                <w:rPr>
                  <w:rFonts w:eastAsia="KaiTi"/>
                  <w:szCs w:val="20"/>
                  <w:lang w:eastAsia="zh-CN"/>
                </w:rPr>
                <w:t>or each sub-group</w:t>
              </w:r>
            </w:ins>
            <w:ins w:id="402" w:author="Haipeng HP1 Lei" w:date="2022-05-11T18:04:00Z">
              <w:r>
                <w:rPr>
                  <w:rFonts w:eastAsia="KaiTi"/>
                  <w:szCs w:val="20"/>
                  <w:lang w:eastAsia="zh-CN"/>
                </w:rPr>
                <w:t xml:space="preserve"> comprising one or more co-scheduled cells</w:t>
              </w:r>
            </w:ins>
          </w:p>
          <w:p w14:paraId="256A3212" w14:textId="77777777" w:rsidR="003F362A" w:rsidRDefault="003F362A" w:rsidP="003F362A">
            <w:pPr>
              <w:rPr>
                <w:rFonts w:eastAsiaTheme="minorEastAsia"/>
                <w:bCs/>
                <w:lang w:eastAsia="zh-CN"/>
              </w:rPr>
            </w:pPr>
          </w:p>
          <w:p w14:paraId="3D06300C" w14:textId="62BCBF45" w:rsidR="00CE66B5" w:rsidRDefault="00CE66B5" w:rsidP="003F362A">
            <w:pPr>
              <w:rPr>
                <w:rFonts w:eastAsiaTheme="minorEastAsia"/>
                <w:bCs/>
                <w:lang w:eastAsia="zh-CN"/>
              </w:rPr>
            </w:pPr>
            <w:r>
              <w:rPr>
                <w:rFonts w:eastAsiaTheme="minorEastAsia"/>
                <w:bCs/>
                <w:lang w:eastAsia="zh-CN"/>
              </w:rPr>
              <w:t xml:space="preserve">Also, benefits of configuring sub-groups are not clear yet, so maybe can be captured as FFS. </w:t>
            </w:r>
          </w:p>
        </w:tc>
      </w:tr>
    </w:tbl>
    <w:p w14:paraId="6998B5A7" w14:textId="77777777" w:rsidR="00F26DB5" w:rsidRPr="000E44C7" w:rsidRDefault="00F26DB5">
      <w:pPr>
        <w:rPr>
          <w:lang w:eastAsia="en-US"/>
        </w:rPr>
      </w:pPr>
    </w:p>
    <w:p w14:paraId="227DBE95" w14:textId="77777777" w:rsidR="00F26DB5" w:rsidRDefault="00F26DB5">
      <w:pPr>
        <w:rPr>
          <w:lang w:eastAsia="en-US"/>
        </w:rPr>
      </w:pPr>
    </w:p>
    <w:p w14:paraId="4D0517B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576BD385" w14:textId="77777777" w:rsidR="00F26DB5" w:rsidRDefault="00E10919">
      <w:pPr>
        <w:pStyle w:val="a"/>
        <w:numPr>
          <w:ilvl w:val="0"/>
          <w:numId w:val="17"/>
        </w:numPr>
        <w:rPr>
          <w:lang w:eastAsia="en-US"/>
        </w:rPr>
      </w:pPr>
      <w:r>
        <w:rPr>
          <w:lang w:eastAsia="en-US"/>
        </w:rPr>
        <w:t xml:space="preserve">For </w:t>
      </w:r>
      <w:del w:id="403" w:author="Haipeng HP1 Lei" w:date="2022-05-11T09:44:00Z">
        <w:r>
          <w:rPr>
            <w:lang w:eastAsia="en-US"/>
          </w:rPr>
          <w:delText xml:space="preserve">the multi-cell scheduling </w:delText>
        </w:r>
      </w:del>
      <w:r>
        <w:rPr>
          <w:lang w:eastAsia="en-US"/>
        </w:rPr>
        <w:t>DCI</w:t>
      </w:r>
      <w:ins w:id="404" w:author="Haipeng HP1 Lei" w:date="2022-05-11T09:44:00Z">
        <w:r>
          <w:rPr>
            <w:lang w:eastAsia="en-US"/>
          </w:rPr>
          <w:t xml:space="preserve"> format 0_X/1_X which schedules more than one </w:t>
        </w:r>
      </w:ins>
      <w:ins w:id="405" w:author="Haipeng HP1 Lei" w:date="2022-05-11T18:23:00Z">
        <w:r>
          <w:rPr>
            <w:lang w:eastAsia="en-US"/>
          </w:rPr>
          <w:t>c</w:t>
        </w:r>
      </w:ins>
      <w:ins w:id="406" w:author="Haipeng HP1 Lei" w:date="2022-05-11T09:44:00Z">
        <w:r>
          <w:rPr>
            <w:lang w:eastAsia="en-US"/>
          </w:rPr>
          <w:t>ell</w:t>
        </w:r>
      </w:ins>
      <w:r>
        <w:rPr>
          <w:lang w:eastAsia="en-US"/>
        </w:rPr>
        <w:t xml:space="preserve">, </w:t>
      </w:r>
    </w:p>
    <w:p w14:paraId="5E9E81D0" w14:textId="77777777" w:rsidR="00F26DB5" w:rsidRDefault="00E10919">
      <w:pPr>
        <w:pStyle w:val="a"/>
        <w:numPr>
          <w:ilvl w:val="0"/>
          <w:numId w:val="18"/>
        </w:numPr>
        <w:rPr>
          <w:lang w:eastAsia="en-US"/>
        </w:rPr>
      </w:pPr>
      <w:r>
        <w:rPr>
          <w:rFonts w:eastAsia="KaiTi"/>
          <w:szCs w:val="20"/>
          <w:lang w:eastAsia="zh-CN"/>
        </w:rPr>
        <w:t>Type-1 fields at least include below</w:t>
      </w:r>
      <w:r>
        <w:rPr>
          <w:lang w:eastAsia="en-US"/>
        </w:rPr>
        <w:t>:</w:t>
      </w:r>
    </w:p>
    <w:p w14:paraId="01E6E301" w14:textId="77777777" w:rsidR="00F26DB5" w:rsidRDefault="00E10919">
      <w:pPr>
        <w:pStyle w:val="a"/>
        <w:numPr>
          <w:ilvl w:val="1"/>
          <w:numId w:val="32"/>
        </w:numPr>
        <w:rPr>
          <w:rFonts w:eastAsia="KaiTi"/>
          <w:szCs w:val="20"/>
          <w:lang w:eastAsia="zh-CN"/>
        </w:rPr>
      </w:pPr>
      <w:r>
        <w:rPr>
          <w:rFonts w:eastAsia="KaiTi"/>
          <w:szCs w:val="20"/>
          <w:lang w:eastAsia="zh-CN"/>
        </w:rPr>
        <w:t>Identifier for DCI formats</w:t>
      </w:r>
    </w:p>
    <w:p w14:paraId="119F5A0F" w14:textId="77777777" w:rsidR="00F26DB5" w:rsidRDefault="00E10919">
      <w:pPr>
        <w:pStyle w:val="a"/>
        <w:numPr>
          <w:ilvl w:val="1"/>
          <w:numId w:val="32"/>
        </w:numPr>
        <w:rPr>
          <w:rFonts w:eastAsia="KaiTi"/>
          <w:szCs w:val="20"/>
          <w:lang w:eastAsia="zh-CN"/>
        </w:rPr>
      </w:pPr>
      <w:del w:id="407" w:author="Haipeng HP1 Lei" w:date="2022-05-11T09:44:00Z">
        <w:r>
          <w:rPr>
            <w:rFonts w:eastAsia="KaiTi"/>
            <w:szCs w:val="20"/>
            <w:lang w:eastAsia="zh-CN"/>
          </w:rPr>
          <w:delText>Carrier indicator</w:delText>
        </w:r>
      </w:del>
      <w:ins w:id="408" w:author="Haipeng HP1 Lei" w:date="2022-05-11T09:44:00Z">
        <w:r>
          <w:rPr>
            <w:rFonts w:eastAsia="KaiTi"/>
            <w:szCs w:val="20"/>
            <w:lang w:eastAsia="zh-CN"/>
          </w:rPr>
          <w:t>Indicator of co-scheduled cells</w:t>
        </w:r>
      </w:ins>
    </w:p>
    <w:p w14:paraId="294EA9E0" w14:textId="77777777" w:rsidR="00F26DB5" w:rsidRDefault="00E10919">
      <w:pPr>
        <w:pStyle w:val="a"/>
        <w:numPr>
          <w:ilvl w:val="1"/>
          <w:numId w:val="32"/>
        </w:numPr>
        <w:rPr>
          <w:rFonts w:eastAsia="KaiTi"/>
          <w:szCs w:val="20"/>
          <w:lang w:eastAsia="zh-CN"/>
        </w:rPr>
      </w:pPr>
      <w:r>
        <w:rPr>
          <w:rFonts w:eastAsia="KaiTi"/>
          <w:szCs w:val="20"/>
          <w:lang w:eastAsia="zh-CN"/>
        </w:rPr>
        <w:t>Downlink assignment index</w:t>
      </w:r>
    </w:p>
    <w:p w14:paraId="49D7B83D" w14:textId="77777777" w:rsidR="00F26DB5" w:rsidRDefault="00E10919">
      <w:pPr>
        <w:pStyle w:val="a"/>
        <w:numPr>
          <w:ilvl w:val="1"/>
          <w:numId w:val="32"/>
        </w:numPr>
        <w:rPr>
          <w:ins w:id="409" w:author="Haipeng HP1 Lei" w:date="2022-05-11T09:48:00Z"/>
          <w:rFonts w:eastAsia="KaiTi"/>
          <w:szCs w:val="20"/>
          <w:lang w:eastAsia="zh-CN"/>
        </w:rPr>
      </w:pPr>
      <w:r>
        <w:rPr>
          <w:rFonts w:eastAsia="KaiTi"/>
          <w:szCs w:val="20"/>
          <w:lang w:eastAsia="zh-CN"/>
        </w:rPr>
        <w:t xml:space="preserve">TPC </w:t>
      </w:r>
      <w:ins w:id="410" w:author="Haipeng HP1 Lei" w:date="2022-05-11T09:48:00Z">
        <w:r>
          <w:rPr>
            <w:rFonts w:eastAsia="KaiTi"/>
            <w:szCs w:val="20"/>
            <w:lang w:eastAsia="zh-CN"/>
          </w:rPr>
          <w:t>for scheduled PUCCH</w:t>
        </w:r>
      </w:ins>
    </w:p>
    <w:p w14:paraId="73C3C909" w14:textId="77777777" w:rsidR="00F26DB5" w:rsidRDefault="00E10919">
      <w:pPr>
        <w:pStyle w:val="a"/>
        <w:numPr>
          <w:ilvl w:val="1"/>
          <w:numId w:val="32"/>
        </w:numPr>
        <w:rPr>
          <w:rFonts w:eastAsia="KaiTi"/>
          <w:szCs w:val="20"/>
          <w:lang w:eastAsia="zh-CN"/>
        </w:rPr>
      </w:pPr>
      <w:ins w:id="411" w:author="Haipeng HP1 Lei" w:date="2022-05-11T09:48:00Z">
        <w:r>
          <w:rPr>
            <w:rFonts w:eastAsia="KaiTi"/>
            <w:szCs w:val="20"/>
            <w:lang w:eastAsia="zh-CN"/>
          </w:rPr>
          <w:t>F</w:t>
        </w:r>
      </w:ins>
      <w:ins w:id="412" w:author="Haipeng HP1 Lei" w:date="2022-05-11T09:49:00Z">
        <w:r>
          <w:rPr>
            <w:rFonts w:eastAsia="KaiTi"/>
            <w:szCs w:val="20"/>
            <w:lang w:eastAsia="zh-CN"/>
          </w:rPr>
          <w:t>FS: TPC for scheduled PUSCHs</w:t>
        </w:r>
      </w:ins>
    </w:p>
    <w:p w14:paraId="3904460C" w14:textId="77777777" w:rsidR="00F26DB5" w:rsidRDefault="00E10919">
      <w:pPr>
        <w:pStyle w:val="a"/>
        <w:numPr>
          <w:ilvl w:val="1"/>
          <w:numId w:val="32"/>
        </w:numPr>
        <w:rPr>
          <w:rFonts w:eastAsia="KaiTi"/>
          <w:szCs w:val="20"/>
          <w:lang w:eastAsia="zh-CN"/>
        </w:rPr>
      </w:pPr>
      <w:r>
        <w:rPr>
          <w:rFonts w:eastAsia="KaiTi"/>
          <w:szCs w:val="20"/>
          <w:lang w:eastAsia="zh-CN"/>
        </w:rPr>
        <w:t>PUCCH resource indicator</w:t>
      </w:r>
    </w:p>
    <w:p w14:paraId="740003DC" w14:textId="77777777" w:rsidR="00F26DB5" w:rsidRDefault="00E10919">
      <w:pPr>
        <w:pStyle w:val="a"/>
        <w:numPr>
          <w:ilvl w:val="1"/>
          <w:numId w:val="32"/>
        </w:numPr>
        <w:rPr>
          <w:rFonts w:eastAsia="KaiTi"/>
          <w:szCs w:val="20"/>
          <w:lang w:eastAsia="zh-CN"/>
        </w:rPr>
      </w:pPr>
      <w:r>
        <w:rPr>
          <w:rFonts w:eastAsia="KaiTi"/>
          <w:szCs w:val="20"/>
          <w:lang w:eastAsia="zh-CN"/>
        </w:rPr>
        <w:t>PDSCH-to-HARQ timing indicator</w:t>
      </w:r>
    </w:p>
    <w:p w14:paraId="3FA11664" w14:textId="77777777" w:rsidR="00F26DB5" w:rsidRDefault="00E10919">
      <w:pPr>
        <w:pStyle w:val="a"/>
        <w:numPr>
          <w:ilvl w:val="0"/>
          <w:numId w:val="18"/>
        </w:numPr>
        <w:rPr>
          <w:lang w:eastAsia="en-US"/>
        </w:rPr>
      </w:pPr>
      <w:r>
        <w:rPr>
          <w:rFonts w:eastAsia="KaiTi"/>
          <w:szCs w:val="20"/>
          <w:lang w:eastAsia="zh-CN"/>
        </w:rPr>
        <w:t>Type-2 fields at least include below</w:t>
      </w:r>
      <w:r>
        <w:rPr>
          <w:lang w:eastAsia="en-US"/>
        </w:rPr>
        <w:t>:</w:t>
      </w:r>
    </w:p>
    <w:p w14:paraId="21E4E3C1" w14:textId="77777777" w:rsidR="00F26DB5" w:rsidRDefault="00E10919">
      <w:pPr>
        <w:pStyle w:val="a"/>
        <w:numPr>
          <w:ilvl w:val="1"/>
          <w:numId w:val="32"/>
        </w:numPr>
        <w:rPr>
          <w:del w:id="413" w:author="Haipeng HP1 Lei" w:date="2022-05-11T09:41:00Z"/>
          <w:rFonts w:eastAsia="KaiTi"/>
          <w:szCs w:val="20"/>
          <w:lang w:eastAsia="zh-CN"/>
        </w:rPr>
      </w:pPr>
      <w:del w:id="414" w:author="Haipeng HP1 Lei" w:date="2022-05-11T09:41:00Z">
        <w:r>
          <w:rPr>
            <w:rFonts w:eastAsia="KaiTi"/>
            <w:szCs w:val="20"/>
            <w:lang w:eastAsia="zh-CN"/>
          </w:rPr>
          <w:delText>Modulation and coding scheme</w:delText>
        </w:r>
      </w:del>
    </w:p>
    <w:p w14:paraId="65022C64" w14:textId="77777777" w:rsidR="00F26DB5" w:rsidRDefault="00E10919">
      <w:pPr>
        <w:pStyle w:val="a"/>
        <w:numPr>
          <w:ilvl w:val="1"/>
          <w:numId w:val="32"/>
        </w:numPr>
        <w:rPr>
          <w:rFonts w:eastAsia="KaiTi"/>
          <w:szCs w:val="20"/>
          <w:lang w:eastAsia="zh-CN"/>
        </w:rPr>
      </w:pPr>
      <w:r>
        <w:rPr>
          <w:rFonts w:eastAsia="KaiTi"/>
          <w:szCs w:val="20"/>
          <w:lang w:eastAsia="zh-CN"/>
        </w:rPr>
        <w:t>New data indicator</w:t>
      </w:r>
    </w:p>
    <w:p w14:paraId="1F6DEAE5" w14:textId="77777777" w:rsidR="00F26DB5" w:rsidRDefault="00E10919">
      <w:pPr>
        <w:pStyle w:val="a"/>
        <w:numPr>
          <w:ilvl w:val="1"/>
          <w:numId w:val="32"/>
        </w:numPr>
        <w:rPr>
          <w:rFonts w:eastAsia="KaiTi"/>
          <w:szCs w:val="20"/>
          <w:lang w:eastAsia="zh-CN"/>
        </w:rPr>
      </w:pPr>
      <w:r>
        <w:rPr>
          <w:rFonts w:eastAsia="KaiTi"/>
          <w:szCs w:val="20"/>
          <w:lang w:eastAsia="zh-CN"/>
        </w:rPr>
        <w:t>Redundancy version</w:t>
      </w:r>
    </w:p>
    <w:p w14:paraId="56D9229D" w14:textId="77777777" w:rsidR="00F26DB5" w:rsidRDefault="00E10919">
      <w:pPr>
        <w:pStyle w:val="a"/>
        <w:numPr>
          <w:ilvl w:val="0"/>
          <w:numId w:val="18"/>
        </w:numPr>
        <w:rPr>
          <w:lang w:eastAsia="en-US"/>
        </w:rPr>
      </w:pPr>
      <w:ins w:id="415"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6311CF8D" w14:textId="77777777" w:rsidR="00F26DB5" w:rsidRDefault="00E10919">
      <w:pPr>
        <w:pStyle w:val="a"/>
        <w:numPr>
          <w:ilvl w:val="1"/>
          <w:numId w:val="32"/>
        </w:numPr>
        <w:rPr>
          <w:rFonts w:eastAsia="KaiTi"/>
          <w:szCs w:val="20"/>
          <w:lang w:eastAsia="zh-CN"/>
        </w:rPr>
      </w:pPr>
      <w:r>
        <w:rPr>
          <w:rFonts w:eastAsia="KaiTi"/>
          <w:szCs w:val="20"/>
          <w:lang w:eastAsia="zh-CN"/>
        </w:rPr>
        <w:t>PRB bundling size indicator</w:t>
      </w:r>
    </w:p>
    <w:p w14:paraId="3D54515A" w14:textId="77777777" w:rsidR="00F26DB5" w:rsidRDefault="00E10919">
      <w:pPr>
        <w:pStyle w:val="a"/>
        <w:numPr>
          <w:ilvl w:val="1"/>
          <w:numId w:val="32"/>
        </w:numPr>
        <w:rPr>
          <w:rFonts w:eastAsia="KaiTi"/>
          <w:szCs w:val="20"/>
          <w:lang w:eastAsia="zh-CN"/>
        </w:rPr>
      </w:pPr>
      <w:r>
        <w:rPr>
          <w:rFonts w:eastAsia="KaiTi"/>
          <w:szCs w:val="20"/>
          <w:lang w:eastAsia="zh-CN"/>
        </w:rPr>
        <w:t>Rate matching indicator</w:t>
      </w:r>
    </w:p>
    <w:p w14:paraId="66C1D092" w14:textId="77777777" w:rsidR="00F26DB5" w:rsidRDefault="00E10919">
      <w:pPr>
        <w:pStyle w:val="a"/>
        <w:numPr>
          <w:ilvl w:val="1"/>
          <w:numId w:val="32"/>
        </w:numPr>
        <w:rPr>
          <w:rFonts w:eastAsia="KaiTi"/>
          <w:szCs w:val="20"/>
          <w:lang w:eastAsia="zh-CN"/>
        </w:rPr>
      </w:pPr>
      <w:r>
        <w:rPr>
          <w:rFonts w:eastAsia="KaiTi"/>
          <w:szCs w:val="20"/>
          <w:lang w:eastAsia="zh-CN"/>
        </w:rPr>
        <w:t>ZP CSI-RS trigger</w:t>
      </w:r>
    </w:p>
    <w:p w14:paraId="346B59F1" w14:textId="77777777" w:rsidR="00F26DB5" w:rsidRDefault="00E10919">
      <w:pPr>
        <w:pStyle w:val="a"/>
        <w:numPr>
          <w:ilvl w:val="1"/>
          <w:numId w:val="32"/>
        </w:numPr>
        <w:rPr>
          <w:rFonts w:eastAsia="KaiTi"/>
          <w:szCs w:val="20"/>
          <w:lang w:eastAsia="zh-CN"/>
        </w:rPr>
      </w:pPr>
      <w:r>
        <w:rPr>
          <w:rFonts w:eastAsia="KaiTi"/>
          <w:szCs w:val="20"/>
          <w:lang w:eastAsia="zh-CN"/>
        </w:rPr>
        <w:t>Antenna port(s)</w:t>
      </w:r>
    </w:p>
    <w:p w14:paraId="1566316B" w14:textId="77777777" w:rsidR="00F26DB5" w:rsidRDefault="00E10919">
      <w:pPr>
        <w:pStyle w:val="a"/>
        <w:numPr>
          <w:ilvl w:val="1"/>
          <w:numId w:val="32"/>
        </w:numPr>
        <w:rPr>
          <w:rFonts w:eastAsia="KaiTi"/>
          <w:szCs w:val="20"/>
          <w:lang w:eastAsia="zh-CN"/>
        </w:rPr>
      </w:pPr>
      <w:r>
        <w:rPr>
          <w:rFonts w:eastAsia="KaiTi"/>
          <w:szCs w:val="20"/>
          <w:lang w:eastAsia="zh-CN"/>
        </w:rPr>
        <w:t>TCI</w:t>
      </w:r>
    </w:p>
    <w:p w14:paraId="0C829890" w14:textId="77777777" w:rsidR="00F26DB5" w:rsidRDefault="00E10919">
      <w:pPr>
        <w:pStyle w:val="a"/>
        <w:numPr>
          <w:ilvl w:val="1"/>
          <w:numId w:val="32"/>
        </w:numPr>
        <w:rPr>
          <w:rFonts w:eastAsia="KaiTi"/>
          <w:szCs w:val="20"/>
          <w:lang w:eastAsia="zh-CN"/>
        </w:rPr>
      </w:pPr>
      <w:r>
        <w:rPr>
          <w:rFonts w:eastAsia="KaiTi"/>
          <w:szCs w:val="20"/>
          <w:lang w:eastAsia="zh-CN"/>
        </w:rPr>
        <w:t>SRS request</w:t>
      </w:r>
    </w:p>
    <w:p w14:paraId="092372C1" w14:textId="77777777" w:rsidR="00F26DB5" w:rsidRDefault="00E10919">
      <w:pPr>
        <w:pStyle w:val="a"/>
        <w:numPr>
          <w:ilvl w:val="1"/>
          <w:numId w:val="32"/>
        </w:numPr>
        <w:rPr>
          <w:rFonts w:eastAsia="KaiTi"/>
          <w:szCs w:val="20"/>
          <w:lang w:eastAsia="zh-CN"/>
        </w:rPr>
      </w:pPr>
      <w:r>
        <w:rPr>
          <w:rFonts w:eastAsia="KaiTi"/>
          <w:szCs w:val="20"/>
          <w:lang w:eastAsia="zh-CN"/>
        </w:rPr>
        <w:t>DMRS sequence initialization</w:t>
      </w:r>
    </w:p>
    <w:p w14:paraId="2FF6108F" w14:textId="77777777" w:rsidR="00F26DB5" w:rsidRDefault="00E10919">
      <w:pPr>
        <w:pStyle w:val="a"/>
        <w:numPr>
          <w:ilvl w:val="0"/>
          <w:numId w:val="18"/>
        </w:numPr>
        <w:rPr>
          <w:rFonts w:eastAsia="KaiTi"/>
          <w:szCs w:val="20"/>
          <w:lang w:eastAsia="zh-CN"/>
        </w:rPr>
      </w:pPr>
      <w:r>
        <w:rPr>
          <w:rFonts w:eastAsia="KaiTi"/>
          <w:szCs w:val="20"/>
          <w:lang w:eastAsia="zh-CN"/>
        </w:rPr>
        <w:t>FFS</w:t>
      </w:r>
    </w:p>
    <w:p w14:paraId="0DE60B81" w14:textId="77777777" w:rsidR="00F26DB5" w:rsidRDefault="00E10919">
      <w:pPr>
        <w:pStyle w:val="a"/>
        <w:numPr>
          <w:ilvl w:val="1"/>
          <w:numId w:val="32"/>
        </w:numPr>
        <w:rPr>
          <w:ins w:id="416" w:author="Haipeng HP1 Lei" w:date="2022-05-11T09:41:00Z"/>
          <w:rFonts w:eastAsia="KaiTi"/>
          <w:szCs w:val="20"/>
          <w:lang w:eastAsia="zh-CN"/>
        </w:rPr>
      </w:pPr>
      <w:ins w:id="417" w:author="Haipeng HP1 Lei" w:date="2022-05-11T09:41:00Z">
        <w:r>
          <w:rPr>
            <w:rFonts w:eastAsia="KaiTi"/>
            <w:szCs w:val="20"/>
            <w:lang w:eastAsia="zh-CN"/>
          </w:rPr>
          <w:t>Modulation and coding scheme</w:t>
        </w:r>
      </w:ins>
    </w:p>
    <w:p w14:paraId="4D540743" w14:textId="77777777" w:rsidR="00F26DB5" w:rsidRDefault="00E10919">
      <w:pPr>
        <w:pStyle w:val="a"/>
        <w:numPr>
          <w:ilvl w:val="1"/>
          <w:numId w:val="32"/>
        </w:numPr>
        <w:rPr>
          <w:rFonts w:eastAsia="KaiTi"/>
          <w:szCs w:val="20"/>
          <w:lang w:eastAsia="zh-CN"/>
        </w:rPr>
      </w:pPr>
      <w:r>
        <w:rPr>
          <w:rFonts w:eastAsia="KaiTi"/>
          <w:szCs w:val="20"/>
          <w:lang w:eastAsia="zh-CN"/>
        </w:rPr>
        <w:t>Bandwidth part indicator</w:t>
      </w:r>
    </w:p>
    <w:p w14:paraId="2BA78668" w14:textId="77777777" w:rsidR="00F26DB5" w:rsidRDefault="00E10919">
      <w:pPr>
        <w:pStyle w:val="a"/>
        <w:numPr>
          <w:ilvl w:val="1"/>
          <w:numId w:val="32"/>
        </w:numPr>
        <w:rPr>
          <w:rFonts w:eastAsia="KaiTi"/>
          <w:szCs w:val="20"/>
          <w:lang w:eastAsia="zh-CN"/>
        </w:rPr>
      </w:pPr>
      <w:r>
        <w:rPr>
          <w:rFonts w:eastAsia="KaiTi"/>
          <w:szCs w:val="20"/>
          <w:lang w:eastAsia="zh-CN"/>
        </w:rPr>
        <w:t>Time domain resource assignment</w:t>
      </w:r>
    </w:p>
    <w:p w14:paraId="54DC214A" w14:textId="77777777" w:rsidR="00F26DB5" w:rsidRDefault="00E10919">
      <w:pPr>
        <w:pStyle w:val="a"/>
        <w:numPr>
          <w:ilvl w:val="1"/>
          <w:numId w:val="32"/>
        </w:numPr>
        <w:rPr>
          <w:rFonts w:eastAsia="KaiTi"/>
          <w:szCs w:val="20"/>
          <w:lang w:eastAsia="zh-CN"/>
        </w:rPr>
      </w:pPr>
      <w:r>
        <w:rPr>
          <w:rFonts w:eastAsia="KaiTi"/>
          <w:szCs w:val="20"/>
          <w:lang w:eastAsia="zh-CN"/>
        </w:rPr>
        <w:t>Frequency domain resource assignment</w:t>
      </w:r>
    </w:p>
    <w:p w14:paraId="1BF60819" w14:textId="77777777" w:rsidR="00F26DB5" w:rsidRDefault="00E10919">
      <w:pPr>
        <w:pStyle w:val="a"/>
        <w:numPr>
          <w:ilvl w:val="1"/>
          <w:numId w:val="32"/>
        </w:numPr>
        <w:rPr>
          <w:rFonts w:eastAsia="KaiTi"/>
          <w:szCs w:val="20"/>
          <w:lang w:eastAsia="zh-CN"/>
        </w:rPr>
      </w:pPr>
      <w:r>
        <w:rPr>
          <w:rFonts w:eastAsia="KaiTi"/>
          <w:szCs w:val="20"/>
          <w:lang w:eastAsia="zh-CN"/>
        </w:rPr>
        <w:t>VRB-to-PRB mapping</w:t>
      </w:r>
    </w:p>
    <w:p w14:paraId="48A1765B" w14:textId="77777777" w:rsidR="00F26DB5" w:rsidRDefault="00E10919">
      <w:pPr>
        <w:pStyle w:val="a"/>
        <w:numPr>
          <w:ilvl w:val="1"/>
          <w:numId w:val="32"/>
        </w:numPr>
        <w:rPr>
          <w:rFonts w:eastAsia="KaiTi"/>
          <w:szCs w:val="20"/>
          <w:lang w:eastAsia="zh-CN"/>
        </w:rPr>
      </w:pPr>
      <w:r>
        <w:rPr>
          <w:rFonts w:eastAsia="KaiTi"/>
          <w:szCs w:val="20"/>
          <w:lang w:eastAsia="zh-CN"/>
        </w:rPr>
        <w:t>HARQ process number</w:t>
      </w:r>
    </w:p>
    <w:p w14:paraId="754661A3" w14:textId="77777777" w:rsidR="00F26DB5" w:rsidRDefault="00E10919">
      <w:pPr>
        <w:pStyle w:val="a"/>
        <w:numPr>
          <w:ilvl w:val="1"/>
          <w:numId w:val="32"/>
        </w:numPr>
        <w:rPr>
          <w:rFonts w:eastAsia="KaiTi"/>
          <w:szCs w:val="20"/>
          <w:lang w:eastAsia="zh-CN"/>
        </w:rPr>
      </w:pPr>
      <w:r>
        <w:rPr>
          <w:color w:val="000000"/>
          <w:szCs w:val="20"/>
        </w:rPr>
        <w:t>One-shot HARQ-ACK request</w:t>
      </w:r>
    </w:p>
    <w:p w14:paraId="281CAF97" w14:textId="77777777" w:rsidR="00F26DB5" w:rsidRDefault="00E10919">
      <w:pPr>
        <w:pStyle w:val="a"/>
        <w:numPr>
          <w:ilvl w:val="1"/>
          <w:numId w:val="32"/>
        </w:numPr>
        <w:rPr>
          <w:rFonts w:eastAsia="KaiTi"/>
          <w:szCs w:val="20"/>
          <w:lang w:eastAsia="zh-CN"/>
        </w:rPr>
      </w:pPr>
      <w:proofErr w:type="spellStart"/>
      <w:r>
        <w:rPr>
          <w:color w:val="000000"/>
          <w:szCs w:val="20"/>
        </w:rPr>
        <w:t>ChannelAccess-CPext</w:t>
      </w:r>
      <w:proofErr w:type="spellEnd"/>
    </w:p>
    <w:p w14:paraId="6F88F39E" w14:textId="77777777" w:rsidR="00F26DB5" w:rsidRDefault="00E10919">
      <w:pPr>
        <w:pStyle w:val="a"/>
        <w:numPr>
          <w:ilvl w:val="1"/>
          <w:numId w:val="32"/>
        </w:numPr>
        <w:rPr>
          <w:rFonts w:eastAsia="KaiTi"/>
          <w:szCs w:val="20"/>
          <w:lang w:eastAsia="zh-CN"/>
        </w:rPr>
      </w:pPr>
      <w:r>
        <w:rPr>
          <w:rFonts w:eastAsia="KaiTi"/>
          <w:szCs w:val="20"/>
          <w:lang w:eastAsia="zh-CN"/>
        </w:rPr>
        <w:t>Other fields</w:t>
      </w:r>
    </w:p>
    <w:p w14:paraId="73F6E457" w14:textId="77777777" w:rsidR="00F26DB5" w:rsidRDefault="00F26DB5">
      <w:pPr>
        <w:rPr>
          <w:lang w:eastAsia="en-US"/>
        </w:rPr>
      </w:pPr>
    </w:p>
    <w:p w14:paraId="61A2C5D4" w14:textId="77777777" w:rsidR="00F26DB5" w:rsidRDefault="00F26DB5">
      <w:pPr>
        <w:rPr>
          <w:lang w:eastAsia="en-US"/>
        </w:rPr>
      </w:pPr>
    </w:p>
    <w:p w14:paraId="3C8C4955" w14:textId="77777777" w:rsidR="00F26DB5" w:rsidRDefault="00F26DB5">
      <w:pPr>
        <w:rPr>
          <w:lang w:eastAsia="en-US"/>
        </w:rPr>
      </w:pPr>
    </w:p>
    <w:p w14:paraId="6CE60A42"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348966D2" w14:textId="77777777">
        <w:tc>
          <w:tcPr>
            <w:tcW w:w="2009" w:type="dxa"/>
            <w:tcBorders>
              <w:top w:val="single" w:sz="4" w:space="0" w:color="auto"/>
              <w:left w:val="single" w:sz="4" w:space="0" w:color="auto"/>
              <w:bottom w:val="single" w:sz="4" w:space="0" w:color="auto"/>
              <w:right w:val="single" w:sz="4" w:space="0" w:color="auto"/>
            </w:tcBorders>
          </w:tcPr>
          <w:p w14:paraId="502471A6"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128C7E5" w14:textId="77777777" w:rsidR="00F26DB5" w:rsidRDefault="00E10919">
            <w:pPr>
              <w:jc w:val="center"/>
              <w:rPr>
                <w:b/>
                <w:lang w:eastAsia="zh-CN"/>
              </w:rPr>
            </w:pPr>
            <w:r>
              <w:rPr>
                <w:b/>
                <w:lang w:eastAsia="zh-CN"/>
              </w:rPr>
              <w:t>Comment</w:t>
            </w:r>
          </w:p>
        </w:tc>
      </w:tr>
      <w:tr w:rsidR="00F26DB5" w14:paraId="4BA50C67" w14:textId="77777777">
        <w:tc>
          <w:tcPr>
            <w:tcW w:w="2009" w:type="dxa"/>
            <w:tcBorders>
              <w:top w:val="single" w:sz="4" w:space="0" w:color="auto"/>
              <w:left w:val="single" w:sz="4" w:space="0" w:color="auto"/>
              <w:bottom w:val="single" w:sz="4" w:space="0" w:color="auto"/>
              <w:right w:val="single" w:sz="4" w:space="0" w:color="auto"/>
            </w:tcBorders>
          </w:tcPr>
          <w:p w14:paraId="163A5CD6" w14:textId="77777777" w:rsidR="00F26DB5" w:rsidRDefault="00E10919">
            <w:pPr>
              <w:jc w:val="left"/>
              <w:rPr>
                <w:bCs/>
                <w:lang w:eastAsia="zh-CN"/>
              </w:rPr>
            </w:pPr>
            <w:r>
              <w:rPr>
                <w:bCs/>
                <w:lang w:eastAsia="zh-CN"/>
              </w:rPr>
              <w:lastRenderedPageBreak/>
              <w:t>Apple</w:t>
            </w:r>
          </w:p>
        </w:tc>
        <w:tc>
          <w:tcPr>
            <w:tcW w:w="7353" w:type="dxa"/>
            <w:tcBorders>
              <w:top w:val="single" w:sz="4" w:space="0" w:color="auto"/>
              <w:left w:val="single" w:sz="4" w:space="0" w:color="auto"/>
              <w:bottom w:val="single" w:sz="4" w:space="0" w:color="auto"/>
              <w:right w:val="single" w:sz="4" w:space="0" w:color="auto"/>
            </w:tcBorders>
          </w:tcPr>
          <w:p w14:paraId="58082959" w14:textId="77777777" w:rsidR="00F26DB5" w:rsidRDefault="00E10919">
            <w:pPr>
              <w:jc w:val="left"/>
              <w:rPr>
                <w:bCs/>
                <w:lang w:eastAsia="zh-CN"/>
              </w:rPr>
            </w:pPr>
            <w:r>
              <w:rPr>
                <w:bCs/>
                <w:lang w:eastAsia="zh-CN"/>
              </w:rPr>
              <w:t>We had comments for P3-1 to separate Type-1 into two types. If this is accepted, we need to separate out indicator of co-scheduled cells.</w:t>
            </w:r>
          </w:p>
          <w:p w14:paraId="4C273098" w14:textId="77777777" w:rsidR="00F26DB5" w:rsidRDefault="00E10919">
            <w:pPr>
              <w:jc w:val="left"/>
              <w:rPr>
                <w:bCs/>
                <w:lang w:eastAsia="zh-CN"/>
              </w:rPr>
            </w:pPr>
            <w:r>
              <w:rPr>
                <w:bCs/>
                <w:lang w:eastAsia="zh-CN"/>
              </w:rPr>
              <w:t>Prefer to move “TPC for scheduled PUSCHs” to be under the last FFS.</w:t>
            </w:r>
          </w:p>
          <w:p w14:paraId="16801B53" w14:textId="77777777" w:rsidR="00F26DB5" w:rsidRDefault="00E10919">
            <w:pPr>
              <w:jc w:val="left"/>
              <w:rPr>
                <w:bCs/>
                <w:lang w:eastAsia="zh-CN"/>
              </w:rPr>
            </w:pPr>
            <w:r>
              <w:rPr>
                <w:bCs/>
                <w:lang w:eastAsia="zh-CN"/>
              </w:rPr>
              <w:t>Prefer to merge the list under “FFS: Type-3” with the last FFS and remove Type-3 for now.</w:t>
            </w:r>
          </w:p>
        </w:tc>
      </w:tr>
      <w:tr w:rsidR="00F26DB5" w14:paraId="23328680" w14:textId="77777777">
        <w:tc>
          <w:tcPr>
            <w:tcW w:w="2009" w:type="dxa"/>
            <w:tcBorders>
              <w:top w:val="single" w:sz="4" w:space="0" w:color="auto"/>
              <w:left w:val="single" w:sz="4" w:space="0" w:color="auto"/>
              <w:bottom w:val="single" w:sz="4" w:space="0" w:color="auto"/>
              <w:right w:val="single" w:sz="4" w:space="0" w:color="auto"/>
            </w:tcBorders>
          </w:tcPr>
          <w:p w14:paraId="15D9AFAD" w14:textId="77777777" w:rsidR="00F26DB5" w:rsidRDefault="00E10919">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B3534AC" w14:textId="77777777" w:rsidR="00F26DB5" w:rsidRDefault="00E10919">
            <w:pPr>
              <w:rPr>
                <w:rFonts w:eastAsiaTheme="minorEastAsia"/>
                <w:bCs/>
                <w:lang w:eastAsia="zh-CN"/>
              </w:rPr>
            </w:pPr>
            <w:r>
              <w:rPr>
                <w:rFonts w:hint="eastAsia"/>
                <w:bCs/>
              </w:rPr>
              <w:t>OK</w:t>
            </w:r>
          </w:p>
        </w:tc>
      </w:tr>
      <w:tr w:rsidR="00F26DB5" w14:paraId="7BBE28E7" w14:textId="77777777">
        <w:tc>
          <w:tcPr>
            <w:tcW w:w="2009" w:type="dxa"/>
            <w:tcBorders>
              <w:top w:val="single" w:sz="4" w:space="0" w:color="auto"/>
              <w:left w:val="single" w:sz="4" w:space="0" w:color="auto"/>
              <w:bottom w:val="single" w:sz="4" w:space="0" w:color="auto"/>
              <w:right w:val="single" w:sz="4" w:space="0" w:color="auto"/>
            </w:tcBorders>
          </w:tcPr>
          <w:p w14:paraId="645E9212"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B16B7E0" w14:textId="77777777" w:rsidR="00F26DB5" w:rsidRDefault="00E10919">
            <w:pPr>
              <w:rPr>
                <w:rFonts w:eastAsia="MS Mincho"/>
                <w:bCs/>
                <w:lang w:eastAsia="ja-JP"/>
              </w:rPr>
            </w:pPr>
            <w:r>
              <w:rPr>
                <w:rFonts w:eastAsia="MS Mincho"/>
                <w:bCs/>
                <w:lang w:eastAsia="ja-JP"/>
              </w:rPr>
              <w:t>For the very first bullet, we think it should be updated as follows considering DCI format 0_X/1_X may or may not schedule a single cell;</w:t>
            </w:r>
          </w:p>
          <w:p w14:paraId="5198BF1A" w14:textId="77777777" w:rsidR="00F26DB5" w:rsidRDefault="00E10919">
            <w:pPr>
              <w:pStyle w:val="a"/>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14:paraId="6BE82128" w14:textId="77777777" w:rsidR="00F26DB5" w:rsidRDefault="00F26DB5">
            <w:pPr>
              <w:rPr>
                <w:rFonts w:eastAsia="MS Mincho"/>
                <w:bCs/>
                <w:lang w:eastAsia="ja-JP"/>
              </w:rPr>
            </w:pPr>
          </w:p>
          <w:p w14:paraId="434CFE22" w14:textId="77777777" w:rsidR="00F26DB5" w:rsidRDefault="00E10919">
            <w:pPr>
              <w:rPr>
                <w:bCs/>
                <w:lang w:eastAsia="zh-CN"/>
              </w:rPr>
            </w:pPr>
            <w:r>
              <w:rPr>
                <w:rFonts w:eastAsia="MS Mincho"/>
                <w:bCs/>
                <w:lang w:eastAsia="ja-JP"/>
              </w:rPr>
              <w:t>We support Type-1 and Type-2 DCI fields listed in the proposal. Other all fields can be moved to FFS at this point.</w:t>
            </w:r>
          </w:p>
        </w:tc>
      </w:tr>
      <w:tr w:rsidR="00F26DB5" w14:paraId="586372EF" w14:textId="77777777">
        <w:tc>
          <w:tcPr>
            <w:tcW w:w="2009" w:type="dxa"/>
            <w:tcBorders>
              <w:top w:val="single" w:sz="4" w:space="0" w:color="auto"/>
              <w:left w:val="single" w:sz="4" w:space="0" w:color="auto"/>
              <w:bottom w:val="single" w:sz="4" w:space="0" w:color="auto"/>
              <w:right w:val="single" w:sz="4" w:space="0" w:color="auto"/>
            </w:tcBorders>
          </w:tcPr>
          <w:p w14:paraId="49341BDB" w14:textId="77777777" w:rsidR="00F26DB5" w:rsidRDefault="00E10919">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6F1D76CC" w14:textId="77777777" w:rsidR="00F26DB5" w:rsidRDefault="00E10919">
            <w:pPr>
              <w:rPr>
                <w:rFonts w:eastAsia="MS Mincho"/>
                <w:bCs/>
                <w:lang w:eastAsia="ja-JP"/>
              </w:rPr>
            </w:pPr>
            <w:r>
              <w:rPr>
                <w:bCs/>
                <w:lang w:eastAsia="zh-CN"/>
              </w:rPr>
              <w:t>We are fine with the proposal.</w:t>
            </w:r>
          </w:p>
        </w:tc>
      </w:tr>
      <w:tr w:rsidR="00F26DB5" w14:paraId="61C8B830" w14:textId="77777777">
        <w:tc>
          <w:tcPr>
            <w:tcW w:w="2009" w:type="dxa"/>
          </w:tcPr>
          <w:p w14:paraId="7A3D1A5B" w14:textId="77777777" w:rsidR="00F26DB5" w:rsidRDefault="00E10919">
            <w:pPr>
              <w:jc w:val="left"/>
              <w:rPr>
                <w:bCs/>
                <w:lang w:eastAsia="zh-CN"/>
              </w:rPr>
            </w:pPr>
            <w:r>
              <w:rPr>
                <w:rFonts w:eastAsia="MS Mincho"/>
                <w:bCs/>
                <w:lang w:eastAsia="ja-JP"/>
              </w:rPr>
              <w:t>Samsung2</w:t>
            </w:r>
          </w:p>
        </w:tc>
        <w:tc>
          <w:tcPr>
            <w:tcW w:w="7353" w:type="dxa"/>
          </w:tcPr>
          <w:p w14:paraId="1529059B" w14:textId="77777777" w:rsidR="00F26DB5" w:rsidRDefault="00E10919">
            <w:pPr>
              <w:jc w:val="left"/>
              <w:rPr>
                <w:bCs/>
                <w:lang w:eastAsia="zh-CN"/>
              </w:rPr>
            </w:pPr>
            <w:r>
              <w:rPr>
                <w:rFonts w:eastAsia="MS Mincho"/>
                <w:bCs/>
                <w:lang w:eastAsia="ja-JP"/>
              </w:rPr>
              <w:t>Suggest to remove all items with FFS (including “</w:t>
            </w:r>
            <w:r>
              <w:rPr>
                <w:rFonts w:eastAsia="KaiTi"/>
                <w:szCs w:val="20"/>
                <w:lang w:eastAsia="zh-CN"/>
              </w:rPr>
              <w:t>FFS: TPC for scheduled PUSCHs”</w:t>
            </w:r>
            <w:r>
              <w:rPr>
                <w:rFonts w:eastAsia="MS Mincho"/>
                <w:bCs/>
                <w:lang w:eastAsia="ja-JP"/>
              </w:rPr>
              <w:t xml:space="preserve">) as they don’t appear to provide any information. Can </w:t>
            </w:r>
            <w:proofErr w:type="gramStart"/>
            <w:r>
              <w:rPr>
                <w:rFonts w:eastAsia="MS Mincho"/>
                <w:bCs/>
                <w:lang w:eastAsia="ja-JP"/>
              </w:rPr>
              <w:t>make a decision</w:t>
            </w:r>
            <w:proofErr w:type="gramEnd"/>
            <w:r>
              <w:rPr>
                <w:rFonts w:eastAsia="MS Mincho"/>
                <w:bCs/>
                <w:lang w:eastAsia="ja-JP"/>
              </w:rPr>
              <w:t xml:space="preserve"> only on stable items for Type-1 and Type-2. </w:t>
            </w:r>
          </w:p>
        </w:tc>
      </w:tr>
      <w:tr w:rsidR="00F26DB5" w14:paraId="21054108" w14:textId="77777777">
        <w:tc>
          <w:tcPr>
            <w:tcW w:w="2009" w:type="dxa"/>
          </w:tcPr>
          <w:p w14:paraId="6C4F0212" w14:textId="77777777" w:rsidR="00F26DB5" w:rsidRDefault="00E10919">
            <w:pPr>
              <w:jc w:val="left"/>
              <w:rPr>
                <w:bCs/>
                <w:lang w:eastAsia="zh-CN"/>
              </w:rPr>
            </w:pPr>
            <w:r>
              <w:rPr>
                <w:bCs/>
                <w:lang w:eastAsia="zh-CN"/>
              </w:rPr>
              <w:t>Ericsson2</w:t>
            </w:r>
          </w:p>
        </w:tc>
        <w:tc>
          <w:tcPr>
            <w:tcW w:w="7353" w:type="dxa"/>
          </w:tcPr>
          <w:p w14:paraId="2E0F5750" w14:textId="77777777" w:rsidR="00F26DB5" w:rsidRDefault="00E10919">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14:paraId="1D956BC3" w14:textId="77777777" w:rsidR="00F26DB5" w:rsidRDefault="00F26DB5">
            <w:pPr>
              <w:rPr>
                <w:rFonts w:eastAsiaTheme="minorEastAsia"/>
                <w:bCs/>
                <w:lang w:eastAsia="zh-CN"/>
              </w:rPr>
            </w:pPr>
          </w:p>
          <w:p w14:paraId="0853C733" w14:textId="77777777" w:rsidR="00F26DB5" w:rsidRDefault="00E10919">
            <w:pPr>
              <w:rPr>
                <w:rFonts w:eastAsiaTheme="minorEastAsia"/>
                <w:bCs/>
                <w:lang w:eastAsia="zh-CN"/>
              </w:rPr>
            </w:pPr>
            <w:r>
              <w:rPr>
                <w:rFonts w:eastAsiaTheme="minorEastAsia"/>
                <w:bCs/>
                <w:lang w:eastAsia="zh-CN"/>
              </w:rPr>
              <w:t>Suggest below update to main bullet</w:t>
            </w:r>
          </w:p>
          <w:p w14:paraId="110D9B37" w14:textId="77777777" w:rsidR="00F26DB5" w:rsidRDefault="00E10919">
            <w:pPr>
              <w:pStyle w:val="a"/>
              <w:numPr>
                <w:ilvl w:val="0"/>
                <w:numId w:val="33"/>
              </w:numPr>
              <w:rPr>
                <w:rFonts w:eastAsiaTheme="minorEastAsia"/>
                <w:bCs/>
                <w:lang w:eastAsia="zh-CN"/>
              </w:rPr>
            </w:pPr>
            <w:r>
              <w:rPr>
                <w:lang w:eastAsia="en-US"/>
              </w:rPr>
              <w:t xml:space="preserve">For </w:t>
            </w:r>
            <w:del w:id="418" w:author="Haipeng HP1 Lei" w:date="2022-05-11T09:44:00Z">
              <w:r>
                <w:rPr>
                  <w:lang w:eastAsia="en-US"/>
                </w:rPr>
                <w:delText xml:space="preserve">the multi-cell scheduling </w:delText>
              </w:r>
            </w:del>
            <w:r>
              <w:rPr>
                <w:lang w:eastAsia="en-US"/>
              </w:rPr>
              <w:t>DCI</w:t>
            </w:r>
            <w:ins w:id="419" w:author="Haipeng HP1 Lei" w:date="2022-05-11T09:44:00Z">
              <w:r>
                <w:rPr>
                  <w:lang w:eastAsia="en-US"/>
                </w:rPr>
                <w:t xml:space="preserve"> format 0_X/1_X which schedules more than one </w:t>
              </w:r>
            </w:ins>
            <w:ins w:id="420" w:author="Haipeng HP1 Lei" w:date="2022-05-11T18:23:00Z">
              <w:r>
                <w:rPr>
                  <w:lang w:eastAsia="en-US"/>
                </w:rPr>
                <w:t>c</w:t>
              </w:r>
            </w:ins>
            <w:ins w:id="421"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14:paraId="52083C7C" w14:textId="77777777" w:rsidR="00F26DB5" w:rsidRDefault="00F26DB5">
            <w:pPr>
              <w:jc w:val="left"/>
              <w:rPr>
                <w:bCs/>
                <w:lang w:eastAsia="zh-CN"/>
              </w:rPr>
            </w:pPr>
          </w:p>
        </w:tc>
      </w:tr>
      <w:tr w:rsidR="00F26DB5" w14:paraId="2DEB3D5A" w14:textId="77777777">
        <w:tc>
          <w:tcPr>
            <w:tcW w:w="2009" w:type="dxa"/>
          </w:tcPr>
          <w:p w14:paraId="619C9D88" w14:textId="77777777" w:rsidR="00F26DB5" w:rsidRDefault="00E10919">
            <w:pPr>
              <w:jc w:val="left"/>
              <w:rPr>
                <w:bCs/>
                <w:lang w:eastAsia="zh-CN"/>
              </w:rPr>
            </w:pPr>
            <w:r>
              <w:rPr>
                <w:rFonts w:eastAsia="MS Mincho"/>
                <w:bCs/>
                <w:lang w:eastAsia="ja-JP"/>
              </w:rPr>
              <w:t>Moderator</w:t>
            </w:r>
          </w:p>
        </w:tc>
        <w:tc>
          <w:tcPr>
            <w:tcW w:w="7353" w:type="dxa"/>
          </w:tcPr>
          <w:p w14:paraId="50544B23" w14:textId="77777777" w:rsidR="00F26DB5" w:rsidRDefault="00E10919">
            <w:pPr>
              <w:wordWrap/>
              <w:rPr>
                <w:rFonts w:eastAsia="MS Mincho"/>
                <w:bCs/>
                <w:lang w:eastAsia="ja-JP"/>
              </w:rPr>
            </w:pPr>
            <w:r>
              <w:rPr>
                <w:rFonts w:eastAsia="MS Mincho"/>
                <w:bCs/>
                <w:lang w:eastAsia="ja-JP"/>
              </w:rPr>
              <w:t>@NTT DOCOMO: Thanks for the good comments. Your suggestion is fine with me.</w:t>
            </w:r>
          </w:p>
          <w:p w14:paraId="4CD36AA9" w14:textId="77777777" w:rsidR="00F26DB5" w:rsidRDefault="00F26DB5">
            <w:pPr>
              <w:wordWrap/>
              <w:rPr>
                <w:rFonts w:eastAsia="MS Mincho"/>
                <w:bCs/>
                <w:lang w:eastAsia="ja-JP"/>
              </w:rPr>
            </w:pPr>
          </w:p>
          <w:p w14:paraId="65AFB347" w14:textId="77777777" w:rsidR="00F26DB5" w:rsidRDefault="00E10919">
            <w:pPr>
              <w:wordWrap/>
              <w:rPr>
                <w:rFonts w:eastAsia="MS Mincho"/>
                <w:bCs/>
                <w:lang w:eastAsia="ja-JP"/>
              </w:rPr>
            </w:pPr>
            <w:r>
              <w:rPr>
                <w:rFonts w:eastAsia="MS Mincho"/>
                <w:bCs/>
                <w:lang w:eastAsia="ja-JP"/>
              </w:rPr>
              <w:t>@Apple @Samsung: Ok to keep Type-1/2 and FFS others.</w:t>
            </w:r>
          </w:p>
          <w:p w14:paraId="207D9B7D" w14:textId="77777777" w:rsidR="00F26DB5" w:rsidRDefault="00F26DB5">
            <w:pPr>
              <w:wordWrap/>
              <w:rPr>
                <w:rFonts w:eastAsia="MS Mincho"/>
                <w:bCs/>
                <w:lang w:eastAsia="ja-JP"/>
              </w:rPr>
            </w:pPr>
          </w:p>
          <w:p w14:paraId="0DC2C515" w14:textId="77777777" w:rsidR="00F26DB5" w:rsidRDefault="00E10919">
            <w:pPr>
              <w:wordWrap/>
              <w:rPr>
                <w:rFonts w:eastAsia="MS Mincho"/>
                <w:bCs/>
                <w:lang w:eastAsia="ja-JP"/>
              </w:rPr>
            </w:pPr>
            <w:r>
              <w:rPr>
                <w:rFonts w:eastAsia="MS Mincho"/>
                <w:bCs/>
                <w:lang w:eastAsia="ja-JP"/>
              </w:rPr>
              <w:t>@Ericsson: Ok to me.</w:t>
            </w:r>
          </w:p>
          <w:p w14:paraId="040F72BA" w14:textId="77777777" w:rsidR="00F26DB5" w:rsidRDefault="00F26DB5">
            <w:pPr>
              <w:wordWrap/>
              <w:rPr>
                <w:rFonts w:eastAsia="MS Mincho"/>
                <w:bCs/>
                <w:lang w:eastAsia="ja-JP"/>
              </w:rPr>
            </w:pPr>
          </w:p>
          <w:p w14:paraId="5FB0F09B" w14:textId="77777777" w:rsidR="00F26DB5" w:rsidRDefault="00E10919">
            <w:pPr>
              <w:pStyle w:val="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3-2:</w:t>
            </w:r>
          </w:p>
          <w:p w14:paraId="220B5C80" w14:textId="77777777" w:rsidR="00F26DB5" w:rsidRDefault="00E10919">
            <w:pPr>
              <w:pStyle w:val="a"/>
              <w:numPr>
                <w:ilvl w:val="0"/>
                <w:numId w:val="17"/>
              </w:numPr>
              <w:wordWrap/>
              <w:rPr>
                <w:lang w:eastAsia="en-US"/>
              </w:rPr>
            </w:pPr>
            <w:r>
              <w:rPr>
                <w:lang w:eastAsia="en-US"/>
              </w:rPr>
              <w:t xml:space="preserve">For </w:t>
            </w:r>
            <w:del w:id="422" w:author="Haipeng HP1 Lei" w:date="2022-05-11T09:44:00Z">
              <w:r>
                <w:rPr>
                  <w:lang w:eastAsia="en-US"/>
                </w:rPr>
                <w:delText xml:space="preserve">the multi-cell scheduling </w:delText>
              </w:r>
            </w:del>
            <w:r>
              <w:rPr>
                <w:lang w:eastAsia="en-US"/>
              </w:rPr>
              <w:t>DCI</w:t>
            </w:r>
            <w:ins w:id="423" w:author="Haipeng HP1 Lei" w:date="2022-05-11T09:44:00Z">
              <w:r>
                <w:rPr>
                  <w:lang w:eastAsia="en-US"/>
                </w:rPr>
                <w:t xml:space="preserve"> format 0_X/1_X which </w:t>
              </w:r>
            </w:ins>
            <w:ins w:id="424" w:author="Haipeng HP1 Lei" w:date="2022-05-12T17:10:00Z">
              <w:r>
                <w:rPr>
                  <w:lang w:eastAsia="en-US"/>
                </w:rPr>
                <w:t xml:space="preserve">can </w:t>
              </w:r>
            </w:ins>
            <w:ins w:id="425" w:author="Haipeng HP1 Lei" w:date="2022-05-11T09:44:00Z">
              <w:r>
                <w:rPr>
                  <w:lang w:eastAsia="en-US"/>
                </w:rPr>
                <w:t xml:space="preserve">schedule more than one </w:t>
              </w:r>
            </w:ins>
            <w:ins w:id="426" w:author="Haipeng HP1 Lei" w:date="2022-05-11T18:23:00Z">
              <w:r>
                <w:rPr>
                  <w:lang w:eastAsia="en-US"/>
                </w:rPr>
                <w:t>c</w:t>
              </w:r>
            </w:ins>
            <w:ins w:id="427" w:author="Haipeng HP1 Lei" w:date="2022-05-11T09:44:00Z">
              <w:r>
                <w:rPr>
                  <w:lang w:eastAsia="en-US"/>
                </w:rPr>
                <w:t>ell</w:t>
              </w:r>
            </w:ins>
            <w:r>
              <w:rPr>
                <w:lang w:eastAsia="en-US"/>
              </w:rPr>
              <w:t xml:space="preserve">, </w:t>
            </w:r>
            <w:ins w:id="428" w:author="Haipeng HP1 Lei" w:date="2022-05-12T17:10:00Z">
              <w:r>
                <w:rPr>
                  <w:lang w:eastAsia="en-US"/>
                </w:rPr>
                <w:t xml:space="preserve">below type classification </w:t>
              </w:r>
            </w:ins>
            <w:ins w:id="429" w:author="Haipeng HP1 Lei" w:date="2022-05-12T17:11:00Z">
              <w:r>
                <w:rPr>
                  <w:lang w:eastAsia="en-US"/>
                </w:rPr>
                <w:t>can be a starting point for further discussion:</w:t>
              </w:r>
            </w:ins>
          </w:p>
          <w:p w14:paraId="28E86D73" w14:textId="77777777" w:rsidR="00F26DB5" w:rsidRDefault="00E10919">
            <w:pPr>
              <w:pStyle w:val="a"/>
              <w:numPr>
                <w:ilvl w:val="0"/>
                <w:numId w:val="18"/>
              </w:numPr>
              <w:wordWrap/>
              <w:rPr>
                <w:lang w:eastAsia="en-US"/>
              </w:rPr>
            </w:pPr>
            <w:r>
              <w:rPr>
                <w:rFonts w:eastAsia="KaiTi"/>
                <w:szCs w:val="20"/>
                <w:lang w:eastAsia="zh-CN"/>
              </w:rPr>
              <w:t>Type-1 fields at least include below</w:t>
            </w:r>
            <w:r>
              <w:rPr>
                <w:lang w:eastAsia="en-US"/>
              </w:rPr>
              <w:t>:</w:t>
            </w:r>
          </w:p>
          <w:p w14:paraId="77BB8B2C" w14:textId="77777777" w:rsidR="00F26DB5" w:rsidRDefault="00E10919">
            <w:pPr>
              <w:pStyle w:val="a"/>
              <w:numPr>
                <w:ilvl w:val="1"/>
                <w:numId w:val="32"/>
              </w:numPr>
              <w:wordWrap/>
              <w:rPr>
                <w:rFonts w:eastAsia="KaiTi"/>
                <w:szCs w:val="20"/>
                <w:lang w:eastAsia="zh-CN"/>
              </w:rPr>
            </w:pPr>
            <w:r>
              <w:rPr>
                <w:rFonts w:eastAsia="KaiTi"/>
                <w:szCs w:val="20"/>
                <w:lang w:eastAsia="zh-CN"/>
              </w:rPr>
              <w:t>Identifier for DCI formats</w:t>
            </w:r>
          </w:p>
          <w:p w14:paraId="70D7123D" w14:textId="77777777" w:rsidR="00F26DB5" w:rsidRDefault="00E10919">
            <w:pPr>
              <w:pStyle w:val="a"/>
              <w:numPr>
                <w:ilvl w:val="1"/>
                <w:numId w:val="32"/>
              </w:numPr>
              <w:wordWrap/>
              <w:rPr>
                <w:rFonts w:eastAsia="KaiTi"/>
                <w:szCs w:val="20"/>
                <w:lang w:eastAsia="zh-CN"/>
              </w:rPr>
            </w:pPr>
            <w:del w:id="430" w:author="Haipeng HP1 Lei" w:date="2022-05-11T09:44:00Z">
              <w:r>
                <w:rPr>
                  <w:rFonts w:eastAsia="KaiTi"/>
                  <w:szCs w:val="20"/>
                  <w:lang w:eastAsia="zh-CN"/>
                </w:rPr>
                <w:delText>Carrier indicator</w:delText>
              </w:r>
            </w:del>
            <w:ins w:id="431" w:author="Haipeng HP1 Lei" w:date="2022-05-11T09:44:00Z">
              <w:r>
                <w:rPr>
                  <w:rFonts w:eastAsia="KaiTi"/>
                  <w:szCs w:val="20"/>
                  <w:lang w:eastAsia="zh-CN"/>
                </w:rPr>
                <w:t>Indicator of co-scheduled cells</w:t>
              </w:r>
            </w:ins>
          </w:p>
          <w:p w14:paraId="05E3A6B9" w14:textId="77777777" w:rsidR="00F26DB5" w:rsidRDefault="00E10919">
            <w:pPr>
              <w:pStyle w:val="a"/>
              <w:numPr>
                <w:ilvl w:val="1"/>
                <w:numId w:val="32"/>
              </w:numPr>
              <w:wordWrap/>
              <w:rPr>
                <w:rFonts w:eastAsia="KaiTi"/>
                <w:szCs w:val="20"/>
                <w:lang w:eastAsia="zh-CN"/>
              </w:rPr>
            </w:pPr>
            <w:r>
              <w:rPr>
                <w:rFonts w:eastAsia="KaiTi"/>
                <w:szCs w:val="20"/>
                <w:lang w:eastAsia="zh-CN"/>
              </w:rPr>
              <w:t>Downlink assignment index</w:t>
            </w:r>
          </w:p>
          <w:p w14:paraId="097FC4BA" w14:textId="77777777" w:rsidR="00F26DB5" w:rsidRDefault="00E10919">
            <w:pPr>
              <w:pStyle w:val="a"/>
              <w:numPr>
                <w:ilvl w:val="1"/>
                <w:numId w:val="32"/>
              </w:numPr>
              <w:wordWrap/>
              <w:rPr>
                <w:del w:id="432" w:author="Haipeng HP1 Lei" w:date="2022-05-12T17:11:00Z"/>
                <w:rFonts w:eastAsia="KaiTi"/>
                <w:szCs w:val="20"/>
                <w:lang w:eastAsia="zh-CN"/>
              </w:rPr>
            </w:pPr>
            <w:r>
              <w:rPr>
                <w:rFonts w:eastAsia="KaiTi"/>
                <w:szCs w:val="20"/>
                <w:lang w:eastAsia="zh-CN"/>
              </w:rPr>
              <w:t xml:space="preserve">TPC </w:t>
            </w:r>
            <w:ins w:id="433" w:author="Haipeng HP1 Lei" w:date="2022-05-11T09:48:00Z">
              <w:r>
                <w:rPr>
                  <w:rFonts w:eastAsia="KaiTi"/>
                  <w:szCs w:val="20"/>
                  <w:lang w:eastAsia="zh-CN"/>
                </w:rPr>
                <w:t>for scheduled PUCCH</w:t>
              </w:r>
            </w:ins>
          </w:p>
          <w:p w14:paraId="05AACBEC" w14:textId="77777777" w:rsidR="00F26DB5" w:rsidRDefault="00E10919">
            <w:pPr>
              <w:pStyle w:val="a"/>
              <w:numPr>
                <w:ilvl w:val="1"/>
                <w:numId w:val="32"/>
              </w:numPr>
              <w:wordWrap/>
              <w:rPr>
                <w:rFonts w:eastAsia="KaiTi"/>
                <w:szCs w:val="20"/>
                <w:lang w:eastAsia="zh-CN"/>
              </w:rPr>
            </w:pPr>
            <w:r>
              <w:rPr>
                <w:rFonts w:eastAsia="KaiTi"/>
                <w:szCs w:val="20"/>
                <w:lang w:eastAsia="zh-CN"/>
              </w:rPr>
              <w:t>PUCCH resource indicator</w:t>
            </w:r>
          </w:p>
          <w:p w14:paraId="045DC0A1" w14:textId="77777777" w:rsidR="00F26DB5" w:rsidRDefault="00E10919">
            <w:pPr>
              <w:pStyle w:val="a"/>
              <w:numPr>
                <w:ilvl w:val="1"/>
                <w:numId w:val="32"/>
              </w:numPr>
              <w:wordWrap/>
              <w:rPr>
                <w:rFonts w:eastAsia="KaiTi"/>
                <w:szCs w:val="20"/>
                <w:lang w:eastAsia="zh-CN"/>
              </w:rPr>
            </w:pPr>
            <w:r>
              <w:rPr>
                <w:rFonts w:eastAsia="KaiTi"/>
                <w:szCs w:val="20"/>
                <w:lang w:eastAsia="zh-CN"/>
              </w:rPr>
              <w:t>PDSCH-to-HARQ timing indicator</w:t>
            </w:r>
          </w:p>
          <w:p w14:paraId="1BB39431" w14:textId="77777777" w:rsidR="00F26DB5" w:rsidRDefault="00E10919">
            <w:pPr>
              <w:pStyle w:val="a"/>
              <w:numPr>
                <w:ilvl w:val="0"/>
                <w:numId w:val="18"/>
              </w:numPr>
              <w:wordWrap/>
              <w:rPr>
                <w:lang w:eastAsia="en-US"/>
              </w:rPr>
            </w:pPr>
            <w:r>
              <w:rPr>
                <w:rFonts w:eastAsia="KaiTi"/>
                <w:szCs w:val="20"/>
                <w:lang w:eastAsia="zh-CN"/>
              </w:rPr>
              <w:t>Type-2 fields at least include below</w:t>
            </w:r>
            <w:r>
              <w:rPr>
                <w:lang w:eastAsia="en-US"/>
              </w:rPr>
              <w:t>:</w:t>
            </w:r>
          </w:p>
          <w:p w14:paraId="5348DC03" w14:textId="77777777" w:rsidR="00F26DB5" w:rsidRDefault="00E10919">
            <w:pPr>
              <w:pStyle w:val="a"/>
              <w:numPr>
                <w:ilvl w:val="1"/>
                <w:numId w:val="32"/>
              </w:numPr>
              <w:wordWrap/>
              <w:rPr>
                <w:del w:id="434" w:author="Haipeng HP1 Lei" w:date="2022-05-11T09:41:00Z"/>
                <w:rFonts w:eastAsia="KaiTi"/>
                <w:szCs w:val="20"/>
                <w:lang w:eastAsia="zh-CN"/>
              </w:rPr>
            </w:pPr>
            <w:del w:id="435" w:author="Haipeng HP1 Lei" w:date="2022-05-11T09:41:00Z">
              <w:r>
                <w:rPr>
                  <w:rFonts w:eastAsia="KaiTi"/>
                  <w:szCs w:val="20"/>
                  <w:lang w:eastAsia="zh-CN"/>
                </w:rPr>
                <w:delText>Modulation and coding scheme</w:delText>
              </w:r>
            </w:del>
          </w:p>
          <w:p w14:paraId="2D2D527B" w14:textId="77777777" w:rsidR="00F26DB5" w:rsidRDefault="00E10919">
            <w:pPr>
              <w:pStyle w:val="a"/>
              <w:numPr>
                <w:ilvl w:val="1"/>
                <w:numId w:val="32"/>
              </w:numPr>
              <w:wordWrap/>
              <w:rPr>
                <w:rFonts w:eastAsia="KaiTi"/>
                <w:szCs w:val="20"/>
                <w:lang w:eastAsia="zh-CN"/>
              </w:rPr>
            </w:pPr>
            <w:r>
              <w:rPr>
                <w:rFonts w:eastAsia="KaiTi"/>
                <w:szCs w:val="20"/>
                <w:lang w:eastAsia="zh-CN"/>
              </w:rPr>
              <w:t>New data indicator</w:t>
            </w:r>
          </w:p>
          <w:p w14:paraId="3EC20808" w14:textId="77777777" w:rsidR="00F26DB5" w:rsidRDefault="00E10919">
            <w:pPr>
              <w:pStyle w:val="a"/>
              <w:numPr>
                <w:ilvl w:val="1"/>
                <w:numId w:val="32"/>
              </w:numPr>
              <w:wordWrap/>
              <w:rPr>
                <w:rFonts w:eastAsia="KaiTi"/>
                <w:szCs w:val="20"/>
                <w:lang w:eastAsia="zh-CN"/>
              </w:rPr>
            </w:pPr>
            <w:r>
              <w:rPr>
                <w:rFonts w:eastAsia="KaiTi"/>
                <w:szCs w:val="20"/>
                <w:lang w:eastAsia="zh-CN"/>
              </w:rPr>
              <w:t>Redundancy version</w:t>
            </w:r>
          </w:p>
          <w:p w14:paraId="34BB0275" w14:textId="77777777" w:rsidR="00F26DB5" w:rsidRDefault="00E10919">
            <w:pPr>
              <w:pStyle w:val="a"/>
              <w:numPr>
                <w:ilvl w:val="0"/>
                <w:numId w:val="18"/>
              </w:numPr>
              <w:wordWrap/>
              <w:rPr>
                <w:lang w:eastAsia="en-US"/>
              </w:rPr>
            </w:pPr>
            <w:ins w:id="436" w:author="Haipeng HP1 Lei" w:date="2022-05-11T09:49:00Z">
              <w:r>
                <w:rPr>
                  <w:rFonts w:eastAsia="KaiTi"/>
                  <w:szCs w:val="20"/>
                  <w:lang w:eastAsia="zh-CN"/>
                </w:rPr>
                <w:t xml:space="preserve">FFS: </w:t>
              </w:r>
            </w:ins>
            <w:del w:id="437" w:author="Haipeng HP1 Lei" w:date="2022-05-12T17:11:00Z">
              <w:r>
                <w:rPr>
                  <w:rFonts w:eastAsia="KaiTi"/>
                  <w:szCs w:val="20"/>
                  <w:lang w:eastAsia="zh-CN"/>
                </w:rPr>
                <w:delText>Type-3 fields at least include below</w:delText>
              </w:r>
              <w:r>
                <w:rPr>
                  <w:lang w:eastAsia="en-US"/>
                </w:rPr>
                <w:delText>:</w:delText>
              </w:r>
            </w:del>
          </w:p>
          <w:p w14:paraId="055A1D65" w14:textId="77777777" w:rsidR="00F26DB5" w:rsidRDefault="00E10919">
            <w:pPr>
              <w:pStyle w:val="a"/>
              <w:numPr>
                <w:ilvl w:val="1"/>
                <w:numId w:val="32"/>
              </w:numPr>
              <w:wordWrap/>
              <w:rPr>
                <w:rFonts w:eastAsia="KaiTi"/>
                <w:szCs w:val="20"/>
                <w:lang w:eastAsia="zh-CN"/>
              </w:rPr>
            </w:pPr>
            <w:r>
              <w:rPr>
                <w:rFonts w:eastAsia="KaiTi"/>
                <w:szCs w:val="20"/>
                <w:lang w:eastAsia="zh-CN"/>
              </w:rPr>
              <w:t>PRB bundling size indicator</w:t>
            </w:r>
          </w:p>
          <w:p w14:paraId="6D266BD4" w14:textId="77777777" w:rsidR="00F26DB5" w:rsidRDefault="00E10919">
            <w:pPr>
              <w:pStyle w:val="a"/>
              <w:numPr>
                <w:ilvl w:val="1"/>
                <w:numId w:val="32"/>
              </w:numPr>
              <w:wordWrap/>
              <w:rPr>
                <w:rFonts w:eastAsia="KaiTi"/>
                <w:szCs w:val="20"/>
                <w:lang w:eastAsia="zh-CN"/>
              </w:rPr>
            </w:pPr>
            <w:r>
              <w:rPr>
                <w:rFonts w:eastAsia="KaiTi"/>
                <w:szCs w:val="20"/>
                <w:lang w:eastAsia="zh-CN"/>
              </w:rPr>
              <w:t>Rate matching indicator</w:t>
            </w:r>
          </w:p>
          <w:p w14:paraId="7603906F" w14:textId="77777777" w:rsidR="00F26DB5" w:rsidRDefault="00E10919">
            <w:pPr>
              <w:pStyle w:val="a"/>
              <w:numPr>
                <w:ilvl w:val="1"/>
                <w:numId w:val="32"/>
              </w:numPr>
              <w:wordWrap/>
              <w:rPr>
                <w:rFonts w:eastAsia="KaiTi"/>
                <w:szCs w:val="20"/>
                <w:lang w:eastAsia="zh-CN"/>
              </w:rPr>
            </w:pPr>
            <w:r>
              <w:rPr>
                <w:rFonts w:eastAsia="KaiTi"/>
                <w:szCs w:val="20"/>
                <w:lang w:eastAsia="zh-CN"/>
              </w:rPr>
              <w:t>ZP CSI-RS trigger</w:t>
            </w:r>
          </w:p>
          <w:p w14:paraId="01C8EC3D" w14:textId="77777777" w:rsidR="00F26DB5" w:rsidRDefault="00E10919">
            <w:pPr>
              <w:pStyle w:val="a"/>
              <w:numPr>
                <w:ilvl w:val="1"/>
                <w:numId w:val="32"/>
              </w:numPr>
              <w:wordWrap/>
              <w:rPr>
                <w:rFonts w:eastAsia="KaiTi"/>
                <w:szCs w:val="20"/>
                <w:lang w:eastAsia="zh-CN"/>
              </w:rPr>
            </w:pPr>
            <w:r>
              <w:rPr>
                <w:rFonts w:eastAsia="KaiTi"/>
                <w:szCs w:val="20"/>
                <w:lang w:eastAsia="zh-CN"/>
              </w:rPr>
              <w:t>Antenna port(s)</w:t>
            </w:r>
          </w:p>
          <w:p w14:paraId="141B81A8" w14:textId="77777777" w:rsidR="00F26DB5" w:rsidRDefault="00E10919">
            <w:pPr>
              <w:pStyle w:val="a"/>
              <w:numPr>
                <w:ilvl w:val="1"/>
                <w:numId w:val="32"/>
              </w:numPr>
              <w:wordWrap/>
              <w:rPr>
                <w:rFonts w:eastAsia="KaiTi"/>
                <w:szCs w:val="20"/>
                <w:lang w:eastAsia="zh-CN"/>
              </w:rPr>
            </w:pPr>
            <w:r>
              <w:rPr>
                <w:rFonts w:eastAsia="KaiTi"/>
                <w:szCs w:val="20"/>
                <w:lang w:eastAsia="zh-CN"/>
              </w:rPr>
              <w:lastRenderedPageBreak/>
              <w:t>TCI</w:t>
            </w:r>
          </w:p>
          <w:p w14:paraId="7E49C4EC" w14:textId="77777777" w:rsidR="00F26DB5" w:rsidRDefault="00E10919">
            <w:pPr>
              <w:pStyle w:val="a"/>
              <w:numPr>
                <w:ilvl w:val="1"/>
                <w:numId w:val="32"/>
              </w:numPr>
              <w:wordWrap/>
              <w:rPr>
                <w:rFonts w:eastAsia="KaiTi"/>
                <w:szCs w:val="20"/>
                <w:lang w:eastAsia="zh-CN"/>
              </w:rPr>
            </w:pPr>
            <w:r>
              <w:rPr>
                <w:rFonts w:eastAsia="KaiTi"/>
                <w:szCs w:val="20"/>
                <w:lang w:eastAsia="zh-CN"/>
              </w:rPr>
              <w:t>SRS request</w:t>
            </w:r>
          </w:p>
          <w:p w14:paraId="6F14A018" w14:textId="77777777" w:rsidR="00F26DB5" w:rsidRDefault="00E10919">
            <w:pPr>
              <w:pStyle w:val="a"/>
              <w:numPr>
                <w:ilvl w:val="1"/>
                <w:numId w:val="32"/>
              </w:numPr>
              <w:wordWrap/>
              <w:rPr>
                <w:rFonts w:eastAsia="KaiTi"/>
                <w:szCs w:val="20"/>
                <w:lang w:eastAsia="zh-CN"/>
              </w:rPr>
            </w:pPr>
            <w:r>
              <w:rPr>
                <w:rFonts w:eastAsia="KaiTi"/>
                <w:szCs w:val="20"/>
                <w:lang w:eastAsia="zh-CN"/>
              </w:rPr>
              <w:t>DMRS sequence initialization</w:t>
            </w:r>
          </w:p>
          <w:p w14:paraId="054EBD6C" w14:textId="77777777" w:rsidR="00F26DB5" w:rsidRDefault="00E10919">
            <w:pPr>
              <w:pStyle w:val="a"/>
              <w:numPr>
                <w:ilvl w:val="0"/>
                <w:numId w:val="18"/>
              </w:numPr>
              <w:rPr>
                <w:del w:id="438" w:author="Haipeng HP1 Lei" w:date="2022-05-12T17:11:00Z"/>
                <w:rFonts w:eastAsia="KaiTi"/>
                <w:szCs w:val="20"/>
                <w:lang w:eastAsia="zh-CN"/>
              </w:rPr>
            </w:pPr>
            <w:del w:id="439" w:author="Haipeng HP1 Lei" w:date="2022-05-12T17:11:00Z">
              <w:r>
                <w:rPr>
                  <w:rFonts w:eastAsia="KaiTi"/>
                  <w:szCs w:val="20"/>
                  <w:lang w:eastAsia="zh-CN"/>
                </w:rPr>
                <w:delText>FFS</w:delText>
              </w:r>
            </w:del>
          </w:p>
          <w:p w14:paraId="38C57FB9" w14:textId="77777777" w:rsidR="00F26DB5" w:rsidRDefault="00E10919">
            <w:pPr>
              <w:pStyle w:val="a"/>
              <w:numPr>
                <w:ilvl w:val="1"/>
                <w:numId w:val="32"/>
              </w:numPr>
              <w:wordWrap/>
              <w:rPr>
                <w:ins w:id="440" w:author="Haipeng HP1 Lei" w:date="2022-05-12T17:11:00Z"/>
                <w:rFonts w:eastAsia="KaiTi"/>
                <w:szCs w:val="20"/>
                <w:lang w:eastAsia="zh-CN"/>
              </w:rPr>
            </w:pPr>
            <w:ins w:id="441" w:author="Haipeng HP1 Lei" w:date="2022-05-12T17:11:00Z">
              <w:r>
                <w:rPr>
                  <w:rFonts w:eastAsia="KaiTi"/>
                  <w:szCs w:val="20"/>
                  <w:lang w:eastAsia="zh-CN"/>
                </w:rPr>
                <w:t>TPC for scheduled PUSCHs</w:t>
              </w:r>
            </w:ins>
          </w:p>
          <w:p w14:paraId="0BC1AB7C" w14:textId="77777777" w:rsidR="00F26DB5" w:rsidRDefault="00E10919">
            <w:pPr>
              <w:pStyle w:val="a"/>
              <w:numPr>
                <w:ilvl w:val="1"/>
                <w:numId w:val="32"/>
              </w:numPr>
              <w:rPr>
                <w:ins w:id="442" w:author="Haipeng HP1 Lei" w:date="2022-05-11T09:41:00Z"/>
                <w:rFonts w:eastAsia="KaiTi"/>
                <w:szCs w:val="20"/>
                <w:lang w:eastAsia="zh-CN"/>
              </w:rPr>
            </w:pPr>
            <w:ins w:id="443" w:author="Haipeng HP1 Lei" w:date="2022-05-11T09:41:00Z">
              <w:r>
                <w:rPr>
                  <w:rFonts w:eastAsia="KaiTi"/>
                  <w:szCs w:val="20"/>
                  <w:lang w:eastAsia="zh-CN"/>
                </w:rPr>
                <w:t>Modulation and coding scheme</w:t>
              </w:r>
            </w:ins>
          </w:p>
          <w:p w14:paraId="1FDC6E45" w14:textId="77777777" w:rsidR="00F26DB5" w:rsidRDefault="00E10919">
            <w:pPr>
              <w:pStyle w:val="a"/>
              <w:numPr>
                <w:ilvl w:val="1"/>
                <w:numId w:val="32"/>
              </w:numPr>
              <w:rPr>
                <w:rFonts w:eastAsia="KaiTi"/>
                <w:szCs w:val="20"/>
                <w:lang w:eastAsia="zh-CN"/>
              </w:rPr>
            </w:pPr>
            <w:r>
              <w:rPr>
                <w:rFonts w:eastAsia="KaiTi"/>
                <w:szCs w:val="20"/>
                <w:lang w:eastAsia="zh-CN"/>
              </w:rPr>
              <w:t>Bandwidth part indicator</w:t>
            </w:r>
          </w:p>
          <w:p w14:paraId="667F05B6" w14:textId="77777777" w:rsidR="00F26DB5" w:rsidRDefault="00E10919">
            <w:pPr>
              <w:pStyle w:val="a"/>
              <w:numPr>
                <w:ilvl w:val="1"/>
                <w:numId w:val="32"/>
              </w:numPr>
              <w:rPr>
                <w:rFonts w:eastAsia="KaiTi"/>
                <w:szCs w:val="20"/>
                <w:lang w:eastAsia="zh-CN"/>
              </w:rPr>
            </w:pPr>
            <w:r>
              <w:rPr>
                <w:rFonts w:eastAsia="KaiTi"/>
                <w:szCs w:val="20"/>
                <w:lang w:eastAsia="zh-CN"/>
              </w:rPr>
              <w:t>Time domain resource assignment</w:t>
            </w:r>
          </w:p>
          <w:p w14:paraId="320AFD3F" w14:textId="77777777" w:rsidR="00F26DB5" w:rsidRDefault="00E10919">
            <w:pPr>
              <w:pStyle w:val="a"/>
              <w:numPr>
                <w:ilvl w:val="1"/>
                <w:numId w:val="32"/>
              </w:numPr>
              <w:rPr>
                <w:rFonts w:eastAsia="KaiTi"/>
                <w:szCs w:val="20"/>
                <w:lang w:eastAsia="zh-CN"/>
              </w:rPr>
            </w:pPr>
            <w:r>
              <w:rPr>
                <w:rFonts w:eastAsia="KaiTi"/>
                <w:szCs w:val="20"/>
                <w:lang w:eastAsia="zh-CN"/>
              </w:rPr>
              <w:t>Frequency domain resource assignment</w:t>
            </w:r>
          </w:p>
          <w:p w14:paraId="6AA22377" w14:textId="77777777" w:rsidR="00F26DB5" w:rsidRDefault="00E10919">
            <w:pPr>
              <w:pStyle w:val="a"/>
              <w:numPr>
                <w:ilvl w:val="1"/>
                <w:numId w:val="32"/>
              </w:numPr>
              <w:rPr>
                <w:rFonts w:eastAsia="KaiTi"/>
                <w:szCs w:val="20"/>
                <w:lang w:eastAsia="zh-CN"/>
              </w:rPr>
            </w:pPr>
            <w:r>
              <w:rPr>
                <w:rFonts w:eastAsia="KaiTi"/>
                <w:szCs w:val="20"/>
                <w:lang w:eastAsia="zh-CN"/>
              </w:rPr>
              <w:t>VRB-to-PRB mapping</w:t>
            </w:r>
          </w:p>
          <w:p w14:paraId="6937744E" w14:textId="77777777" w:rsidR="00F26DB5" w:rsidRDefault="00E10919">
            <w:pPr>
              <w:pStyle w:val="a"/>
              <w:numPr>
                <w:ilvl w:val="1"/>
                <w:numId w:val="32"/>
              </w:numPr>
              <w:rPr>
                <w:rFonts w:eastAsia="KaiTi"/>
                <w:szCs w:val="20"/>
                <w:lang w:eastAsia="zh-CN"/>
              </w:rPr>
            </w:pPr>
            <w:r>
              <w:rPr>
                <w:rFonts w:eastAsia="KaiTi"/>
                <w:szCs w:val="20"/>
                <w:lang w:eastAsia="zh-CN"/>
              </w:rPr>
              <w:t>HARQ process number</w:t>
            </w:r>
          </w:p>
          <w:p w14:paraId="0F75B9A4" w14:textId="77777777" w:rsidR="00F26DB5" w:rsidRDefault="00E10919">
            <w:pPr>
              <w:pStyle w:val="a"/>
              <w:numPr>
                <w:ilvl w:val="1"/>
                <w:numId w:val="32"/>
              </w:numPr>
              <w:rPr>
                <w:rFonts w:eastAsia="KaiTi"/>
                <w:szCs w:val="20"/>
                <w:lang w:eastAsia="zh-CN"/>
              </w:rPr>
            </w:pPr>
            <w:r>
              <w:rPr>
                <w:color w:val="000000"/>
                <w:szCs w:val="20"/>
              </w:rPr>
              <w:t>One-shot HARQ-ACK request</w:t>
            </w:r>
          </w:p>
          <w:p w14:paraId="325F923C" w14:textId="77777777" w:rsidR="00F26DB5" w:rsidRDefault="00E10919">
            <w:pPr>
              <w:pStyle w:val="a"/>
              <w:numPr>
                <w:ilvl w:val="1"/>
                <w:numId w:val="32"/>
              </w:numPr>
              <w:rPr>
                <w:rFonts w:eastAsia="KaiTi"/>
                <w:szCs w:val="20"/>
                <w:lang w:eastAsia="zh-CN"/>
              </w:rPr>
            </w:pPr>
            <w:proofErr w:type="spellStart"/>
            <w:r>
              <w:rPr>
                <w:color w:val="000000"/>
                <w:szCs w:val="20"/>
              </w:rPr>
              <w:t>ChannelAccess-CPext</w:t>
            </w:r>
            <w:proofErr w:type="spellEnd"/>
          </w:p>
          <w:p w14:paraId="1779D07B" w14:textId="77777777" w:rsidR="00F26DB5" w:rsidRDefault="00E10919">
            <w:pPr>
              <w:pStyle w:val="a"/>
              <w:numPr>
                <w:ilvl w:val="1"/>
                <w:numId w:val="32"/>
              </w:numPr>
              <w:rPr>
                <w:rFonts w:eastAsia="KaiTi"/>
                <w:szCs w:val="20"/>
                <w:lang w:eastAsia="zh-CN"/>
              </w:rPr>
            </w:pPr>
            <w:r>
              <w:rPr>
                <w:rFonts w:eastAsia="KaiTi"/>
                <w:szCs w:val="20"/>
                <w:lang w:eastAsia="zh-CN"/>
              </w:rPr>
              <w:t>Other fields</w:t>
            </w:r>
          </w:p>
          <w:p w14:paraId="373FB981" w14:textId="77777777" w:rsidR="00F26DB5" w:rsidRDefault="00F26DB5">
            <w:pPr>
              <w:wordWrap/>
              <w:rPr>
                <w:rFonts w:eastAsia="MS Mincho"/>
                <w:bCs/>
                <w:lang w:eastAsia="ja-JP"/>
              </w:rPr>
            </w:pPr>
          </w:p>
          <w:p w14:paraId="22BC53E5" w14:textId="77777777" w:rsidR="00F26DB5" w:rsidRDefault="00F26DB5">
            <w:pPr>
              <w:jc w:val="left"/>
              <w:rPr>
                <w:bCs/>
                <w:lang w:eastAsia="zh-CN"/>
              </w:rPr>
            </w:pPr>
          </w:p>
        </w:tc>
      </w:tr>
      <w:tr w:rsidR="00F26DB5" w14:paraId="022D9DCC" w14:textId="77777777">
        <w:tc>
          <w:tcPr>
            <w:tcW w:w="2009" w:type="dxa"/>
          </w:tcPr>
          <w:p w14:paraId="349D7246" w14:textId="77777777" w:rsidR="00F26DB5" w:rsidRDefault="00E10919">
            <w:pPr>
              <w:rPr>
                <w:bCs/>
                <w:lang w:val="en-US" w:eastAsia="zh-CN"/>
              </w:rPr>
            </w:pPr>
            <w:r>
              <w:rPr>
                <w:bCs/>
                <w:lang w:val="en-US" w:eastAsia="zh-CN"/>
              </w:rPr>
              <w:lastRenderedPageBreak/>
              <w:t>CMCC</w:t>
            </w:r>
          </w:p>
        </w:tc>
        <w:tc>
          <w:tcPr>
            <w:tcW w:w="7353" w:type="dxa"/>
          </w:tcPr>
          <w:p w14:paraId="1735B356" w14:textId="77777777" w:rsidR="00F26DB5" w:rsidRDefault="00E10919">
            <w:pPr>
              <w:pStyle w:val="a8"/>
              <w:rPr>
                <w:bCs/>
                <w:lang w:val="en-US" w:eastAsia="zh-CN"/>
              </w:rPr>
            </w:pPr>
            <w:r>
              <w:rPr>
                <w:bCs/>
                <w:lang w:val="en-US" w:eastAsia="zh-CN"/>
              </w:rPr>
              <w:t xml:space="preserve">We are fine with the Type 1 fields and Type 2 fields currently listed. </w:t>
            </w:r>
          </w:p>
        </w:tc>
      </w:tr>
      <w:tr w:rsidR="00F26DB5" w14:paraId="263D7767" w14:textId="77777777">
        <w:tc>
          <w:tcPr>
            <w:tcW w:w="2009" w:type="dxa"/>
          </w:tcPr>
          <w:p w14:paraId="2B0B4D63"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6BA4A43C" w14:textId="77777777" w:rsidR="00F26DB5" w:rsidRDefault="00E10919">
            <w:pPr>
              <w:pStyle w:val="a8"/>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729DDD9E" w14:textId="77777777">
        <w:tc>
          <w:tcPr>
            <w:tcW w:w="2009" w:type="dxa"/>
          </w:tcPr>
          <w:p w14:paraId="1F1A6996" w14:textId="77777777" w:rsidR="00F26DB5" w:rsidRDefault="00E10919">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535157B0" w14:textId="77777777" w:rsidR="00F26DB5" w:rsidRDefault="00E10919">
            <w:pPr>
              <w:pStyle w:val="a8"/>
              <w:rPr>
                <w:rFonts w:eastAsiaTheme="minorEastAsia"/>
                <w:bCs/>
                <w:lang w:val="en-US" w:eastAsia="zh-CN"/>
              </w:rPr>
            </w:pPr>
            <w:r>
              <w:rPr>
                <w:bCs/>
                <w:lang w:val="en-US" w:eastAsia="zh-CN"/>
              </w:rPr>
              <w:t>OK with the proposal.</w:t>
            </w:r>
          </w:p>
        </w:tc>
      </w:tr>
      <w:tr w:rsidR="00F26DB5" w14:paraId="1AAFD36A" w14:textId="77777777">
        <w:tc>
          <w:tcPr>
            <w:tcW w:w="2009" w:type="dxa"/>
          </w:tcPr>
          <w:p w14:paraId="2D4BD8B5" w14:textId="77777777" w:rsidR="00F26DB5" w:rsidRDefault="00E10919">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51C55738" w14:textId="77777777" w:rsidR="00F26DB5" w:rsidRDefault="00E10919">
            <w:pPr>
              <w:pStyle w:val="a8"/>
              <w:rPr>
                <w:rFonts w:eastAsia="MS Mincho"/>
                <w:bCs/>
                <w:lang w:val="en-US" w:eastAsia="ja-JP"/>
              </w:rPr>
            </w:pPr>
            <w:r>
              <w:rPr>
                <w:rFonts w:eastAsia="MS Mincho" w:hint="eastAsia"/>
                <w:bCs/>
                <w:lang w:val="en-US" w:eastAsia="ja-JP"/>
              </w:rPr>
              <w:t>O</w:t>
            </w:r>
            <w:r>
              <w:rPr>
                <w:rFonts w:eastAsia="MS Mincho"/>
                <w:bCs/>
                <w:lang w:val="en-US" w:eastAsia="ja-JP"/>
              </w:rPr>
              <w:t>K with the proposal.</w:t>
            </w:r>
          </w:p>
        </w:tc>
      </w:tr>
      <w:tr w:rsidR="00F26DB5" w14:paraId="751211E7" w14:textId="77777777">
        <w:tc>
          <w:tcPr>
            <w:tcW w:w="2009" w:type="dxa"/>
          </w:tcPr>
          <w:p w14:paraId="664E5BB4"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6720EC31" w14:textId="77777777" w:rsidR="00F26DB5" w:rsidRDefault="00E10919">
            <w:pPr>
              <w:pStyle w:val="a8"/>
              <w:ind w:left="400" w:hanging="400"/>
              <w:rPr>
                <w:rFonts w:eastAsiaTheme="minorEastAsia"/>
                <w:bCs/>
                <w:lang w:val="en-US" w:eastAsia="zh-CN"/>
              </w:rPr>
            </w:pPr>
            <w:r>
              <w:rPr>
                <w:rFonts w:eastAsiaTheme="minorEastAsia" w:hint="eastAsia"/>
                <w:bCs/>
                <w:lang w:val="en-US" w:eastAsia="zh-CN"/>
              </w:rPr>
              <w:t>We are fine with the proposal.</w:t>
            </w:r>
          </w:p>
        </w:tc>
      </w:tr>
      <w:tr w:rsidR="00F26DB5" w14:paraId="35B8501D" w14:textId="77777777">
        <w:tc>
          <w:tcPr>
            <w:tcW w:w="2009" w:type="dxa"/>
          </w:tcPr>
          <w:p w14:paraId="5145BFA8" w14:textId="77777777" w:rsidR="00F26DB5" w:rsidRDefault="00E10919">
            <w:pPr>
              <w:ind w:left="400" w:hanging="400"/>
              <w:rPr>
                <w:bCs/>
                <w:lang w:val="en-US" w:eastAsia="zh-CN"/>
              </w:rPr>
            </w:pPr>
            <w:r>
              <w:rPr>
                <w:bCs/>
                <w:lang w:val="en-US" w:eastAsia="zh-CN"/>
              </w:rPr>
              <w:t>Nokia/NSB</w:t>
            </w:r>
          </w:p>
        </w:tc>
        <w:tc>
          <w:tcPr>
            <w:tcW w:w="7353" w:type="dxa"/>
          </w:tcPr>
          <w:p w14:paraId="7BD669DE" w14:textId="77777777" w:rsidR="00F26DB5" w:rsidRDefault="00E10919">
            <w:pPr>
              <w:pStyle w:val="a8"/>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14:paraId="6BA861AE" w14:textId="77777777" w:rsidR="00F26DB5" w:rsidRDefault="00E10919">
            <w:pPr>
              <w:pStyle w:val="a8"/>
              <w:rPr>
                <w:bCs/>
                <w:lang w:val="en-US" w:eastAsia="zh-CN"/>
              </w:rPr>
            </w:pPr>
            <w:r>
              <w:rPr>
                <w:rFonts w:eastAsia="MS Mincho"/>
                <w:bCs/>
                <w:lang w:val="en-US" w:eastAsia="ja-JP"/>
              </w:rPr>
              <w:t xml:space="preserve">Why? The probability when having two scheduled PDSCHs, that both fail is rather low – so </w:t>
            </w:r>
            <w:proofErr w:type="gramStart"/>
            <w:r>
              <w:rPr>
                <w:rFonts w:eastAsia="MS Mincho"/>
                <w:bCs/>
                <w:lang w:val="en-US" w:eastAsia="ja-JP"/>
              </w:rPr>
              <w:t>e.g.</w:t>
            </w:r>
            <w:proofErr w:type="gramEnd"/>
            <w:r>
              <w:rPr>
                <w:rFonts w:eastAsia="MS Mincho"/>
                <w:bCs/>
                <w:lang w:val="en-US" w:eastAsia="ja-JP"/>
              </w:rPr>
              <w:t xml:space="preserve"> using for re-</w:t>
            </w:r>
            <w:proofErr w:type="spellStart"/>
            <w:r>
              <w:rPr>
                <w:rFonts w:eastAsia="MS Mincho"/>
                <w:bCs/>
                <w:lang w:val="en-US" w:eastAsia="ja-JP"/>
              </w:rPr>
              <w:t>tx</w:t>
            </w:r>
            <w:proofErr w:type="spellEnd"/>
            <w:r>
              <w:rPr>
                <w:rFonts w:eastAsia="MS Mincho"/>
                <w:bCs/>
                <w:lang w:val="en-US" w:eastAsia="ja-JP"/>
              </w:rPr>
              <w:t xml:space="preserve"> the single cell DCI maybe be more efficient in the end (and some bits can be saved).</w:t>
            </w:r>
            <w:r>
              <w:rPr>
                <w:bCs/>
                <w:lang w:val="en-US" w:eastAsia="zh-CN"/>
              </w:rPr>
              <w:t xml:space="preserve"> </w:t>
            </w:r>
          </w:p>
        </w:tc>
      </w:tr>
      <w:tr w:rsidR="00F26DB5" w14:paraId="020CC6E7" w14:textId="77777777">
        <w:tc>
          <w:tcPr>
            <w:tcW w:w="2009" w:type="dxa"/>
          </w:tcPr>
          <w:p w14:paraId="7AE644C5" w14:textId="77777777" w:rsidR="00F26DB5" w:rsidRDefault="00E10919">
            <w:pPr>
              <w:rPr>
                <w:rFonts w:eastAsia="MS Mincho"/>
                <w:bCs/>
                <w:lang w:val="en-US" w:eastAsia="zh-CN"/>
              </w:rPr>
            </w:pPr>
            <w:r>
              <w:rPr>
                <w:rFonts w:eastAsia="MS Mincho"/>
                <w:bCs/>
                <w:lang w:val="en-US" w:eastAsia="ja-JP"/>
              </w:rPr>
              <w:t>ZTE</w:t>
            </w:r>
          </w:p>
        </w:tc>
        <w:tc>
          <w:tcPr>
            <w:tcW w:w="7353" w:type="dxa"/>
          </w:tcPr>
          <w:p w14:paraId="6EE92A68" w14:textId="77777777" w:rsidR="00F26DB5" w:rsidRDefault="00E10919">
            <w:pPr>
              <w:pStyle w:val="a8"/>
              <w:rPr>
                <w:rFonts w:eastAsia="MS Mincho"/>
                <w:bCs/>
                <w:lang w:val="en-US" w:eastAsia="ja-JP"/>
              </w:rPr>
            </w:pPr>
            <w:r>
              <w:rPr>
                <w:rFonts w:eastAsiaTheme="minorEastAsia" w:hint="eastAsia"/>
                <w:bCs/>
                <w:lang w:val="en-US" w:eastAsia="zh-CN"/>
              </w:rPr>
              <w:t>We are fine with the proposal.</w:t>
            </w:r>
          </w:p>
        </w:tc>
      </w:tr>
      <w:tr w:rsidR="00F13B6D" w14:paraId="548BDCF3" w14:textId="77777777">
        <w:tc>
          <w:tcPr>
            <w:tcW w:w="2009" w:type="dxa"/>
          </w:tcPr>
          <w:p w14:paraId="75F1E0E6" w14:textId="2FD61CCF" w:rsidR="00F13B6D" w:rsidRDefault="00F13B6D">
            <w:pPr>
              <w:rPr>
                <w:rFonts w:eastAsia="MS Mincho"/>
                <w:bCs/>
                <w:lang w:val="en-US" w:eastAsia="ja-JP"/>
              </w:rPr>
            </w:pPr>
            <w:r>
              <w:rPr>
                <w:rFonts w:eastAsia="MS Mincho"/>
                <w:bCs/>
                <w:lang w:val="en-US" w:eastAsia="ja-JP"/>
              </w:rPr>
              <w:t>Moderator</w:t>
            </w:r>
          </w:p>
        </w:tc>
        <w:tc>
          <w:tcPr>
            <w:tcW w:w="7353" w:type="dxa"/>
          </w:tcPr>
          <w:p w14:paraId="5B4DD908" w14:textId="73DADC43" w:rsidR="00F13B6D" w:rsidRDefault="00F13B6D">
            <w:pPr>
              <w:pStyle w:val="a8"/>
              <w:rPr>
                <w:rFonts w:eastAsiaTheme="minorEastAsia"/>
                <w:bCs/>
                <w:lang w:val="en-US" w:eastAsia="zh-CN"/>
              </w:rPr>
            </w:pPr>
            <w:r>
              <w:rPr>
                <w:rFonts w:eastAsiaTheme="minorEastAsia"/>
                <w:bCs/>
                <w:lang w:val="en-US" w:eastAsia="zh-CN"/>
              </w:rPr>
              <w:t xml:space="preserve">@Nokia: common NDI and RV lead to scheduling inflexibility which was not agreed in Rel-14 LTE </w:t>
            </w:r>
            <w:proofErr w:type="spellStart"/>
            <w:r>
              <w:rPr>
                <w:rFonts w:eastAsiaTheme="minorEastAsia"/>
                <w:bCs/>
                <w:lang w:val="en-US" w:eastAsia="zh-CN"/>
              </w:rPr>
              <w:t>eLAA</w:t>
            </w:r>
            <w:proofErr w:type="spellEnd"/>
            <w:r>
              <w:rPr>
                <w:rFonts w:eastAsiaTheme="minorEastAsia"/>
                <w:bCs/>
                <w:lang w:val="en-US" w:eastAsia="zh-CN"/>
              </w:rPr>
              <w:t xml:space="preserve">, Rel-16 NR-U and Rel-17 Above 52. </w:t>
            </w:r>
          </w:p>
        </w:tc>
      </w:tr>
      <w:tr w:rsidR="000E44C7" w14:paraId="41AE72E1" w14:textId="77777777" w:rsidTr="000E44C7">
        <w:tc>
          <w:tcPr>
            <w:tcW w:w="2009" w:type="dxa"/>
          </w:tcPr>
          <w:p w14:paraId="7AE8CC7E" w14:textId="77777777" w:rsidR="000E44C7" w:rsidRDefault="000E44C7" w:rsidP="009821DC">
            <w:pPr>
              <w:rPr>
                <w:bCs/>
                <w:lang w:val="en-US"/>
              </w:rPr>
            </w:pPr>
            <w:r>
              <w:rPr>
                <w:rFonts w:hint="eastAsia"/>
                <w:bCs/>
                <w:lang w:val="en-US"/>
              </w:rPr>
              <w:t>LG</w:t>
            </w:r>
          </w:p>
        </w:tc>
        <w:tc>
          <w:tcPr>
            <w:tcW w:w="7353" w:type="dxa"/>
          </w:tcPr>
          <w:p w14:paraId="4FF9EAB8" w14:textId="77777777" w:rsidR="000E44C7" w:rsidRDefault="000E44C7" w:rsidP="009821DC">
            <w:pPr>
              <w:pStyle w:val="a8"/>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r w:rsidR="00342638" w14:paraId="3AD4BFC2" w14:textId="77777777" w:rsidTr="000E44C7">
        <w:tc>
          <w:tcPr>
            <w:tcW w:w="2009" w:type="dxa"/>
          </w:tcPr>
          <w:p w14:paraId="46493A69" w14:textId="462DA4BE" w:rsidR="00342638" w:rsidRDefault="00342638" w:rsidP="00342638">
            <w:pPr>
              <w:rPr>
                <w:bCs/>
                <w:lang w:val="en-US"/>
              </w:rPr>
            </w:pPr>
            <w:r>
              <w:rPr>
                <w:bCs/>
                <w:lang w:val="en-US"/>
              </w:rPr>
              <w:t>Samsung3</w:t>
            </w:r>
          </w:p>
        </w:tc>
        <w:tc>
          <w:tcPr>
            <w:tcW w:w="7353" w:type="dxa"/>
          </w:tcPr>
          <w:p w14:paraId="0252BACB" w14:textId="4562E5A5" w:rsidR="00342638" w:rsidRDefault="00342638" w:rsidP="00342638">
            <w:pPr>
              <w:pStyle w:val="a8"/>
              <w:rPr>
                <w:bCs/>
                <w:lang w:val="en-US"/>
              </w:rPr>
            </w:pPr>
            <w:r>
              <w:rPr>
                <w:bCs/>
                <w:lang w:val="en-US"/>
              </w:rPr>
              <w:t>We think the long list of FFS is not needed, but OK with the updated proposal if majority is fine with that.</w:t>
            </w:r>
          </w:p>
        </w:tc>
      </w:tr>
    </w:tbl>
    <w:p w14:paraId="3F374DC8" w14:textId="77777777" w:rsidR="00F26DB5" w:rsidRDefault="00F26DB5">
      <w:pPr>
        <w:rPr>
          <w:lang w:eastAsia="en-US"/>
        </w:rPr>
      </w:pPr>
    </w:p>
    <w:p w14:paraId="47AFBE89" w14:textId="77777777" w:rsidR="00F26DB5" w:rsidRDefault="00F26DB5">
      <w:pPr>
        <w:rPr>
          <w:lang w:eastAsia="en-US"/>
        </w:rPr>
      </w:pPr>
    </w:p>
    <w:p w14:paraId="3C2D662F" w14:textId="77777777" w:rsidR="00F26DB5" w:rsidRDefault="00F26DB5">
      <w:pPr>
        <w:rPr>
          <w:lang w:eastAsia="en-US"/>
        </w:rPr>
      </w:pPr>
    </w:p>
    <w:p w14:paraId="34B5FFCD" w14:textId="77777777" w:rsidR="00F26DB5" w:rsidRDefault="00E10919">
      <w:pPr>
        <w:pStyle w:val="2"/>
        <w:ind w:left="540"/>
      </w:pPr>
      <w:r>
        <w:t>Indication of scheduled cells</w:t>
      </w:r>
    </w:p>
    <w:tbl>
      <w:tblPr>
        <w:tblStyle w:val="af7"/>
        <w:tblW w:w="0" w:type="auto"/>
        <w:tblLook w:val="04A0" w:firstRow="1" w:lastRow="0" w:firstColumn="1" w:lastColumn="0" w:noHBand="0" w:noVBand="1"/>
      </w:tblPr>
      <w:tblGrid>
        <w:gridCol w:w="9362"/>
      </w:tblGrid>
      <w:tr w:rsidR="00F26DB5" w14:paraId="010F921E" w14:textId="77777777">
        <w:tc>
          <w:tcPr>
            <w:tcW w:w="9362" w:type="dxa"/>
          </w:tcPr>
          <w:p w14:paraId="45233670" w14:textId="77777777" w:rsidR="00F26DB5" w:rsidRDefault="00E10919">
            <w:pPr>
              <w:pStyle w:val="a"/>
              <w:numPr>
                <w:ilvl w:val="0"/>
                <w:numId w:val="17"/>
              </w:numPr>
              <w:rPr>
                <w:rFonts w:eastAsia="KaiTi"/>
                <w:b/>
                <w:bCs/>
                <w:sz w:val="22"/>
                <w:lang w:eastAsia="zh-CN"/>
              </w:rPr>
            </w:pPr>
            <w:r>
              <w:rPr>
                <w:rFonts w:eastAsia="KaiTi"/>
                <w:b/>
                <w:bCs/>
                <w:sz w:val="22"/>
                <w:lang w:eastAsia="zh-CN"/>
              </w:rPr>
              <w:t>ZTE</w:t>
            </w:r>
          </w:p>
          <w:p w14:paraId="72EC2DC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5: For designing the CIF filed in the multi-cell scheduling DCI, dynamic or semi-static combination of the multiple scheduled cells should be determined firstly.</w:t>
            </w:r>
          </w:p>
          <w:p w14:paraId="69A5AD0B" w14:textId="77777777" w:rsidR="00F26DB5" w:rsidRDefault="00F26DB5">
            <w:pPr>
              <w:rPr>
                <w:lang w:val="en-US" w:eastAsia="en-US"/>
              </w:rPr>
            </w:pPr>
          </w:p>
          <w:p w14:paraId="13EC7935" w14:textId="77777777" w:rsidR="00F26DB5" w:rsidRDefault="00E10919">
            <w:pPr>
              <w:pStyle w:val="a"/>
              <w:numPr>
                <w:ilvl w:val="0"/>
                <w:numId w:val="17"/>
              </w:numPr>
              <w:rPr>
                <w:rFonts w:eastAsia="KaiTi"/>
                <w:b/>
                <w:bCs/>
                <w:sz w:val="22"/>
                <w:lang w:eastAsia="zh-CN"/>
              </w:rPr>
            </w:pPr>
            <w:r>
              <w:rPr>
                <w:rFonts w:eastAsia="KaiTi"/>
                <w:b/>
                <w:bCs/>
                <w:sz w:val="22"/>
                <w:lang w:eastAsia="zh-CN"/>
              </w:rPr>
              <w:t>Nokia, Nokia Shanghai Bell</w:t>
            </w:r>
          </w:p>
          <w:p w14:paraId="71F2A38B"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3.3.5: The scheduled cells are indicated in a DCI field pointing to a table of scheduled cell(s). </w:t>
            </w:r>
          </w:p>
          <w:p w14:paraId="0478FBA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table of scheduled cell(s) to be scheduled is RRC configured for the UE. </w:t>
            </w:r>
          </w:p>
          <w:p w14:paraId="305B7F73"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Support separate table configurations for the multi-cell scheduling DCI for PDSCH and PUSCH. </w:t>
            </w:r>
          </w:p>
          <w:p w14:paraId="41353EB0" w14:textId="77777777" w:rsidR="00F26DB5" w:rsidRDefault="00F26DB5">
            <w:pPr>
              <w:rPr>
                <w:lang w:val="en-AU" w:eastAsia="en-US"/>
              </w:rPr>
            </w:pPr>
          </w:p>
          <w:p w14:paraId="32B2AC99" w14:textId="77777777" w:rsidR="00F26DB5" w:rsidRDefault="00E10919">
            <w:pPr>
              <w:pStyle w:val="a"/>
              <w:numPr>
                <w:ilvl w:val="0"/>
                <w:numId w:val="17"/>
              </w:numPr>
              <w:rPr>
                <w:rFonts w:eastAsia="KaiTi"/>
                <w:b/>
                <w:bCs/>
                <w:sz w:val="22"/>
                <w:lang w:eastAsia="zh-CN"/>
              </w:rPr>
            </w:pPr>
            <w:r>
              <w:rPr>
                <w:rFonts w:eastAsia="KaiTi"/>
                <w:b/>
                <w:bCs/>
                <w:sz w:val="22"/>
                <w:lang w:eastAsia="zh-CN"/>
              </w:rPr>
              <w:t>CATT</w:t>
            </w:r>
          </w:p>
          <w:p w14:paraId="0B942813"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lastRenderedPageBreak/>
              <w:t>Proposal 2: There are two options on the actual number of scheduled cells by a DCI as follows.</w:t>
            </w:r>
          </w:p>
          <w:p w14:paraId="4DD2271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12333E9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52F492B3" w14:textId="77777777" w:rsidR="00F26DB5" w:rsidRDefault="00F26DB5">
            <w:pPr>
              <w:pStyle w:val="a"/>
              <w:numPr>
                <w:ilvl w:val="0"/>
                <w:numId w:val="0"/>
              </w:numPr>
              <w:ind w:left="360"/>
              <w:jc w:val="both"/>
              <w:rPr>
                <w:rFonts w:eastAsia="KaiTi"/>
                <w:b/>
                <w:bCs/>
                <w:sz w:val="22"/>
                <w:lang w:eastAsia="zh-CN"/>
              </w:rPr>
            </w:pPr>
          </w:p>
          <w:p w14:paraId="0BACBC31" w14:textId="77777777" w:rsidR="00F26DB5" w:rsidRDefault="00E10919">
            <w:pPr>
              <w:pStyle w:val="a"/>
              <w:numPr>
                <w:ilvl w:val="0"/>
                <w:numId w:val="17"/>
              </w:numPr>
              <w:jc w:val="both"/>
              <w:rPr>
                <w:rFonts w:eastAsia="KaiTi"/>
                <w:b/>
                <w:bCs/>
                <w:sz w:val="22"/>
                <w:lang w:eastAsia="zh-CN"/>
              </w:rPr>
            </w:pPr>
            <w:r>
              <w:rPr>
                <w:rFonts w:eastAsia="KaiTi"/>
                <w:b/>
                <w:bCs/>
                <w:sz w:val="22"/>
                <w:lang w:eastAsia="zh-CN"/>
              </w:rPr>
              <w:t>China Telecom</w:t>
            </w:r>
          </w:p>
          <w:p w14:paraId="7CBC4B22"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2: The multiple cells that can be scheduled by the multi-cell scheduling DCI are configured by RRC signaling. Detailed configuration signaling are FFS.</w:t>
            </w:r>
          </w:p>
          <w:p w14:paraId="5E9B656A" w14:textId="77777777" w:rsidR="00F26DB5" w:rsidRDefault="00E10919">
            <w:pPr>
              <w:pStyle w:val="a"/>
              <w:numPr>
                <w:ilvl w:val="0"/>
                <w:numId w:val="18"/>
              </w:numPr>
              <w:jc w:val="both"/>
              <w:rPr>
                <w:rFonts w:eastAsia="KaiTi"/>
                <w:i/>
                <w:iCs/>
                <w:szCs w:val="20"/>
                <w:lang w:val="en-US" w:eastAsia="zh-CN"/>
              </w:rPr>
            </w:pPr>
            <w:r>
              <w:rPr>
                <w:rFonts w:eastAsia="KaiTi"/>
                <w:i/>
                <w:iCs/>
                <w:szCs w:val="20"/>
                <w:lang w:val="en-US" w:eastAsia="zh-CN"/>
              </w:rPr>
              <w:t>Proposal 3: The actually scheduled cells among the cells being able to be scheduled by the multi-cell scheduling DCI are determined dynamically by the DCI indication.</w:t>
            </w:r>
          </w:p>
          <w:p w14:paraId="0A8E7C56" w14:textId="77777777" w:rsidR="00F26DB5" w:rsidRDefault="00F26DB5">
            <w:pPr>
              <w:rPr>
                <w:lang w:val="en-AU" w:eastAsia="en-US"/>
              </w:rPr>
            </w:pPr>
          </w:p>
          <w:p w14:paraId="1744A724" w14:textId="77777777" w:rsidR="00F26DB5" w:rsidRDefault="00E10919">
            <w:pPr>
              <w:pStyle w:val="a"/>
              <w:numPr>
                <w:ilvl w:val="0"/>
                <w:numId w:val="17"/>
              </w:numPr>
              <w:rPr>
                <w:rFonts w:eastAsia="KaiTi"/>
                <w:b/>
                <w:bCs/>
                <w:sz w:val="22"/>
                <w:lang w:eastAsia="zh-CN"/>
              </w:rPr>
            </w:pPr>
            <w:r>
              <w:rPr>
                <w:rFonts w:eastAsia="KaiTi"/>
                <w:b/>
                <w:bCs/>
                <w:sz w:val="22"/>
                <w:lang w:eastAsia="zh-CN"/>
              </w:rPr>
              <w:t>NEC</w:t>
            </w:r>
          </w:p>
          <w:p w14:paraId="3FCCD6E3"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The set of cell combinations are configured for each CIF. To determine which cell combination is scheduled via the CIF, down-select the two options:</w:t>
            </w:r>
          </w:p>
          <w:p w14:paraId="305C8EE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A: a new field in DCI to switch the cell combination used in the set for the CIF</w:t>
            </w:r>
          </w:p>
          <w:p w14:paraId="69E2A52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B: a reserved/predefined value in existing field to indicate enabled and disabled of cells in the set for the CIF.</w:t>
            </w:r>
          </w:p>
          <w:p w14:paraId="36E6D1B0" w14:textId="77777777" w:rsidR="00F26DB5" w:rsidRDefault="00F26DB5">
            <w:pPr>
              <w:rPr>
                <w:lang w:val="en-US" w:eastAsia="en-US"/>
              </w:rPr>
            </w:pPr>
          </w:p>
          <w:p w14:paraId="500724D4"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3D1CB55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RRC configures ‘set-level’ CIF values that correspond to sub-sets of co-scheduled cells from a set of co-scheduled cells.</w:t>
            </w:r>
          </w:p>
          <w:p w14:paraId="116528F7" w14:textId="77777777" w:rsidR="00F26DB5" w:rsidRDefault="00F26DB5">
            <w:pPr>
              <w:rPr>
                <w:lang w:val="en-US" w:eastAsia="en-US"/>
              </w:rPr>
            </w:pPr>
          </w:p>
          <w:p w14:paraId="70E15036" w14:textId="77777777" w:rsidR="00F26DB5" w:rsidRDefault="00E10919">
            <w:pPr>
              <w:pStyle w:val="a"/>
              <w:numPr>
                <w:ilvl w:val="0"/>
                <w:numId w:val="17"/>
              </w:numPr>
              <w:rPr>
                <w:rFonts w:eastAsia="KaiTi"/>
                <w:b/>
                <w:bCs/>
                <w:sz w:val="22"/>
                <w:lang w:eastAsia="zh-CN"/>
              </w:rPr>
            </w:pPr>
            <w:r>
              <w:rPr>
                <w:rFonts w:eastAsia="KaiTi"/>
                <w:b/>
                <w:bCs/>
                <w:sz w:val="22"/>
                <w:lang w:eastAsia="zh-CN"/>
              </w:rPr>
              <w:t>OPPO</w:t>
            </w:r>
          </w:p>
          <w:p w14:paraId="0ECF2892"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The indication scheme for scheduled cells needs to be defined, e.g. indicated cells in DCI directly, or indicated by pre-configured cell combination in DCI.</w:t>
            </w:r>
          </w:p>
          <w:p w14:paraId="3C5433BE" w14:textId="77777777" w:rsidR="00F26DB5" w:rsidRDefault="00F26DB5">
            <w:pPr>
              <w:rPr>
                <w:lang w:val="en-US" w:eastAsia="en-US"/>
              </w:rPr>
            </w:pPr>
          </w:p>
          <w:p w14:paraId="0551DD8A" w14:textId="77777777" w:rsidR="00F26DB5" w:rsidRDefault="00E10919">
            <w:pPr>
              <w:pStyle w:val="a"/>
              <w:numPr>
                <w:ilvl w:val="0"/>
                <w:numId w:val="17"/>
              </w:numPr>
              <w:rPr>
                <w:rFonts w:eastAsia="KaiTi"/>
                <w:b/>
                <w:bCs/>
                <w:sz w:val="22"/>
                <w:lang w:eastAsia="zh-CN"/>
              </w:rPr>
            </w:pPr>
            <w:proofErr w:type="spellStart"/>
            <w:r>
              <w:rPr>
                <w:rFonts w:eastAsia="KaiTi"/>
                <w:b/>
                <w:bCs/>
                <w:sz w:val="22"/>
                <w:lang w:eastAsia="zh-CN"/>
              </w:rPr>
              <w:t>InterDigital</w:t>
            </w:r>
            <w:proofErr w:type="spellEnd"/>
          </w:p>
          <w:p w14:paraId="30AC9E9F"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1: Study indicating scheduling information for multiple cells using the same DCI bitfield. </w:t>
            </w:r>
          </w:p>
          <w:p w14:paraId="694E0909"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2: A bitfield in the DCI can indicate the scheduled cells. </w:t>
            </w:r>
          </w:p>
          <w:p w14:paraId="71BD7ED9" w14:textId="77777777" w:rsidR="00F26DB5" w:rsidRDefault="00F26DB5">
            <w:pPr>
              <w:rPr>
                <w:lang w:val="en-US" w:eastAsia="en-US"/>
              </w:rPr>
            </w:pPr>
          </w:p>
          <w:p w14:paraId="0DB85035" w14:textId="77777777" w:rsidR="00F26DB5" w:rsidRDefault="00E10919">
            <w:pPr>
              <w:pStyle w:val="a"/>
              <w:numPr>
                <w:ilvl w:val="0"/>
                <w:numId w:val="17"/>
              </w:numPr>
              <w:rPr>
                <w:rFonts w:eastAsia="KaiTi"/>
                <w:b/>
                <w:bCs/>
                <w:sz w:val="22"/>
                <w:lang w:eastAsia="zh-CN"/>
              </w:rPr>
            </w:pPr>
            <w:r>
              <w:rPr>
                <w:rFonts w:eastAsia="KaiTi"/>
                <w:b/>
                <w:bCs/>
                <w:sz w:val="22"/>
                <w:lang w:eastAsia="zh-CN"/>
              </w:rPr>
              <w:t>CMCC</w:t>
            </w:r>
          </w:p>
          <w:p w14:paraId="72E9C10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The sets of scheduled cells can be pre-configured by RRC signaling, and the new multi-cell scheduling DCI is used to dynamically indicate which set to be scheduled.</w:t>
            </w:r>
          </w:p>
          <w:p w14:paraId="0C9EA666" w14:textId="77777777" w:rsidR="00F26DB5" w:rsidRDefault="00F26DB5">
            <w:pPr>
              <w:rPr>
                <w:lang w:val="en-US" w:eastAsia="en-US"/>
              </w:rPr>
            </w:pPr>
          </w:p>
          <w:p w14:paraId="3D6258EB"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00F9FC40"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 Discuss how to indicate scheduled cell(s) via the multi-cell DCI, based on the following two options.</w:t>
            </w:r>
          </w:p>
          <w:p w14:paraId="114EE4A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Based on CIF field only</w:t>
            </w:r>
          </w:p>
          <w:p w14:paraId="1AA71731"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Different CIF values are configured between multi-cell scheduling case and single-cell scheduling case.</w:t>
            </w:r>
          </w:p>
          <w:p w14:paraId="1731721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Based on 1-bit flag and CIF field</w:t>
            </w:r>
          </w:p>
          <w:p w14:paraId="5EF23F1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1-bit flag indicates whether the DCI schedules multi-cell or single-cell, and the CIF field indicates multi-cell CIF value or single-cell CIF value according to the 1-bit flag.</w:t>
            </w:r>
          </w:p>
          <w:p w14:paraId="0E6B6B67" w14:textId="77777777" w:rsidR="00F26DB5" w:rsidRDefault="00F26DB5">
            <w:pPr>
              <w:pStyle w:val="a"/>
              <w:numPr>
                <w:ilvl w:val="0"/>
                <w:numId w:val="0"/>
              </w:numPr>
              <w:ind w:left="360"/>
              <w:rPr>
                <w:rFonts w:eastAsia="KaiTi"/>
                <w:b/>
                <w:bCs/>
                <w:sz w:val="22"/>
                <w:lang w:eastAsia="zh-CN"/>
              </w:rPr>
            </w:pPr>
          </w:p>
          <w:p w14:paraId="4A040AF6" w14:textId="77777777" w:rsidR="00F26DB5" w:rsidRDefault="00E10919">
            <w:pPr>
              <w:pStyle w:val="a"/>
              <w:numPr>
                <w:ilvl w:val="0"/>
                <w:numId w:val="17"/>
              </w:numPr>
              <w:rPr>
                <w:rFonts w:eastAsia="KaiTi"/>
                <w:b/>
                <w:bCs/>
                <w:sz w:val="22"/>
                <w:lang w:eastAsia="zh-CN"/>
              </w:rPr>
            </w:pPr>
            <w:r>
              <w:rPr>
                <w:rFonts w:eastAsia="KaiTi"/>
                <w:b/>
                <w:bCs/>
                <w:sz w:val="22"/>
                <w:lang w:eastAsia="zh-CN"/>
              </w:rPr>
              <w:t>Intel</w:t>
            </w:r>
          </w:p>
          <w:p w14:paraId="18255038"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4</w:t>
            </w:r>
          </w:p>
          <w:p w14:paraId="6A83277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 xml:space="preserve">For multi-cell scheduling, a joint carrier and BWP indication field is included in the DCI to determine a set of carriers and BWPs from a configured table. </w:t>
            </w:r>
          </w:p>
          <w:p w14:paraId="448D159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Dynamic switching between single-cell and multi-cell scheduling is supported. </w:t>
            </w:r>
          </w:p>
          <w:p w14:paraId="7382C94D" w14:textId="77777777" w:rsidR="00F26DB5" w:rsidRDefault="00F26DB5">
            <w:pPr>
              <w:rPr>
                <w:lang w:val="en-AU" w:eastAsia="en-US"/>
              </w:rPr>
            </w:pPr>
          </w:p>
          <w:p w14:paraId="7B7181AF" w14:textId="77777777" w:rsidR="00F26DB5" w:rsidRDefault="00E10919">
            <w:pPr>
              <w:pStyle w:val="a"/>
              <w:numPr>
                <w:ilvl w:val="0"/>
                <w:numId w:val="17"/>
              </w:numPr>
              <w:rPr>
                <w:rFonts w:eastAsia="KaiTi"/>
                <w:b/>
                <w:bCs/>
                <w:sz w:val="22"/>
                <w:lang w:eastAsia="zh-CN"/>
              </w:rPr>
            </w:pPr>
            <w:r>
              <w:rPr>
                <w:rFonts w:eastAsia="KaiTi"/>
                <w:b/>
                <w:bCs/>
                <w:sz w:val="22"/>
                <w:lang w:eastAsia="zh-CN"/>
              </w:rPr>
              <w:t>Fujitsu</w:t>
            </w:r>
          </w:p>
          <w:p w14:paraId="4C891A5F" w14:textId="77777777" w:rsidR="00F26DB5" w:rsidRDefault="00E10919">
            <w:pPr>
              <w:pStyle w:val="a"/>
              <w:numPr>
                <w:ilvl w:val="0"/>
                <w:numId w:val="18"/>
              </w:numPr>
              <w:rPr>
                <w:rFonts w:eastAsia="KaiTi"/>
                <w:bCs/>
                <w:i/>
                <w:szCs w:val="20"/>
                <w:lang w:val="en-US"/>
              </w:rPr>
            </w:pPr>
            <w:r>
              <w:rPr>
                <w:rFonts w:eastAsia="KaiTi"/>
                <w:bCs/>
                <w:i/>
                <w:szCs w:val="20"/>
                <w:lang w:val="en-US"/>
              </w:rPr>
              <w:t>Proposal 3: A DCI for multi-cell PUSCH/PDSCH scheduling indicates its scheduled cells. Consider the following 3 options to support the indication.</w:t>
            </w:r>
          </w:p>
          <w:p w14:paraId="42C59BD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1: The DCI includes a single carrier indicator field (CIF). And the CIF can indicate which set of cells is scheduled.</w:t>
            </w:r>
          </w:p>
          <w:p w14:paraId="31F814B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2: The DCI includes a bitmap, with bits one-to-one mapping to multiple cells.</w:t>
            </w:r>
          </w:p>
          <w:p w14:paraId="1540991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3: When the DCI includes multiple fields for same indication purpose (e.g., FDRA) with one-to-one mapping to multiple cells, use a specific value of the fields to indicate not scheduling corresponding cell.</w:t>
            </w:r>
          </w:p>
          <w:p w14:paraId="6A3EAA13" w14:textId="77777777" w:rsidR="00F26DB5" w:rsidRDefault="00F26DB5">
            <w:pPr>
              <w:rPr>
                <w:lang w:val="en-AU" w:eastAsia="en-US"/>
              </w:rPr>
            </w:pPr>
          </w:p>
        </w:tc>
      </w:tr>
    </w:tbl>
    <w:p w14:paraId="4D653C00" w14:textId="77777777" w:rsidR="00F26DB5" w:rsidRDefault="00F26DB5">
      <w:pPr>
        <w:rPr>
          <w:lang w:eastAsia="en-US"/>
        </w:rPr>
      </w:pPr>
    </w:p>
    <w:p w14:paraId="3FBBA132" w14:textId="77777777" w:rsidR="00F26DB5" w:rsidRDefault="00F26DB5">
      <w:pPr>
        <w:rPr>
          <w:lang w:eastAsia="en-US"/>
        </w:rPr>
      </w:pPr>
    </w:p>
    <w:p w14:paraId="1C23CE43"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4ACA4AD" w14:textId="77777777" w:rsidR="00F26DB5" w:rsidRDefault="00F26DB5">
      <w:pPr>
        <w:rPr>
          <w:lang w:eastAsia="en-US"/>
        </w:rPr>
      </w:pPr>
    </w:p>
    <w:p w14:paraId="0E364D81" w14:textId="77777777" w:rsidR="00F26DB5" w:rsidRDefault="00E10919">
      <w:pPr>
        <w:spacing w:after="120"/>
        <w:rPr>
          <w:lang w:val="en-US" w:eastAsia="en-US"/>
        </w:rPr>
      </w:pPr>
      <w:r>
        <w:rPr>
          <w:lang w:val="en-US" w:eastAsia="en-US"/>
        </w:rPr>
        <w:t xml:space="preserve">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w:t>
      </w:r>
      <w:proofErr w:type="gramStart"/>
      <w:r>
        <w:rPr>
          <w:lang w:val="en-US" w:eastAsia="en-US"/>
        </w:rPr>
        <w:t>So</w:t>
      </w:r>
      <w:proofErr w:type="gramEnd"/>
      <w:r>
        <w:rPr>
          <w:lang w:val="en-US" w:eastAsia="en-US"/>
        </w:rPr>
        <w:t xml:space="preserve"> the DCI overhead can be reduced and the scheduling flexibility is guaranteed. Moderator suggests below proposal to capture a high-level design.</w:t>
      </w:r>
    </w:p>
    <w:p w14:paraId="5447FA5F" w14:textId="77777777" w:rsidR="00F26DB5" w:rsidRDefault="00E10919">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685CE44D" w14:textId="77777777" w:rsidR="00F26DB5" w:rsidRDefault="00F26DB5">
      <w:pPr>
        <w:rPr>
          <w:lang w:val="en-US" w:eastAsia="en-US"/>
        </w:rPr>
      </w:pPr>
    </w:p>
    <w:p w14:paraId="4EAF5D5A"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389D1771" w14:textId="77777777" w:rsidR="00F26DB5" w:rsidRDefault="00F26DB5">
      <w:pPr>
        <w:rPr>
          <w:lang w:eastAsia="en-US"/>
        </w:rPr>
      </w:pPr>
    </w:p>
    <w:p w14:paraId="7D992A6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77FCC83F" w14:textId="77777777" w:rsidR="00F26DB5" w:rsidRDefault="00E10919">
      <w:pPr>
        <w:pStyle w:val="a"/>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379B0B74" w14:textId="77777777" w:rsidR="00F26DB5" w:rsidRDefault="00E10919">
      <w:pPr>
        <w:pStyle w:val="a"/>
        <w:numPr>
          <w:ilvl w:val="0"/>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521330A4" w14:textId="77777777" w:rsidR="00F26DB5" w:rsidRDefault="00E10919">
      <w:pPr>
        <w:pStyle w:val="a"/>
        <w:numPr>
          <w:ilvl w:val="0"/>
          <w:numId w:val="18"/>
        </w:numPr>
        <w:rPr>
          <w:rFonts w:eastAsia="KaiTi"/>
          <w:szCs w:val="20"/>
          <w:lang w:eastAsia="zh-CN"/>
        </w:rPr>
      </w:pPr>
      <w:r>
        <w:rPr>
          <w:lang w:val="en-US" w:eastAsia="en-US"/>
        </w:rPr>
        <w:t>Separate tables can be configured for multi-cell PDSCH scheduling and multi-cell PUSCH scheduling.</w:t>
      </w:r>
    </w:p>
    <w:p w14:paraId="453DD2B4" w14:textId="77777777" w:rsidR="00F26DB5" w:rsidRDefault="00F26DB5">
      <w:pPr>
        <w:rPr>
          <w:lang w:eastAsia="en-US"/>
        </w:rPr>
      </w:pPr>
    </w:p>
    <w:p w14:paraId="6FC91609" w14:textId="77777777" w:rsidR="00F26DB5" w:rsidRDefault="00E10919">
      <w:pPr>
        <w:spacing w:after="0"/>
        <w:rPr>
          <w:lang w:eastAsia="en-US"/>
        </w:rPr>
      </w:pPr>
      <w:r>
        <w:br/>
      </w:r>
    </w:p>
    <w:p w14:paraId="105F3E86"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7B63F938" w14:textId="77777777">
        <w:tc>
          <w:tcPr>
            <w:tcW w:w="2009" w:type="dxa"/>
            <w:tcBorders>
              <w:top w:val="single" w:sz="4" w:space="0" w:color="auto"/>
              <w:left w:val="single" w:sz="4" w:space="0" w:color="auto"/>
              <w:bottom w:val="single" w:sz="4" w:space="0" w:color="auto"/>
              <w:right w:val="single" w:sz="4" w:space="0" w:color="auto"/>
            </w:tcBorders>
          </w:tcPr>
          <w:p w14:paraId="30EE59D8"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2F99207" w14:textId="77777777" w:rsidR="00F26DB5" w:rsidRDefault="00E10919">
            <w:pPr>
              <w:jc w:val="center"/>
              <w:rPr>
                <w:b/>
                <w:lang w:eastAsia="zh-CN"/>
              </w:rPr>
            </w:pPr>
            <w:r>
              <w:rPr>
                <w:b/>
                <w:lang w:eastAsia="zh-CN"/>
              </w:rPr>
              <w:t>Comment</w:t>
            </w:r>
          </w:p>
        </w:tc>
      </w:tr>
      <w:tr w:rsidR="00F26DB5" w14:paraId="0E064240" w14:textId="77777777">
        <w:tc>
          <w:tcPr>
            <w:tcW w:w="2009" w:type="dxa"/>
            <w:tcBorders>
              <w:top w:val="single" w:sz="4" w:space="0" w:color="auto"/>
              <w:left w:val="single" w:sz="4" w:space="0" w:color="auto"/>
              <w:bottom w:val="single" w:sz="4" w:space="0" w:color="auto"/>
              <w:right w:val="single" w:sz="4" w:space="0" w:color="auto"/>
            </w:tcBorders>
          </w:tcPr>
          <w:p w14:paraId="455CE20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75772EC"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3-3: generally OK.</w:t>
            </w:r>
          </w:p>
          <w:p w14:paraId="10E07572" w14:textId="77777777" w:rsidR="00F26DB5" w:rsidRDefault="00E10919">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F26DB5" w14:paraId="059B8E34" w14:textId="77777777">
        <w:tc>
          <w:tcPr>
            <w:tcW w:w="2009" w:type="dxa"/>
            <w:tcBorders>
              <w:top w:val="single" w:sz="4" w:space="0" w:color="auto"/>
              <w:left w:val="single" w:sz="4" w:space="0" w:color="auto"/>
              <w:bottom w:val="single" w:sz="4" w:space="0" w:color="auto"/>
              <w:right w:val="single" w:sz="4" w:space="0" w:color="auto"/>
            </w:tcBorders>
          </w:tcPr>
          <w:p w14:paraId="21284EB2"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25FB40B" w14:textId="77777777" w:rsidR="00F26DB5" w:rsidRDefault="00E10919">
            <w:pPr>
              <w:rPr>
                <w:bCs/>
                <w:lang w:eastAsia="zh-CN"/>
              </w:rPr>
            </w:pPr>
            <w:r>
              <w:rPr>
                <w:bCs/>
                <w:lang w:eastAsia="zh-CN"/>
              </w:rPr>
              <w:t>Support</w:t>
            </w:r>
          </w:p>
          <w:p w14:paraId="4C8AD85F" w14:textId="77777777" w:rsidR="00F26DB5" w:rsidRDefault="00E10919">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F26DB5" w14:paraId="7F02B2F3" w14:textId="77777777">
        <w:tc>
          <w:tcPr>
            <w:tcW w:w="2009" w:type="dxa"/>
            <w:tcBorders>
              <w:top w:val="single" w:sz="4" w:space="0" w:color="auto"/>
              <w:left w:val="single" w:sz="4" w:space="0" w:color="auto"/>
              <w:bottom w:val="single" w:sz="4" w:space="0" w:color="auto"/>
              <w:right w:val="single" w:sz="4" w:space="0" w:color="auto"/>
            </w:tcBorders>
          </w:tcPr>
          <w:p w14:paraId="3BAB24A0"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FA8EFC2" w14:textId="77777777" w:rsidR="00F26DB5" w:rsidRDefault="00E10919">
            <w:pPr>
              <w:jc w:val="left"/>
              <w:rPr>
                <w:bCs/>
                <w:lang w:eastAsia="zh-CN"/>
              </w:rPr>
            </w:pPr>
            <w:r>
              <w:rPr>
                <w:bCs/>
                <w:lang w:val="en-US" w:eastAsia="zh-CN"/>
              </w:rPr>
              <w:t>We agree on the single CIF filed. But the single CIF could be either a table pointer or a b</w:t>
            </w:r>
            <w:r>
              <w:rPr>
                <w:bCs/>
                <w:lang w:val="en-US" w:eastAsia="zh-CN"/>
              </w:rPr>
              <w:lastRenderedPageBreak/>
              <w:t xml:space="preserve">itmap. The proposal is just one choice. We do not want to land on a situation that the CIF field overhead saving is not big enough while the RRC table overhead is big.     </w:t>
            </w:r>
          </w:p>
        </w:tc>
      </w:tr>
      <w:tr w:rsidR="00F26DB5" w14:paraId="52486E98" w14:textId="77777777">
        <w:tc>
          <w:tcPr>
            <w:tcW w:w="2009" w:type="dxa"/>
            <w:tcBorders>
              <w:top w:val="single" w:sz="4" w:space="0" w:color="auto"/>
              <w:left w:val="single" w:sz="4" w:space="0" w:color="auto"/>
              <w:bottom w:val="single" w:sz="4" w:space="0" w:color="auto"/>
              <w:right w:val="single" w:sz="4" w:space="0" w:color="auto"/>
            </w:tcBorders>
          </w:tcPr>
          <w:p w14:paraId="25980D70" w14:textId="77777777" w:rsidR="00F26DB5" w:rsidRDefault="00E10919">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5485096" w14:textId="77777777" w:rsidR="00F26DB5" w:rsidRDefault="00E10919">
            <w:pPr>
              <w:rPr>
                <w:rFonts w:eastAsiaTheme="minorEastAsia"/>
                <w:bCs/>
                <w:lang w:eastAsia="zh-CN"/>
              </w:rPr>
            </w:pPr>
            <w:r>
              <w:rPr>
                <w:rFonts w:eastAsiaTheme="minorEastAsia"/>
                <w:bCs/>
                <w:lang w:eastAsia="zh-CN"/>
              </w:rPr>
              <w:t>Fine with the proposal.</w:t>
            </w:r>
          </w:p>
        </w:tc>
      </w:tr>
      <w:tr w:rsidR="00F26DB5" w14:paraId="56EF9B2E" w14:textId="77777777">
        <w:tc>
          <w:tcPr>
            <w:tcW w:w="2009" w:type="dxa"/>
          </w:tcPr>
          <w:p w14:paraId="3FC7B0D5"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AD7BFA1" w14:textId="77777777" w:rsidR="00F26DB5" w:rsidRDefault="00E10919">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w:t>
            </w:r>
            <w:proofErr w:type="spellStart"/>
            <w:r>
              <w:rPr>
                <w:rFonts w:eastAsiaTheme="minorEastAsia"/>
                <w:bCs/>
                <w:lang w:eastAsia="zh-CN"/>
              </w:rPr>
              <w:t>signaling</w:t>
            </w:r>
            <w:proofErr w:type="spellEnd"/>
            <w:r>
              <w:rPr>
                <w:rFonts w:eastAsiaTheme="minorEastAsia"/>
                <w:bCs/>
                <w:lang w:eastAsia="zh-CN"/>
              </w:rPr>
              <w:t xml:space="preserve">) may need more discussions. For now, we suggest to consider following changes: </w:t>
            </w:r>
          </w:p>
          <w:p w14:paraId="71DF850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26FFACB9" w14:textId="77777777" w:rsidR="00F26DB5" w:rsidRDefault="00E10919">
            <w:pPr>
              <w:pStyle w:val="a"/>
              <w:numPr>
                <w:ilvl w:val="0"/>
                <w:numId w:val="17"/>
              </w:numPr>
              <w:rPr>
                <w:rFonts w:eastAsia="KaiTi"/>
                <w:szCs w:val="20"/>
                <w:lang w:eastAsia="zh-CN"/>
              </w:rPr>
            </w:pPr>
            <w:r>
              <w:rPr>
                <w:lang w:eastAsia="en-US"/>
              </w:rPr>
              <w:t xml:space="preserve">For multi-cell scheduling, </w:t>
            </w:r>
            <w:ins w:id="444" w:author="琴艳 蒋" w:date="2022-05-10T18:05:00Z">
              <w:r>
                <w:rPr>
                  <w:lang w:eastAsia="en-US"/>
                </w:rPr>
                <w:t xml:space="preserve">CIF field in DCI format </w:t>
              </w:r>
            </w:ins>
            <w:ins w:id="445" w:author="琴艳 蒋" w:date="2022-05-10T18:06:00Z">
              <w:r>
                <w:rPr>
                  <w:lang w:eastAsia="en-US"/>
                </w:rPr>
                <w:t>0-X/</w:t>
              </w:r>
            </w:ins>
            <w:ins w:id="446" w:author="琴艳 蒋" w:date="2022-05-10T18:05:00Z">
              <w:r>
                <w:rPr>
                  <w:lang w:eastAsia="en-US"/>
                </w:rPr>
                <w:t>1-</w:t>
              </w:r>
            </w:ins>
            <w:ins w:id="447" w:author="琴艳 蒋" w:date="2022-05-10T18:06:00Z">
              <w:r>
                <w:rPr>
                  <w:lang w:eastAsia="en-US"/>
                </w:rPr>
                <w:t>X are used for indicating scheduled cells per DCI.</w:t>
              </w:r>
            </w:ins>
            <w:del w:id="448"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3991F1D3" w14:textId="77777777" w:rsidR="00F26DB5" w:rsidRDefault="00E10919">
            <w:pPr>
              <w:pStyle w:val="a"/>
              <w:numPr>
                <w:ilvl w:val="0"/>
                <w:numId w:val="18"/>
              </w:numPr>
              <w:rPr>
                <w:ins w:id="449" w:author="琴艳 蒋" w:date="2022-05-10T18:09:00Z"/>
                <w:rFonts w:eastAsia="KaiTi"/>
                <w:szCs w:val="20"/>
                <w:lang w:eastAsia="zh-CN"/>
              </w:rPr>
            </w:pPr>
            <w:ins w:id="450" w:author="琴艳 蒋" w:date="2022-05-10T18:06:00Z">
              <w:r>
                <w:rPr>
                  <w:rFonts w:eastAsia="KaiTi"/>
                  <w:szCs w:val="20"/>
                  <w:lang w:eastAsia="zh-CN"/>
                </w:rPr>
                <w:t xml:space="preserve">A CIF value </w:t>
              </w:r>
            </w:ins>
            <w:ins w:id="451" w:author="琴艳 蒋" w:date="2022-05-10T18:07:00Z">
              <w:r>
                <w:rPr>
                  <w:rFonts w:eastAsia="KaiTi"/>
                  <w:szCs w:val="20"/>
                  <w:lang w:eastAsia="zh-CN"/>
                </w:rPr>
                <w:t>corresponds to a set of co-scheduled cells.</w:t>
              </w:r>
            </w:ins>
            <w:del w:id="452" w:author="琴艳 蒋" w:date="2022-05-10T18:06:00Z">
              <w:r>
                <w:rPr>
                  <w:rFonts w:eastAsia="KaiTi"/>
                  <w:szCs w:val="20"/>
                  <w:lang w:eastAsia="zh-CN"/>
                </w:rPr>
                <w:delText>The table is configured by RRC signaling</w:delText>
              </w:r>
            </w:del>
            <w:r>
              <w:rPr>
                <w:rFonts w:eastAsia="KaiTi"/>
                <w:szCs w:val="20"/>
                <w:lang w:eastAsia="zh-CN"/>
              </w:rPr>
              <w:t>.</w:t>
            </w:r>
          </w:p>
          <w:p w14:paraId="2EF70378" w14:textId="77777777" w:rsidR="00F26DB5" w:rsidRDefault="00E10919">
            <w:pPr>
              <w:pStyle w:val="a"/>
              <w:numPr>
                <w:ilvl w:val="0"/>
                <w:numId w:val="18"/>
              </w:numPr>
              <w:rPr>
                <w:rFonts w:eastAsia="KaiTi"/>
                <w:szCs w:val="20"/>
                <w:lang w:eastAsia="zh-CN"/>
              </w:rPr>
            </w:pPr>
            <w:ins w:id="453" w:author="琴艳 蒋" w:date="2022-05-10T18:09:00Z">
              <w:r>
                <w:rPr>
                  <w:rFonts w:eastAsia="KaiTi"/>
                  <w:szCs w:val="20"/>
                  <w:lang w:eastAsia="zh-CN"/>
                </w:rPr>
                <w:t>FFS</w:t>
              </w:r>
              <w:r>
                <w:rPr>
                  <w:rFonts w:eastAsia="KaiTi" w:hint="eastAsia"/>
                  <w:szCs w:val="20"/>
                  <w:lang w:eastAsia="zh-CN"/>
                </w:rPr>
                <w:t>:</w:t>
              </w:r>
              <w:r>
                <w:rPr>
                  <w:rFonts w:eastAsia="KaiTi"/>
                  <w:szCs w:val="20"/>
                  <w:lang w:eastAsia="zh-CN"/>
                </w:rPr>
                <w:t xml:space="preserve"> whether the CIF field is a </w:t>
              </w:r>
            </w:ins>
            <w:ins w:id="454" w:author="琴艳 蒋" w:date="2022-05-10T18:11:00Z">
              <w:r>
                <w:rPr>
                  <w:rFonts w:eastAsia="KaiTi"/>
                  <w:szCs w:val="20"/>
                  <w:lang w:eastAsia="zh-CN"/>
                </w:rPr>
                <w:t>bitmap,</w:t>
              </w:r>
            </w:ins>
            <w:ins w:id="455" w:author="琴艳 蒋" w:date="2022-05-10T18:10:00Z">
              <w:r>
                <w:rPr>
                  <w:rFonts w:eastAsia="KaiTi"/>
                  <w:szCs w:val="20"/>
                  <w:lang w:eastAsia="zh-CN"/>
                </w:rPr>
                <w:t xml:space="preserve"> or a row indicator based on a</w:t>
              </w:r>
              <w:r>
                <w:rPr>
                  <w:lang w:eastAsia="en-US"/>
                </w:rPr>
                <w:t xml:space="preserve"> table defining combinations of </w:t>
              </w:r>
            </w:ins>
            <w:ins w:id="456" w:author="琴艳 蒋" w:date="2022-05-10T18:11:00Z">
              <w:r>
                <w:rPr>
                  <w:lang w:eastAsia="en-US"/>
                </w:rPr>
                <w:t>co-</w:t>
              </w:r>
            </w:ins>
            <w:ins w:id="457" w:author="琴艳 蒋" w:date="2022-05-10T18:10:00Z">
              <w:r>
                <w:rPr>
                  <w:lang w:eastAsia="en-US"/>
                </w:rPr>
                <w:t>scheduled cells</w:t>
              </w:r>
            </w:ins>
          </w:p>
          <w:p w14:paraId="554CE7F0" w14:textId="77777777" w:rsidR="00F26DB5" w:rsidRDefault="00E10919">
            <w:pPr>
              <w:pStyle w:val="a"/>
              <w:numPr>
                <w:ilvl w:val="0"/>
                <w:numId w:val="18"/>
              </w:numPr>
              <w:rPr>
                <w:ins w:id="458" w:author="琴艳 蒋" w:date="2022-05-10T18:11:00Z"/>
                <w:rFonts w:eastAsia="KaiTi"/>
                <w:szCs w:val="20"/>
                <w:lang w:eastAsia="zh-CN"/>
              </w:rPr>
            </w:pPr>
            <w:del w:id="459" w:author="琴艳 蒋" w:date="2022-05-10T18:07:00Z">
              <w:r>
                <w:rPr>
                  <w:lang w:val="en-US" w:eastAsia="en-US"/>
                </w:rPr>
                <w:delText>Separate tables can be configured for multi-cell PDSCH scheduling and multi-cell PUSCH scheduling</w:delText>
              </w:r>
            </w:del>
          </w:p>
          <w:p w14:paraId="026AB7C2" w14:textId="77777777" w:rsidR="00F26DB5" w:rsidRDefault="00E10919">
            <w:pPr>
              <w:pStyle w:val="a"/>
              <w:numPr>
                <w:ilvl w:val="0"/>
                <w:numId w:val="18"/>
              </w:numPr>
              <w:rPr>
                <w:ins w:id="460" w:author="琴艳 蒋" w:date="2022-05-10T18:09:00Z"/>
                <w:rFonts w:eastAsia="KaiTi"/>
                <w:szCs w:val="20"/>
                <w:lang w:eastAsia="zh-CN"/>
              </w:rPr>
            </w:pPr>
            <w:ins w:id="461" w:author="琴艳 蒋" w:date="2022-05-10T18:11:00Z">
              <w:r>
                <w:rPr>
                  <w:rFonts w:eastAsiaTheme="minorEastAsia" w:hint="eastAsia"/>
                  <w:lang w:eastAsia="zh-CN"/>
                </w:rPr>
                <w:t>F</w:t>
              </w:r>
              <w:r>
                <w:rPr>
                  <w:rFonts w:eastAsiaTheme="minorEastAsia"/>
                  <w:lang w:eastAsia="zh-CN"/>
                </w:rPr>
                <w:t xml:space="preserve">FS: </w:t>
              </w:r>
            </w:ins>
            <w:ins w:id="462" w:author="琴艳 蒋" w:date="2022-05-10T18:12:00Z">
              <w:r>
                <w:rPr>
                  <w:rFonts w:eastAsiaTheme="minorEastAsia"/>
                  <w:lang w:eastAsia="zh-CN"/>
                </w:rPr>
                <w:t xml:space="preserve">how to define/configure the mapping between CIF values and </w:t>
              </w:r>
            </w:ins>
            <w:ins w:id="463" w:author="琴艳 蒋" w:date="2022-05-10T18:13:00Z">
              <w:r>
                <w:rPr>
                  <w:rFonts w:eastAsiaTheme="minorEastAsia"/>
                  <w:lang w:eastAsia="zh-CN"/>
                </w:rPr>
                <w:t>corresponding set of co-scheduled cells</w:t>
              </w:r>
            </w:ins>
          </w:p>
          <w:p w14:paraId="53185196" w14:textId="77777777" w:rsidR="00F26DB5" w:rsidRDefault="00E10919">
            <w:pPr>
              <w:pStyle w:val="a"/>
              <w:numPr>
                <w:ilvl w:val="0"/>
                <w:numId w:val="18"/>
              </w:numPr>
              <w:rPr>
                <w:rFonts w:eastAsia="KaiTi"/>
                <w:szCs w:val="20"/>
                <w:lang w:eastAsia="zh-CN"/>
              </w:rPr>
            </w:pPr>
            <w:ins w:id="464" w:author="琴艳 蒋" w:date="2022-05-10T18:07:00Z">
              <w:r>
                <w:rPr>
                  <w:lang w:val="en-US" w:eastAsia="en-US"/>
                </w:rPr>
                <w:t xml:space="preserve">FFS: whether </w:t>
              </w:r>
            </w:ins>
            <w:ins w:id="465" w:author="琴艳 蒋" w:date="2022-05-10T18:08:00Z">
              <w:r>
                <w:rPr>
                  <w:lang w:val="en-US" w:eastAsia="en-US"/>
                </w:rPr>
                <w:t>additional field is needed for indicating the scheduled cells</w:t>
              </w:r>
            </w:ins>
            <w:r>
              <w:rPr>
                <w:lang w:val="en-US" w:eastAsia="en-US"/>
              </w:rPr>
              <w:t>.</w:t>
            </w:r>
          </w:p>
          <w:p w14:paraId="66FEC59A" w14:textId="77777777" w:rsidR="00F26DB5" w:rsidRDefault="00F26DB5">
            <w:pPr>
              <w:ind w:left="2428" w:hanging="360"/>
              <w:rPr>
                <w:rFonts w:eastAsia="KaiTi"/>
                <w:szCs w:val="20"/>
                <w:lang w:eastAsia="zh-CN"/>
              </w:rPr>
            </w:pPr>
          </w:p>
        </w:tc>
      </w:tr>
      <w:tr w:rsidR="00F26DB5" w14:paraId="718D7A5F" w14:textId="77777777">
        <w:tc>
          <w:tcPr>
            <w:tcW w:w="2009" w:type="dxa"/>
          </w:tcPr>
          <w:p w14:paraId="412125AD"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2FAF4241" w14:textId="77777777" w:rsidR="00F26DB5" w:rsidRDefault="00E10919">
            <w:pPr>
              <w:jc w:val="left"/>
              <w:rPr>
                <w:rFonts w:eastAsiaTheme="minorEastAsia"/>
                <w:bCs/>
                <w:lang w:eastAsia="zh-CN"/>
              </w:rPr>
            </w:pPr>
            <w:r>
              <w:rPr>
                <w:rFonts w:eastAsia="MS Mincho"/>
                <w:bCs/>
                <w:lang w:eastAsia="ja-JP"/>
              </w:rPr>
              <w:t>We support this proposal.</w:t>
            </w:r>
          </w:p>
        </w:tc>
      </w:tr>
      <w:tr w:rsidR="00F26DB5" w14:paraId="30A4EE9F" w14:textId="77777777">
        <w:tc>
          <w:tcPr>
            <w:tcW w:w="2009" w:type="dxa"/>
          </w:tcPr>
          <w:p w14:paraId="5B9C88A5"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F32FEC8" w14:textId="77777777" w:rsidR="00F26DB5" w:rsidRDefault="00E10919">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0264F429" w14:textId="77777777" w:rsidR="00F26DB5" w:rsidRDefault="00E10919">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75F77087" w14:textId="77777777" w:rsidR="00F26DB5" w:rsidRDefault="00E10919">
            <w:pPr>
              <w:jc w:val="left"/>
              <w:rPr>
                <w:rFonts w:eastAsia="MS Mincho"/>
                <w:bCs/>
                <w:lang w:eastAsia="ja-JP"/>
              </w:rPr>
            </w:pPr>
            <w:r>
              <w:rPr>
                <w:rFonts w:eastAsiaTheme="minorEastAsia" w:hint="eastAsia"/>
                <w:bCs/>
                <w:lang w:eastAsia="zh-CN"/>
              </w:rPr>
              <w:t>F</w:t>
            </w:r>
            <w:r>
              <w:rPr>
                <w:rFonts w:eastAsiaTheme="minorEastAsia"/>
                <w:bCs/>
                <w:lang w:eastAsia="zh-CN"/>
              </w:rPr>
              <w:t xml:space="preserve">or separate table or joint table, we do not have strong view. </w:t>
            </w:r>
            <w:proofErr w:type="gramStart"/>
            <w:r>
              <w:rPr>
                <w:rFonts w:eastAsiaTheme="minorEastAsia"/>
                <w:bCs/>
                <w:lang w:eastAsia="zh-CN"/>
              </w:rPr>
              <w:t>However</w:t>
            </w:r>
            <w:proofErr w:type="gramEnd"/>
            <w:r>
              <w:rPr>
                <w:rFonts w:eastAsiaTheme="minorEastAsia"/>
                <w:bCs/>
                <w:lang w:eastAsia="zh-CN"/>
              </w:rPr>
              <w:t xml:space="preserve"> we prefer to leave it FFS at this moment as a single table can still work if we always restrict UL co-scheduled cells are a subset of DL co-scheduled cells.</w:t>
            </w:r>
          </w:p>
        </w:tc>
      </w:tr>
      <w:tr w:rsidR="00F26DB5" w14:paraId="3B3D8B48" w14:textId="77777777">
        <w:tc>
          <w:tcPr>
            <w:tcW w:w="2009" w:type="dxa"/>
          </w:tcPr>
          <w:p w14:paraId="426312D1" w14:textId="77777777" w:rsidR="00F26DB5" w:rsidRDefault="00E10919">
            <w:pPr>
              <w:rPr>
                <w:rFonts w:eastAsia="Malgun Gothic"/>
                <w:bCs/>
              </w:rPr>
            </w:pPr>
            <w:r>
              <w:rPr>
                <w:rFonts w:eastAsia="Malgun Gothic" w:hint="eastAsia"/>
                <w:bCs/>
              </w:rPr>
              <w:t>LG</w:t>
            </w:r>
          </w:p>
        </w:tc>
        <w:tc>
          <w:tcPr>
            <w:tcW w:w="7353" w:type="dxa"/>
          </w:tcPr>
          <w:p w14:paraId="6DD5B995" w14:textId="77777777" w:rsidR="00F26DB5" w:rsidRDefault="00E10919">
            <w:r>
              <w:t>OK with the main bullet and the first sub-bullet, but it is better to put FFS on the second sub-bullet for now.</w:t>
            </w:r>
          </w:p>
        </w:tc>
      </w:tr>
      <w:tr w:rsidR="00F26DB5" w14:paraId="02C0E16D" w14:textId="77777777">
        <w:tc>
          <w:tcPr>
            <w:tcW w:w="2009" w:type="dxa"/>
          </w:tcPr>
          <w:p w14:paraId="43151043" w14:textId="77777777" w:rsidR="00F26DB5" w:rsidRDefault="00E10919">
            <w:pPr>
              <w:rPr>
                <w:rFonts w:eastAsia="Malgun Gothic"/>
                <w:bCs/>
              </w:rPr>
            </w:pPr>
            <w:r>
              <w:rPr>
                <w:rFonts w:eastAsia="MS Mincho"/>
                <w:bCs/>
                <w:lang w:val="en-US" w:eastAsia="ja-JP"/>
              </w:rPr>
              <w:t>CMCC</w:t>
            </w:r>
          </w:p>
        </w:tc>
        <w:tc>
          <w:tcPr>
            <w:tcW w:w="7353" w:type="dxa"/>
          </w:tcPr>
          <w:p w14:paraId="1A1DC2A5" w14:textId="77777777" w:rsidR="00F26DB5" w:rsidRDefault="00E10919">
            <w:r>
              <w:rPr>
                <w:rFonts w:eastAsia="MS Mincho"/>
                <w:bCs/>
                <w:lang w:val="en-US" w:eastAsia="ja-JP"/>
              </w:rPr>
              <w:t>We are generally OK with the proposal, whether to use a mapping table or other forms of dynamic indication can be further discussed.</w:t>
            </w:r>
          </w:p>
        </w:tc>
      </w:tr>
      <w:tr w:rsidR="00F26DB5" w14:paraId="52155F79" w14:textId="77777777">
        <w:tc>
          <w:tcPr>
            <w:tcW w:w="2009" w:type="dxa"/>
          </w:tcPr>
          <w:p w14:paraId="3C94CFE4" w14:textId="77777777" w:rsidR="00F26DB5" w:rsidRDefault="00E10919">
            <w:pPr>
              <w:rPr>
                <w:rFonts w:eastAsia="MS Mincho"/>
                <w:bCs/>
                <w:lang w:val="en-US" w:eastAsia="ja-JP"/>
              </w:rPr>
            </w:pPr>
            <w:r>
              <w:rPr>
                <w:rFonts w:eastAsia="MS Mincho"/>
                <w:bCs/>
                <w:lang w:val="en-US" w:eastAsia="ja-JP"/>
              </w:rPr>
              <w:t>ZTE</w:t>
            </w:r>
          </w:p>
        </w:tc>
        <w:tc>
          <w:tcPr>
            <w:tcW w:w="7353" w:type="dxa"/>
          </w:tcPr>
          <w:p w14:paraId="33F827A3" w14:textId="77777777" w:rsidR="00F26DB5" w:rsidRDefault="00E10919">
            <w:pPr>
              <w:jc w:val="left"/>
              <w:rPr>
                <w:rFonts w:eastAsia="MS Mincho"/>
                <w:bCs/>
                <w:lang w:val="en-US" w:eastAsia="ja-JP"/>
              </w:rPr>
            </w:pPr>
            <w:r>
              <w:rPr>
                <w:rFonts w:hint="eastAsia"/>
                <w:bCs/>
                <w:lang w:val="en-US" w:eastAsia="zh-CN"/>
              </w:rPr>
              <w:t>We are open to the proposal 3-3.</w:t>
            </w:r>
          </w:p>
        </w:tc>
      </w:tr>
      <w:tr w:rsidR="00F26DB5" w14:paraId="294FB397" w14:textId="77777777">
        <w:tc>
          <w:tcPr>
            <w:tcW w:w="2009" w:type="dxa"/>
          </w:tcPr>
          <w:p w14:paraId="18FC74D5" w14:textId="77777777" w:rsidR="00F26DB5" w:rsidRDefault="00E10919">
            <w:pPr>
              <w:rPr>
                <w:rFonts w:eastAsia="MS Mincho"/>
                <w:bCs/>
                <w:lang w:val="en-US" w:eastAsia="ja-JP"/>
              </w:rPr>
            </w:pPr>
            <w:r>
              <w:rPr>
                <w:rFonts w:eastAsia="新細明體" w:hint="eastAsia"/>
                <w:bCs/>
                <w:lang w:eastAsia="zh-TW"/>
              </w:rPr>
              <w:t>M</w:t>
            </w:r>
            <w:r>
              <w:rPr>
                <w:rFonts w:eastAsia="新細明體"/>
                <w:bCs/>
                <w:lang w:eastAsia="zh-TW"/>
              </w:rPr>
              <w:t>TK</w:t>
            </w:r>
          </w:p>
        </w:tc>
        <w:tc>
          <w:tcPr>
            <w:tcW w:w="7353" w:type="dxa"/>
          </w:tcPr>
          <w:p w14:paraId="281ADAFC" w14:textId="77777777" w:rsidR="00F26DB5" w:rsidRDefault="00E10919">
            <w:pPr>
              <w:jc w:val="left"/>
              <w:rPr>
                <w:bCs/>
                <w:lang w:val="en-US" w:eastAsia="zh-CN"/>
              </w:rPr>
            </w:pPr>
            <w:r>
              <w:rPr>
                <w:rFonts w:eastAsia="新細明體" w:hint="eastAsia"/>
                <w:lang w:eastAsia="zh-TW"/>
              </w:rPr>
              <w:t>S</w:t>
            </w:r>
            <w:r>
              <w:rPr>
                <w:rFonts w:eastAsia="新細明體"/>
                <w:lang w:eastAsia="zh-TW"/>
              </w:rPr>
              <w:t xml:space="preserve">ame view as OPPO. Using </w:t>
            </w:r>
            <w:r>
              <w:rPr>
                <w:bCs/>
                <w:lang w:val="en-US" w:eastAsia="zh-CN"/>
              </w:rPr>
              <w:t>table pointer or a bitmap can be further discussed.</w:t>
            </w:r>
          </w:p>
        </w:tc>
      </w:tr>
      <w:tr w:rsidR="00F26DB5" w14:paraId="49C26575" w14:textId="77777777">
        <w:tc>
          <w:tcPr>
            <w:tcW w:w="2009" w:type="dxa"/>
          </w:tcPr>
          <w:p w14:paraId="71A96A9D" w14:textId="77777777" w:rsidR="00F26DB5" w:rsidRDefault="00E10919">
            <w:pPr>
              <w:rPr>
                <w:rFonts w:eastAsia="新細明體"/>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0B6C032C" w14:textId="77777777" w:rsidR="00F26DB5" w:rsidRDefault="00E10919">
            <w:pPr>
              <w:jc w:val="left"/>
              <w:rPr>
                <w:rFonts w:eastAsia="新細明體"/>
                <w:lang w:eastAsia="zh-TW"/>
              </w:rPr>
            </w:pPr>
            <w:r>
              <w:rPr>
                <w:lang w:eastAsia="en-US"/>
              </w:rPr>
              <w:t xml:space="preserve">For one stage DCI, there is another option. Since the actually co-scheduled cells are not known before decoding the DCI the separate fields are mapped to the RRC configured maximum number of cells that can be scheduled by the multi-cell scheduling DCI. The option is to use specific value (e.g. all “1”) of the fields to indicate the corresponding cell is not scheduled. </w:t>
            </w:r>
            <w:proofErr w:type="gramStart"/>
            <w:r>
              <w:rPr>
                <w:lang w:eastAsia="en-US"/>
              </w:rPr>
              <w:t>Thus</w:t>
            </w:r>
            <w:proofErr w:type="gramEnd"/>
            <w:r>
              <w:rPr>
                <w:lang w:eastAsia="en-US"/>
              </w:rPr>
              <w:t xml:space="preserve"> the carrier indicator is not required, DCI overhead is further reduced and the actually co-scheduled cells are also determined dynamically.</w:t>
            </w:r>
          </w:p>
        </w:tc>
      </w:tr>
      <w:tr w:rsidR="00F26DB5" w14:paraId="10686B50" w14:textId="77777777">
        <w:tc>
          <w:tcPr>
            <w:tcW w:w="2009" w:type="dxa"/>
          </w:tcPr>
          <w:p w14:paraId="41BB155E" w14:textId="77777777" w:rsidR="00F26DB5" w:rsidRDefault="00E10919">
            <w:pPr>
              <w:rPr>
                <w:rFonts w:eastAsiaTheme="minorEastAsia"/>
                <w:bCs/>
                <w:lang w:eastAsia="zh-CN"/>
              </w:rPr>
            </w:pPr>
            <w:r>
              <w:rPr>
                <w:bCs/>
                <w:lang w:eastAsia="zh-CN"/>
              </w:rPr>
              <w:t>Intel</w:t>
            </w:r>
          </w:p>
        </w:tc>
        <w:tc>
          <w:tcPr>
            <w:tcW w:w="7353" w:type="dxa"/>
          </w:tcPr>
          <w:p w14:paraId="412F8526" w14:textId="77777777" w:rsidR="00F26DB5" w:rsidRDefault="00E10919">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5713E004"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3085D1CB" w14:textId="77777777" w:rsidR="00F26DB5" w:rsidRDefault="00E10919">
            <w:pPr>
              <w:pStyle w:val="a"/>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18CE3882" w14:textId="77777777" w:rsidR="00F26DB5" w:rsidRDefault="00E10919">
            <w:pPr>
              <w:pStyle w:val="a"/>
              <w:numPr>
                <w:ilvl w:val="0"/>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3A5A8BF3" w14:textId="77777777" w:rsidR="00F26DB5" w:rsidRDefault="00E10919">
            <w:pPr>
              <w:pStyle w:val="a"/>
              <w:numPr>
                <w:ilvl w:val="0"/>
                <w:numId w:val="18"/>
              </w:numPr>
              <w:rPr>
                <w:rFonts w:eastAsia="KaiTi"/>
                <w:color w:val="FF0000"/>
                <w:szCs w:val="20"/>
                <w:u w:val="single"/>
                <w:lang w:eastAsia="zh-CN"/>
              </w:rPr>
            </w:pPr>
            <w:r>
              <w:rPr>
                <w:rFonts w:eastAsia="KaiTi"/>
                <w:color w:val="FF0000"/>
                <w:szCs w:val="20"/>
                <w:u w:val="single"/>
                <w:lang w:eastAsia="zh-CN"/>
              </w:rPr>
              <w:t xml:space="preserve">FFS the cells and BWPs can be jointly indicated. </w:t>
            </w:r>
          </w:p>
          <w:p w14:paraId="3EB7B003" w14:textId="77777777" w:rsidR="00F26DB5" w:rsidRDefault="00E10919">
            <w:pPr>
              <w:pStyle w:val="a"/>
              <w:numPr>
                <w:ilvl w:val="0"/>
                <w:numId w:val="18"/>
              </w:numPr>
              <w:rPr>
                <w:rFonts w:eastAsia="KaiTi"/>
                <w:strike/>
                <w:color w:val="FF0000"/>
                <w:szCs w:val="20"/>
                <w:lang w:eastAsia="zh-CN"/>
              </w:rPr>
            </w:pPr>
            <w:r>
              <w:rPr>
                <w:strike/>
                <w:color w:val="FF0000"/>
                <w:lang w:val="en-US" w:eastAsia="en-US"/>
              </w:rPr>
              <w:t>Separate tables can be configured for multi-cell PDSCH scheduling and multi-cell PUSCH scheduling.</w:t>
            </w:r>
          </w:p>
          <w:p w14:paraId="27E8288D" w14:textId="77777777" w:rsidR="00F26DB5" w:rsidRDefault="00F26DB5">
            <w:pPr>
              <w:jc w:val="left"/>
              <w:rPr>
                <w:lang w:eastAsia="en-US"/>
              </w:rPr>
            </w:pPr>
          </w:p>
        </w:tc>
      </w:tr>
      <w:tr w:rsidR="00F26DB5" w14:paraId="7F4CFAA2" w14:textId="77777777">
        <w:tc>
          <w:tcPr>
            <w:tcW w:w="2009" w:type="dxa"/>
          </w:tcPr>
          <w:p w14:paraId="10E9977C" w14:textId="77777777" w:rsidR="00F26DB5" w:rsidRDefault="00E10919">
            <w:pPr>
              <w:rPr>
                <w:rFonts w:eastAsia="新細明體"/>
                <w:bCs/>
                <w:lang w:eastAsia="zh-TW"/>
              </w:rPr>
            </w:pPr>
            <w:r>
              <w:rPr>
                <w:rFonts w:eastAsiaTheme="minorEastAsia" w:hint="eastAsia"/>
                <w:bCs/>
                <w:lang w:eastAsia="zh-CN"/>
              </w:rPr>
              <w:t>v</w:t>
            </w:r>
            <w:r>
              <w:rPr>
                <w:rFonts w:eastAsiaTheme="minorEastAsia"/>
                <w:bCs/>
                <w:lang w:eastAsia="zh-CN"/>
              </w:rPr>
              <w:t>ivo</w:t>
            </w:r>
          </w:p>
        </w:tc>
        <w:tc>
          <w:tcPr>
            <w:tcW w:w="7353" w:type="dxa"/>
          </w:tcPr>
          <w:p w14:paraId="6C652518" w14:textId="77777777" w:rsidR="00F26DB5" w:rsidRDefault="00E10919">
            <w:pPr>
              <w:jc w:val="left"/>
              <w:rPr>
                <w:rFonts w:eastAsia="新細明體"/>
                <w:lang w:eastAsia="zh-TW"/>
              </w:rPr>
            </w:pPr>
            <w:r>
              <w:rPr>
                <w:rFonts w:hint="eastAsia"/>
                <w:bCs/>
                <w:lang w:val="en-US" w:eastAsia="zh-CN"/>
              </w:rPr>
              <w:t>We are open to the proposal</w:t>
            </w:r>
          </w:p>
        </w:tc>
      </w:tr>
      <w:tr w:rsidR="00F26DB5" w14:paraId="0A1E7731" w14:textId="77777777">
        <w:tc>
          <w:tcPr>
            <w:tcW w:w="2009" w:type="dxa"/>
          </w:tcPr>
          <w:p w14:paraId="47380EDD" w14:textId="77777777" w:rsidR="00F26DB5" w:rsidRDefault="00E10919">
            <w:pPr>
              <w:rPr>
                <w:rFonts w:eastAsiaTheme="minorEastAsia"/>
                <w:bCs/>
                <w:lang w:eastAsia="zh-CN"/>
              </w:rPr>
            </w:pPr>
            <w:r>
              <w:rPr>
                <w:rFonts w:eastAsiaTheme="minorEastAsia"/>
                <w:bCs/>
                <w:lang w:eastAsia="zh-CN"/>
              </w:rPr>
              <w:lastRenderedPageBreak/>
              <w:t>Ericsson1</w:t>
            </w:r>
          </w:p>
        </w:tc>
        <w:tc>
          <w:tcPr>
            <w:tcW w:w="7353" w:type="dxa"/>
          </w:tcPr>
          <w:p w14:paraId="4C9F116C" w14:textId="77777777" w:rsidR="00F26DB5" w:rsidRDefault="00E10919">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0D6C2D9C" w14:textId="77777777" w:rsidR="00F26DB5" w:rsidRDefault="00E10919">
            <w:pPr>
              <w:jc w:val="left"/>
              <w:rPr>
                <w:lang w:eastAsia="en-US"/>
              </w:rPr>
            </w:pPr>
            <w:r>
              <w:rPr>
                <w:rFonts w:eastAsiaTheme="minorEastAsia"/>
                <w:bCs/>
                <w:lang w:eastAsia="zh-CN"/>
              </w:rPr>
              <w:t>Also, RRC configured table does not seem to be necessary e.g. a bitmap to indicate the co-scheduled cells can be used.</w:t>
            </w:r>
          </w:p>
        </w:tc>
      </w:tr>
      <w:tr w:rsidR="00F26DB5" w14:paraId="6106702A" w14:textId="77777777">
        <w:tc>
          <w:tcPr>
            <w:tcW w:w="2009" w:type="dxa"/>
          </w:tcPr>
          <w:p w14:paraId="4DCF4B25" w14:textId="77777777" w:rsidR="00F26DB5" w:rsidRDefault="00E10919">
            <w:pPr>
              <w:rPr>
                <w:rFonts w:eastAsiaTheme="minorEastAsia"/>
                <w:bCs/>
                <w:lang w:eastAsia="zh-CN"/>
              </w:rPr>
            </w:pPr>
            <w:r>
              <w:rPr>
                <w:rFonts w:eastAsiaTheme="minorEastAsia"/>
                <w:bCs/>
                <w:lang w:eastAsia="zh-CN"/>
              </w:rPr>
              <w:t>Samsung</w:t>
            </w:r>
          </w:p>
        </w:tc>
        <w:tc>
          <w:tcPr>
            <w:tcW w:w="7353" w:type="dxa"/>
          </w:tcPr>
          <w:p w14:paraId="2482BB10" w14:textId="77777777" w:rsidR="00F26DB5" w:rsidRDefault="00E10919">
            <w:pPr>
              <w:jc w:val="left"/>
              <w:rPr>
                <w:bCs/>
                <w:lang w:val="en-US" w:eastAsia="zh-CN"/>
              </w:rPr>
            </w:pPr>
            <w:r>
              <w:rPr>
                <w:bCs/>
                <w:lang w:val="en-US" w:eastAsia="zh-CN"/>
              </w:rPr>
              <w:t>Generally OK with the proposal, and agree to put FFS for the second sub-bullet.</w:t>
            </w:r>
          </w:p>
          <w:p w14:paraId="464F0883" w14:textId="77777777" w:rsidR="00F26DB5" w:rsidRDefault="00E10919">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rsidR="00F26DB5" w14:paraId="05525F39" w14:textId="77777777">
        <w:tc>
          <w:tcPr>
            <w:tcW w:w="2009" w:type="dxa"/>
          </w:tcPr>
          <w:p w14:paraId="4F09EEA6"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4B1525A7" w14:textId="77777777" w:rsidR="00F26DB5" w:rsidRDefault="00E10919">
            <w:pPr>
              <w:jc w:val="left"/>
              <w:rPr>
                <w:rFonts w:eastAsiaTheme="minorEastAsia"/>
                <w:lang w:eastAsia="zh-CN"/>
              </w:rPr>
            </w:pPr>
            <w:r>
              <w:rPr>
                <w:rFonts w:eastAsiaTheme="minorEastAsia" w:hint="eastAsia"/>
                <w:lang w:eastAsia="zh-CN"/>
              </w:rPr>
              <w:t>OK</w:t>
            </w:r>
          </w:p>
        </w:tc>
      </w:tr>
      <w:tr w:rsidR="00F26DB5" w14:paraId="56123876" w14:textId="77777777">
        <w:tc>
          <w:tcPr>
            <w:tcW w:w="2009" w:type="dxa"/>
          </w:tcPr>
          <w:p w14:paraId="441BC23B"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77F737EF" w14:textId="77777777" w:rsidR="00F26DB5" w:rsidRDefault="00E10919">
            <w:pPr>
              <w:jc w:val="left"/>
              <w:rPr>
                <w:lang w:eastAsia="en-US"/>
              </w:rPr>
            </w:pPr>
            <w:r>
              <w:rPr>
                <w:lang w:eastAsia="en-US"/>
              </w:rPr>
              <w:t>Below update is added to address your concerns.</w:t>
            </w:r>
          </w:p>
          <w:p w14:paraId="6229B83E" w14:textId="77777777" w:rsidR="00F26DB5" w:rsidRDefault="00F26DB5">
            <w:pPr>
              <w:jc w:val="left"/>
              <w:rPr>
                <w:lang w:eastAsia="en-US"/>
              </w:rPr>
            </w:pPr>
          </w:p>
          <w:p w14:paraId="758E1C6E"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67E5961A" w14:textId="77777777" w:rsidR="00F26DB5" w:rsidRDefault="00E10919">
            <w:pPr>
              <w:pStyle w:val="a"/>
              <w:numPr>
                <w:ilvl w:val="0"/>
                <w:numId w:val="17"/>
              </w:numPr>
              <w:rPr>
                <w:ins w:id="466" w:author="Haipeng HP1 Lei" w:date="2022-05-11T09:13:00Z"/>
                <w:rFonts w:eastAsia="KaiTi"/>
                <w:szCs w:val="20"/>
                <w:lang w:eastAsia="zh-CN"/>
              </w:rPr>
            </w:pPr>
            <w:r>
              <w:rPr>
                <w:lang w:eastAsia="en-US"/>
              </w:rPr>
              <w:t xml:space="preserve">For multi-cell scheduling, the co-scheduled cells are indicated by </w:t>
            </w:r>
            <w:del w:id="467" w:author="Haipeng HP1 Lei" w:date="2022-05-11T09:12:00Z">
              <w:r>
                <w:rPr>
                  <w:lang w:eastAsia="en-US"/>
                </w:rPr>
                <w:delText xml:space="preserve">carrier </w:delText>
              </w:r>
            </w:del>
            <w:ins w:id="468" w:author="Haipeng HP1 Lei" w:date="2022-05-11T09:12:00Z">
              <w:r>
                <w:rPr>
                  <w:lang w:eastAsia="en-US"/>
                </w:rPr>
                <w:t xml:space="preserve">an </w:t>
              </w:r>
            </w:ins>
            <w:r>
              <w:rPr>
                <w:lang w:eastAsia="en-US"/>
              </w:rPr>
              <w:t xml:space="preserve">indicator </w:t>
            </w:r>
            <w:ins w:id="469" w:author="Haipeng HP1 Lei" w:date="2022-05-11T09:13:00Z">
              <w:r>
                <w:rPr>
                  <w:lang w:eastAsia="en-US"/>
                </w:rPr>
                <w:t>in the DCI format 0_X/1_X.</w:t>
              </w:r>
            </w:ins>
            <w:del w:id="470" w:author="Haipeng HP1 Lei" w:date="2022-05-11T09:14:00Z">
              <w:r>
                <w:rPr>
                  <w:lang w:eastAsia="en-US"/>
                </w:rPr>
                <w:delText>pointing to one row of a table defining combinations of scheduled cells.</w:delText>
              </w:r>
            </w:del>
            <w:r>
              <w:rPr>
                <w:lang w:eastAsia="en-US"/>
              </w:rPr>
              <w:t xml:space="preserve"> </w:t>
            </w:r>
            <w:ins w:id="471" w:author="Haipeng HP1 Lei" w:date="2022-05-11T09:14:00Z">
              <w:r>
                <w:rPr>
                  <w:lang w:eastAsia="en-US"/>
                </w:rPr>
                <w:t>At least below t</w:t>
              </w:r>
            </w:ins>
            <w:ins w:id="472" w:author="Haipeng HP1 Lei" w:date="2022-05-11T09:13:00Z">
              <w:r>
                <w:rPr>
                  <w:lang w:eastAsia="en-US"/>
                </w:rPr>
                <w:t>wo options are considered:</w:t>
              </w:r>
            </w:ins>
          </w:p>
          <w:p w14:paraId="6DBC643F" w14:textId="77777777" w:rsidR="00F26DB5" w:rsidRDefault="00E10919">
            <w:pPr>
              <w:pStyle w:val="a"/>
              <w:numPr>
                <w:ilvl w:val="0"/>
                <w:numId w:val="18"/>
              </w:numPr>
              <w:rPr>
                <w:rFonts w:eastAsia="KaiTi"/>
                <w:szCs w:val="20"/>
                <w:lang w:eastAsia="zh-CN"/>
              </w:rPr>
            </w:pPr>
            <w:ins w:id="473" w:author="Haipeng HP1 Lei" w:date="2022-05-11T09:13:00Z">
              <w:r>
                <w:rPr>
                  <w:rFonts w:eastAsia="KaiTi"/>
                  <w:szCs w:val="20"/>
                  <w:lang w:eastAsia="zh-CN"/>
                </w:rPr>
                <w:t>Option 1: t</w:t>
              </w:r>
            </w:ins>
            <w:ins w:id="474"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6F5EA7F0" w14:textId="77777777" w:rsidR="00F26DB5" w:rsidRDefault="00E10919">
            <w:pPr>
              <w:pStyle w:val="a"/>
              <w:numPr>
                <w:ilvl w:val="1"/>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1D5DA77D" w14:textId="77777777" w:rsidR="00F26DB5" w:rsidRDefault="00E10919">
            <w:pPr>
              <w:pStyle w:val="a"/>
              <w:numPr>
                <w:ilvl w:val="1"/>
                <w:numId w:val="18"/>
              </w:numPr>
              <w:rPr>
                <w:rFonts w:eastAsia="KaiTi"/>
                <w:szCs w:val="20"/>
                <w:lang w:eastAsia="zh-CN"/>
              </w:rPr>
            </w:pPr>
            <w:ins w:id="475"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2CEF1F48" w14:textId="77777777" w:rsidR="00F26DB5" w:rsidRDefault="00E10919">
            <w:pPr>
              <w:pStyle w:val="a"/>
              <w:numPr>
                <w:ilvl w:val="0"/>
                <w:numId w:val="18"/>
              </w:numPr>
              <w:rPr>
                <w:ins w:id="476" w:author="Haipeng HP1 Lei" w:date="2022-05-11T09:15:00Z"/>
                <w:rFonts w:eastAsia="KaiTi"/>
                <w:szCs w:val="20"/>
                <w:lang w:eastAsia="zh-CN"/>
              </w:rPr>
            </w:pPr>
            <w:ins w:id="477" w:author="Haipeng HP1 Lei" w:date="2022-05-11T09:14:00Z">
              <w:r>
                <w:rPr>
                  <w:rFonts w:eastAsia="KaiTi"/>
                  <w:szCs w:val="20"/>
                  <w:lang w:eastAsia="zh-CN"/>
                </w:rPr>
                <w:t xml:space="preserve">Option 2: the indicator </w:t>
              </w:r>
            </w:ins>
            <w:ins w:id="478" w:author="Haipeng HP1 Lei" w:date="2022-05-11T09:15:00Z">
              <w:r>
                <w:rPr>
                  <w:lang w:eastAsia="en-US"/>
                </w:rPr>
                <w:t>is a bitmap corresponding to configur</w:t>
              </w:r>
            </w:ins>
            <w:ins w:id="479" w:author="Haipeng HP1 Lei" w:date="2022-05-11T09:14:00Z">
              <w:r>
                <w:rPr>
                  <w:lang w:eastAsia="en-US"/>
                </w:rPr>
                <w:t xml:space="preserve">ed cells. </w:t>
              </w:r>
            </w:ins>
          </w:p>
          <w:p w14:paraId="6C8FE1D3" w14:textId="77777777" w:rsidR="00F26DB5" w:rsidRDefault="00E10919">
            <w:pPr>
              <w:pStyle w:val="a"/>
              <w:numPr>
                <w:ilvl w:val="0"/>
                <w:numId w:val="17"/>
              </w:numPr>
              <w:rPr>
                <w:ins w:id="480" w:author="Haipeng HP1 Lei" w:date="2022-05-11T09:14:00Z"/>
                <w:lang w:eastAsia="en-US"/>
              </w:rPr>
            </w:pPr>
            <w:ins w:id="481" w:author="Haipeng HP1 Lei" w:date="2022-05-11T09:17:00Z">
              <w:r>
                <w:rPr>
                  <w:lang w:eastAsia="en-US"/>
                </w:rPr>
                <w:t xml:space="preserve">FFS </w:t>
              </w:r>
            </w:ins>
            <w:ins w:id="482" w:author="Haipeng HP1 Lei" w:date="2022-05-11T09:18:00Z">
              <w:r>
                <w:rPr>
                  <w:lang w:eastAsia="en-US"/>
                </w:rPr>
                <w:t xml:space="preserve">whether </w:t>
              </w:r>
            </w:ins>
            <w:ins w:id="483" w:author="Haipeng HP1 Lei" w:date="2022-05-11T09:17:00Z">
              <w:r>
                <w:rPr>
                  <w:lang w:eastAsia="en-US"/>
                </w:rPr>
                <w:t xml:space="preserve">the </w:t>
              </w:r>
            </w:ins>
            <w:ins w:id="484" w:author="Haipeng HP1 Lei" w:date="2022-05-11T09:18:00Z">
              <w:r>
                <w:rPr>
                  <w:lang w:eastAsia="en-US"/>
                </w:rPr>
                <w:t xml:space="preserve">co-scheduled </w:t>
              </w:r>
            </w:ins>
            <w:ins w:id="485" w:author="Haipeng HP1 Lei" w:date="2022-05-11T09:17:00Z">
              <w:r>
                <w:rPr>
                  <w:lang w:eastAsia="en-US"/>
                </w:rPr>
                <w:t>cells and BWPs can be jointly indicated</w:t>
              </w:r>
            </w:ins>
          </w:p>
          <w:p w14:paraId="66D73F3B" w14:textId="77777777" w:rsidR="00F26DB5" w:rsidRDefault="00F26DB5">
            <w:pPr>
              <w:jc w:val="left"/>
              <w:rPr>
                <w:lang w:eastAsia="en-US"/>
              </w:rPr>
            </w:pPr>
          </w:p>
          <w:p w14:paraId="6AA1A3B5" w14:textId="77777777" w:rsidR="00F26DB5" w:rsidRDefault="00F26DB5">
            <w:pPr>
              <w:jc w:val="left"/>
              <w:rPr>
                <w:rFonts w:eastAsiaTheme="minorEastAsia"/>
                <w:lang w:eastAsia="zh-CN"/>
              </w:rPr>
            </w:pPr>
          </w:p>
        </w:tc>
      </w:tr>
      <w:tr w:rsidR="00F26DB5" w14:paraId="4213D3DC" w14:textId="77777777">
        <w:tc>
          <w:tcPr>
            <w:tcW w:w="2009" w:type="dxa"/>
          </w:tcPr>
          <w:p w14:paraId="140CDB50" w14:textId="77777777" w:rsidR="00F26DB5" w:rsidRDefault="00E10919">
            <w:pPr>
              <w:rPr>
                <w:rFonts w:eastAsiaTheme="minorEastAsia"/>
                <w:bCs/>
                <w:lang w:eastAsia="zh-CN"/>
              </w:rPr>
            </w:pPr>
            <w:r>
              <w:rPr>
                <w:bCs/>
                <w:lang w:val="en-US" w:eastAsia="zh-CN"/>
              </w:rPr>
              <w:t xml:space="preserve">Huawei, </w:t>
            </w:r>
            <w:proofErr w:type="spellStart"/>
            <w:r>
              <w:rPr>
                <w:bCs/>
                <w:lang w:val="en-US" w:eastAsia="zh-CN"/>
              </w:rPr>
              <w:t>HiSilicon</w:t>
            </w:r>
            <w:proofErr w:type="spellEnd"/>
          </w:p>
        </w:tc>
        <w:tc>
          <w:tcPr>
            <w:tcW w:w="7353" w:type="dxa"/>
          </w:tcPr>
          <w:p w14:paraId="4C465ABD" w14:textId="77777777" w:rsidR="00F26DB5" w:rsidRDefault="00E10919">
            <w:pPr>
              <w:jc w:val="left"/>
              <w:rPr>
                <w:lang w:eastAsia="en-US"/>
              </w:rPr>
            </w:pPr>
            <w:r>
              <w:rPr>
                <w:bCs/>
                <w:lang w:val="en-US" w:eastAsia="zh-CN"/>
              </w:rPr>
              <w:t>Support option 1. Option 2 may need large quantity of bits to indicate the scheduled cells.</w:t>
            </w:r>
          </w:p>
        </w:tc>
      </w:tr>
    </w:tbl>
    <w:p w14:paraId="0DB3788A" w14:textId="77777777" w:rsidR="00F26DB5" w:rsidRDefault="00F26DB5">
      <w:pPr>
        <w:rPr>
          <w:lang w:eastAsia="en-US"/>
        </w:rPr>
      </w:pPr>
    </w:p>
    <w:p w14:paraId="392402E7" w14:textId="77777777" w:rsidR="00F26DB5" w:rsidRDefault="00F26DB5">
      <w:pPr>
        <w:rPr>
          <w:lang w:eastAsia="en-US"/>
        </w:rPr>
      </w:pPr>
    </w:p>
    <w:p w14:paraId="3590174F"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3DAFECC" w14:textId="77777777" w:rsidR="00F26DB5" w:rsidRDefault="00F26DB5">
      <w:pPr>
        <w:rPr>
          <w:lang w:eastAsia="en-US"/>
        </w:rPr>
      </w:pPr>
    </w:p>
    <w:p w14:paraId="336DD4C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17892CD1" w14:textId="77777777" w:rsidR="00F26DB5" w:rsidRDefault="00E10919">
      <w:pPr>
        <w:pStyle w:val="a"/>
        <w:numPr>
          <w:ilvl w:val="0"/>
          <w:numId w:val="17"/>
        </w:numPr>
        <w:rPr>
          <w:ins w:id="486" w:author="Haipeng HP1 Lei" w:date="2022-05-11T09:13:00Z"/>
          <w:rFonts w:eastAsia="KaiTi"/>
          <w:szCs w:val="20"/>
          <w:lang w:eastAsia="zh-CN"/>
        </w:rPr>
      </w:pPr>
      <w:r>
        <w:rPr>
          <w:lang w:eastAsia="en-US"/>
        </w:rPr>
        <w:t xml:space="preserve">For multi-cell scheduling, the co-scheduled cells are indicated by </w:t>
      </w:r>
      <w:del w:id="487" w:author="Haipeng HP1 Lei" w:date="2022-05-11T09:12:00Z">
        <w:r>
          <w:rPr>
            <w:lang w:eastAsia="en-US"/>
          </w:rPr>
          <w:delText xml:space="preserve">carrier </w:delText>
        </w:r>
      </w:del>
      <w:ins w:id="488" w:author="Haipeng HP1 Lei" w:date="2022-05-11T09:12:00Z">
        <w:r>
          <w:rPr>
            <w:lang w:eastAsia="en-US"/>
          </w:rPr>
          <w:t xml:space="preserve">an </w:t>
        </w:r>
      </w:ins>
      <w:r>
        <w:rPr>
          <w:lang w:eastAsia="en-US"/>
        </w:rPr>
        <w:t xml:space="preserve">indicator </w:t>
      </w:r>
      <w:ins w:id="489" w:author="Haipeng HP1 Lei" w:date="2022-05-11T09:13:00Z">
        <w:r>
          <w:rPr>
            <w:lang w:eastAsia="en-US"/>
          </w:rPr>
          <w:t>in the DCI format 0_X/1_X.</w:t>
        </w:r>
      </w:ins>
      <w:del w:id="490" w:author="Haipeng HP1 Lei" w:date="2022-05-11T09:14:00Z">
        <w:r>
          <w:rPr>
            <w:lang w:eastAsia="en-US"/>
          </w:rPr>
          <w:delText>pointing to one row of a table defining combinations of scheduled cells.</w:delText>
        </w:r>
      </w:del>
      <w:r>
        <w:rPr>
          <w:lang w:eastAsia="en-US"/>
        </w:rPr>
        <w:t xml:space="preserve"> </w:t>
      </w:r>
      <w:ins w:id="491" w:author="Haipeng HP1 Lei" w:date="2022-05-11T09:14:00Z">
        <w:r>
          <w:rPr>
            <w:lang w:eastAsia="en-US"/>
          </w:rPr>
          <w:t>At least below t</w:t>
        </w:r>
      </w:ins>
      <w:ins w:id="492" w:author="Haipeng HP1 Lei" w:date="2022-05-11T09:13:00Z">
        <w:r>
          <w:rPr>
            <w:lang w:eastAsia="en-US"/>
          </w:rPr>
          <w:t>wo options are considered:</w:t>
        </w:r>
      </w:ins>
    </w:p>
    <w:p w14:paraId="048902D4" w14:textId="77777777" w:rsidR="00F26DB5" w:rsidRDefault="00E10919">
      <w:pPr>
        <w:pStyle w:val="a"/>
        <w:numPr>
          <w:ilvl w:val="0"/>
          <w:numId w:val="18"/>
        </w:numPr>
        <w:rPr>
          <w:rFonts w:eastAsia="KaiTi"/>
          <w:szCs w:val="20"/>
          <w:lang w:eastAsia="zh-CN"/>
        </w:rPr>
      </w:pPr>
      <w:ins w:id="493" w:author="Haipeng HP1 Lei" w:date="2022-05-11T09:13:00Z">
        <w:r>
          <w:rPr>
            <w:rFonts w:eastAsia="KaiTi"/>
            <w:szCs w:val="20"/>
            <w:lang w:eastAsia="zh-CN"/>
          </w:rPr>
          <w:t>Option 1: t</w:t>
        </w:r>
      </w:ins>
      <w:ins w:id="494"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173E3BA3" w14:textId="77777777" w:rsidR="00F26DB5" w:rsidRDefault="00E10919">
      <w:pPr>
        <w:pStyle w:val="a"/>
        <w:numPr>
          <w:ilvl w:val="1"/>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49828DAB" w14:textId="77777777" w:rsidR="00F26DB5" w:rsidRDefault="00E10919">
      <w:pPr>
        <w:pStyle w:val="a"/>
        <w:numPr>
          <w:ilvl w:val="1"/>
          <w:numId w:val="18"/>
        </w:numPr>
        <w:rPr>
          <w:rFonts w:eastAsia="KaiTi"/>
          <w:szCs w:val="20"/>
          <w:lang w:eastAsia="zh-CN"/>
        </w:rPr>
      </w:pPr>
      <w:ins w:id="495"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3081AE77" w14:textId="77777777" w:rsidR="00F26DB5" w:rsidRDefault="00E10919">
      <w:pPr>
        <w:pStyle w:val="a"/>
        <w:numPr>
          <w:ilvl w:val="0"/>
          <w:numId w:val="18"/>
        </w:numPr>
        <w:rPr>
          <w:ins w:id="496" w:author="Haipeng HP1 Lei" w:date="2022-05-11T09:15:00Z"/>
          <w:rFonts w:eastAsia="KaiTi"/>
          <w:szCs w:val="20"/>
          <w:lang w:eastAsia="zh-CN"/>
        </w:rPr>
      </w:pPr>
      <w:ins w:id="497" w:author="Haipeng HP1 Lei" w:date="2022-05-11T09:14:00Z">
        <w:r>
          <w:rPr>
            <w:rFonts w:eastAsia="KaiTi"/>
            <w:szCs w:val="20"/>
            <w:lang w:eastAsia="zh-CN"/>
          </w:rPr>
          <w:t xml:space="preserve">Option 2: the indicator </w:t>
        </w:r>
      </w:ins>
      <w:ins w:id="498" w:author="Haipeng HP1 Lei" w:date="2022-05-11T09:15:00Z">
        <w:r>
          <w:rPr>
            <w:lang w:eastAsia="en-US"/>
          </w:rPr>
          <w:t>is a bitmap corresponding to configur</w:t>
        </w:r>
      </w:ins>
      <w:ins w:id="499" w:author="Haipeng HP1 Lei" w:date="2022-05-11T09:14:00Z">
        <w:r>
          <w:rPr>
            <w:lang w:eastAsia="en-US"/>
          </w:rPr>
          <w:t xml:space="preserve">ed cells. </w:t>
        </w:r>
      </w:ins>
    </w:p>
    <w:p w14:paraId="7A0EE0CC" w14:textId="77777777" w:rsidR="00F26DB5" w:rsidRDefault="00E10919">
      <w:pPr>
        <w:pStyle w:val="a"/>
        <w:numPr>
          <w:ilvl w:val="0"/>
          <w:numId w:val="17"/>
        </w:numPr>
        <w:rPr>
          <w:ins w:id="500" w:author="Haipeng HP1 Lei" w:date="2022-05-11T09:14:00Z"/>
          <w:lang w:eastAsia="en-US"/>
        </w:rPr>
      </w:pPr>
      <w:ins w:id="501" w:author="Haipeng HP1 Lei" w:date="2022-05-11T09:17:00Z">
        <w:r>
          <w:rPr>
            <w:lang w:eastAsia="en-US"/>
          </w:rPr>
          <w:t xml:space="preserve">FFS </w:t>
        </w:r>
      </w:ins>
      <w:ins w:id="502" w:author="Haipeng HP1 Lei" w:date="2022-05-11T09:18:00Z">
        <w:r>
          <w:rPr>
            <w:lang w:eastAsia="en-US"/>
          </w:rPr>
          <w:t xml:space="preserve">whether </w:t>
        </w:r>
      </w:ins>
      <w:ins w:id="503" w:author="Haipeng HP1 Lei" w:date="2022-05-11T09:17:00Z">
        <w:r>
          <w:rPr>
            <w:lang w:eastAsia="en-US"/>
          </w:rPr>
          <w:t xml:space="preserve">the </w:t>
        </w:r>
      </w:ins>
      <w:ins w:id="504" w:author="Haipeng HP1 Lei" w:date="2022-05-11T09:18:00Z">
        <w:r>
          <w:rPr>
            <w:lang w:eastAsia="en-US"/>
          </w:rPr>
          <w:t xml:space="preserve">co-scheduled </w:t>
        </w:r>
      </w:ins>
      <w:ins w:id="505" w:author="Haipeng HP1 Lei" w:date="2022-05-11T09:17:00Z">
        <w:r>
          <w:rPr>
            <w:lang w:eastAsia="en-US"/>
          </w:rPr>
          <w:t xml:space="preserve">cells and BWPs can be jointly </w:t>
        </w:r>
        <w:proofErr w:type="spellStart"/>
        <w:r>
          <w:rPr>
            <w:lang w:eastAsia="en-US"/>
          </w:rPr>
          <w:t>indicated</w:t>
        </w:r>
      </w:ins>
      <w:r>
        <w:rPr>
          <w:lang w:eastAsia="en-US"/>
        </w:rPr>
        <w:t>We</w:t>
      </w:r>
      <w:proofErr w:type="spellEnd"/>
    </w:p>
    <w:p w14:paraId="27D2DC96" w14:textId="77777777" w:rsidR="00F26DB5" w:rsidRDefault="00F26DB5">
      <w:pPr>
        <w:rPr>
          <w:lang w:eastAsia="en-US"/>
        </w:rPr>
      </w:pPr>
    </w:p>
    <w:p w14:paraId="5F651E50" w14:textId="77777777" w:rsidR="00F26DB5" w:rsidRDefault="00F26DB5">
      <w:pPr>
        <w:rPr>
          <w:lang w:eastAsia="en-US"/>
        </w:rPr>
      </w:pPr>
    </w:p>
    <w:p w14:paraId="4548C944"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2AC21592" w14:textId="77777777">
        <w:tc>
          <w:tcPr>
            <w:tcW w:w="2009" w:type="dxa"/>
            <w:tcBorders>
              <w:top w:val="single" w:sz="4" w:space="0" w:color="auto"/>
              <w:left w:val="single" w:sz="4" w:space="0" w:color="auto"/>
              <w:bottom w:val="single" w:sz="4" w:space="0" w:color="auto"/>
              <w:right w:val="single" w:sz="4" w:space="0" w:color="auto"/>
            </w:tcBorders>
          </w:tcPr>
          <w:p w14:paraId="145E064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622A934" w14:textId="77777777" w:rsidR="00F26DB5" w:rsidRDefault="00E10919">
            <w:pPr>
              <w:jc w:val="center"/>
              <w:rPr>
                <w:b/>
                <w:lang w:eastAsia="zh-CN"/>
              </w:rPr>
            </w:pPr>
            <w:r>
              <w:rPr>
                <w:b/>
                <w:lang w:eastAsia="zh-CN"/>
              </w:rPr>
              <w:t>Comment</w:t>
            </w:r>
          </w:p>
        </w:tc>
      </w:tr>
      <w:tr w:rsidR="00F26DB5" w14:paraId="04126E2F" w14:textId="77777777">
        <w:tc>
          <w:tcPr>
            <w:tcW w:w="2009" w:type="dxa"/>
            <w:tcBorders>
              <w:top w:val="single" w:sz="4" w:space="0" w:color="auto"/>
              <w:left w:val="single" w:sz="4" w:space="0" w:color="auto"/>
              <w:bottom w:val="single" w:sz="4" w:space="0" w:color="auto"/>
              <w:right w:val="single" w:sz="4" w:space="0" w:color="auto"/>
            </w:tcBorders>
          </w:tcPr>
          <w:p w14:paraId="72C2483E"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25A7A4C" w14:textId="77777777" w:rsidR="00F26DB5" w:rsidRDefault="00E10919">
            <w:pPr>
              <w:jc w:val="left"/>
              <w:rPr>
                <w:bCs/>
                <w:lang w:eastAsia="zh-CN"/>
              </w:rPr>
            </w:pPr>
            <w:r>
              <w:rPr>
                <w:bCs/>
                <w:lang w:eastAsia="zh-CN"/>
              </w:rPr>
              <w:t>We are fine with this proposal 3-3</w:t>
            </w:r>
          </w:p>
        </w:tc>
      </w:tr>
      <w:tr w:rsidR="00F26DB5" w14:paraId="5209C6D1" w14:textId="77777777">
        <w:tc>
          <w:tcPr>
            <w:tcW w:w="2009" w:type="dxa"/>
            <w:tcBorders>
              <w:top w:val="single" w:sz="4" w:space="0" w:color="auto"/>
              <w:left w:val="single" w:sz="4" w:space="0" w:color="auto"/>
              <w:bottom w:val="single" w:sz="4" w:space="0" w:color="auto"/>
              <w:right w:val="single" w:sz="4" w:space="0" w:color="auto"/>
            </w:tcBorders>
          </w:tcPr>
          <w:p w14:paraId="5219B9DE"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FFC6DB6" w14:textId="77777777" w:rsidR="00F26DB5" w:rsidRDefault="00E10919">
            <w:pPr>
              <w:rPr>
                <w:bCs/>
                <w:lang w:eastAsia="zh-CN"/>
              </w:rPr>
            </w:pPr>
            <w:r>
              <w:rPr>
                <w:bCs/>
                <w:lang w:eastAsia="zh-CN"/>
              </w:rPr>
              <w:t>We are OK – but fail to see the FFS there (is this about joint indication of cell &amp; BWP switching)?</w:t>
            </w:r>
          </w:p>
        </w:tc>
      </w:tr>
      <w:tr w:rsidR="00F26DB5" w14:paraId="58F235E5" w14:textId="77777777">
        <w:tc>
          <w:tcPr>
            <w:tcW w:w="2009" w:type="dxa"/>
            <w:tcBorders>
              <w:top w:val="single" w:sz="4" w:space="0" w:color="auto"/>
              <w:left w:val="single" w:sz="4" w:space="0" w:color="auto"/>
              <w:bottom w:val="single" w:sz="4" w:space="0" w:color="auto"/>
              <w:right w:val="single" w:sz="4" w:space="0" w:color="auto"/>
            </w:tcBorders>
          </w:tcPr>
          <w:p w14:paraId="5C1D28C0" w14:textId="77777777" w:rsidR="00F26DB5" w:rsidRDefault="00E10919">
            <w:pPr>
              <w:rPr>
                <w:bCs/>
                <w:lang w:eastAsia="zh-CN"/>
              </w:rPr>
            </w:pPr>
            <w:r>
              <w:rPr>
                <w:bCs/>
                <w:lang w:eastAsia="zh-CN"/>
              </w:rPr>
              <w:lastRenderedPageBreak/>
              <w:t>Apple</w:t>
            </w:r>
          </w:p>
        </w:tc>
        <w:tc>
          <w:tcPr>
            <w:tcW w:w="7353" w:type="dxa"/>
            <w:tcBorders>
              <w:top w:val="single" w:sz="4" w:space="0" w:color="auto"/>
              <w:left w:val="single" w:sz="4" w:space="0" w:color="auto"/>
              <w:bottom w:val="single" w:sz="4" w:space="0" w:color="auto"/>
              <w:right w:val="single" w:sz="4" w:space="0" w:color="auto"/>
            </w:tcBorders>
          </w:tcPr>
          <w:p w14:paraId="65B12C02" w14:textId="77777777" w:rsidR="00F26DB5" w:rsidRDefault="00E10919">
            <w:pPr>
              <w:rPr>
                <w:bCs/>
                <w:lang w:eastAsia="zh-CN"/>
              </w:rPr>
            </w:pPr>
            <w:r>
              <w:rPr>
                <w:bCs/>
                <w:lang w:eastAsia="zh-CN"/>
              </w:rPr>
              <w:t>We are fine with the first bullet but do not understand the FFS here.</w:t>
            </w:r>
          </w:p>
        </w:tc>
      </w:tr>
      <w:tr w:rsidR="00F26DB5" w14:paraId="5A5504BF" w14:textId="77777777">
        <w:tc>
          <w:tcPr>
            <w:tcW w:w="2009" w:type="dxa"/>
            <w:tcBorders>
              <w:top w:val="single" w:sz="4" w:space="0" w:color="auto"/>
              <w:left w:val="single" w:sz="4" w:space="0" w:color="auto"/>
              <w:bottom w:val="single" w:sz="4" w:space="0" w:color="auto"/>
              <w:right w:val="single" w:sz="4" w:space="0" w:color="auto"/>
            </w:tcBorders>
          </w:tcPr>
          <w:p w14:paraId="5F0A84FB"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319C7584" w14:textId="77777777" w:rsidR="00F26DB5" w:rsidRDefault="00E10919">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F26DB5" w14:paraId="23CCE042" w14:textId="77777777">
        <w:tc>
          <w:tcPr>
            <w:tcW w:w="2009" w:type="dxa"/>
          </w:tcPr>
          <w:p w14:paraId="0AA3EB4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4D85DF1B" w14:textId="77777777" w:rsidR="00F26DB5" w:rsidRDefault="00E10919">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F26DB5" w14:paraId="5D9ACEE4" w14:textId="77777777">
        <w:tc>
          <w:tcPr>
            <w:tcW w:w="2009" w:type="dxa"/>
          </w:tcPr>
          <w:p w14:paraId="05C40877" w14:textId="77777777" w:rsidR="00F26DB5" w:rsidRDefault="00E10919">
            <w:pPr>
              <w:jc w:val="left"/>
              <w:rPr>
                <w:bCs/>
                <w:lang w:eastAsia="zh-CN"/>
              </w:rPr>
            </w:pPr>
            <w:r>
              <w:rPr>
                <w:bCs/>
                <w:lang w:eastAsia="zh-CN"/>
              </w:rPr>
              <w:t>Intel</w:t>
            </w:r>
          </w:p>
        </w:tc>
        <w:tc>
          <w:tcPr>
            <w:tcW w:w="7353" w:type="dxa"/>
          </w:tcPr>
          <w:p w14:paraId="4C857174" w14:textId="77777777" w:rsidR="00F26DB5" w:rsidRDefault="00E10919">
            <w:pPr>
              <w:jc w:val="left"/>
              <w:rPr>
                <w:bCs/>
                <w:lang w:eastAsia="zh-CN"/>
              </w:rPr>
            </w:pPr>
            <w:r>
              <w:rPr>
                <w:bCs/>
                <w:lang w:eastAsia="zh-CN"/>
              </w:rPr>
              <w:t xml:space="preserve">FFS is for the joint indication of BWP and cell index. </w:t>
            </w:r>
          </w:p>
          <w:p w14:paraId="365E6022" w14:textId="77777777" w:rsidR="00F26DB5" w:rsidRDefault="00E10919">
            <w:pPr>
              <w:jc w:val="left"/>
              <w:rPr>
                <w:rFonts w:eastAsiaTheme="minorEastAsia"/>
                <w:bCs/>
                <w:lang w:val="en-US" w:eastAsia="zh-CN"/>
              </w:rPr>
            </w:pPr>
            <w:r>
              <w:rPr>
                <w:rFonts w:eastAsiaTheme="minorEastAsia"/>
                <w:bCs/>
                <w:lang w:val="en-US" w:eastAsia="zh-CN"/>
              </w:rPr>
              <w:t>We are fine with the proposal.</w:t>
            </w:r>
          </w:p>
        </w:tc>
      </w:tr>
      <w:tr w:rsidR="00F26DB5" w14:paraId="29469B78" w14:textId="77777777">
        <w:tc>
          <w:tcPr>
            <w:tcW w:w="2009" w:type="dxa"/>
          </w:tcPr>
          <w:p w14:paraId="16FFF92A" w14:textId="77777777" w:rsidR="00F26DB5" w:rsidRDefault="00E10919">
            <w:pPr>
              <w:jc w:val="left"/>
              <w:rPr>
                <w:bCs/>
                <w:lang w:eastAsia="zh-CN"/>
              </w:rPr>
            </w:pPr>
            <w:r>
              <w:rPr>
                <w:bCs/>
                <w:lang w:eastAsia="zh-CN"/>
              </w:rPr>
              <w:t>Samsung2</w:t>
            </w:r>
          </w:p>
        </w:tc>
        <w:tc>
          <w:tcPr>
            <w:tcW w:w="7353" w:type="dxa"/>
          </w:tcPr>
          <w:p w14:paraId="75068F28" w14:textId="77777777" w:rsidR="00F26DB5" w:rsidRDefault="00E10919">
            <w:pPr>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14:paraId="17AED5A3" w14:textId="77777777" w:rsidR="00F26DB5" w:rsidRDefault="00E10919">
            <w:pPr>
              <w:jc w:val="left"/>
              <w:rPr>
                <w:bCs/>
                <w:lang w:eastAsia="zh-CN"/>
              </w:rPr>
            </w:pPr>
            <w:r>
              <w:rPr>
                <w:bCs/>
                <w:lang w:eastAsia="zh-CN"/>
              </w:rPr>
              <w:t>Also, suggest to remove the FFS.</w:t>
            </w:r>
          </w:p>
        </w:tc>
      </w:tr>
      <w:tr w:rsidR="00F26DB5" w14:paraId="594ED1CF" w14:textId="77777777">
        <w:tc>
          <w:tcPr>
            <w:tcW w:w="2009" w:type="dxa"/>
          </w:tcPr>
          <w:p w14:paraId="14C7087D" w14:textId="77777777" w:rsidR="00F26DB5" w:rsidRDefault="00E10919">
            <w:pPr>
              <w:rPr>
                <w:bCs/>
                <w:lang w:val="en-US" w:eastAsia="zh-CN"/>
              </w:rPr>
            </w:pPr>
            <w:r>
              <w:rPr>
                <w:bCs/>
                <w:lang w:eastAsia="zh-CN"/>
              </w:rPr>
              <w:t>Ericsson2</w:t>
            </w:r>
          </w:p>
        </w:tc>
        <w:tc>
          <w:tcPr>
            <w:tcW w:w="7353" w:type="dxa"/>
          </w:tcPr>
          <w:p w14:paraId="329D583C" w14:textId="77777777" w:rsidR="00F26DB5" w:rsidRDefault="00E10919">
            <w:pPr>
              <w:pStyle w:val="a8"/>
              <w:rPr>
                <w:bCs/>
                <w:lang w:val="en-US" w:eastAsia="zh-CN"/>
              </w:rPr>
            </w:pPr>
            <w:r>
              <w:rPr>
                <w:bCs/>
                <w:lang w:eastAsia="zh-CN"/>
              </w:rPr>
              <w:t xml:space="preserve">Clarify Option 2 as follows: </w:t>
            </w:r>
            <w:r>
              <w:rPr>
                <w:bCs/>
                <w:color w:val="4472C4" w:themeColor="accent5"/>
                <w:lang w:eastAsia="zh-CN"/>
              </w:rPr>
              <w:t>T</w:t>
            </w:r>
            <w:r>
              <w:rPr>
                <w:rFonts w:eastAsia="KaiTi"/>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F26DB5" w14:paraId="4DECB7AA" w14:textId="77777777">
        <w:tc>
          <w:tcPr>
            <w:tcW w:w="2009" w:type="dxa"/>
          </w:tcPr>
          <w:p w14:paraId="3FD3CE23" w14:textId="77777777" w:rsidR="00F26DB5" w:rsidRDefault="00E10919">
            <w:pPr>
              <w:jc w:val="left"/>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3B97E9AF" w14:textId="77777777" w:rsidR="00F26DB5" w:rsidRDefault="00E10919">
            <w:pPr>
              <w:jc w:val="left"/>
              <w:rPr>
                <w:bCs/>
                <w:lang w:eastAsia="zh-CN"/>
              </w:rPr>
            </w:pPr>
            <w:r>
              <w:rPr>
                <w:rFonts w:eastAsia="新細明體" w:hint="eastAsia"/>
                <w:bCs/>
                <w:lang w:eastAsia="zh-TW"/>
              </w:rPr>
              <w:t>W</w:t>
            </w:r>
            <w:r>
              <w:rPr>
                <w:rFonts w:eastAsia="新細明體"/>
                <w:bCs/>
                <w:lang w:eastAsia="zh-TW"/>
              </w:rPr>
              <w:t>e are fine with the FL proposal</w:t>
            </w:r>
          </w:p>
        </w:tc>
      </w:tr>
      <w:tr w:rsidR="00F26DB5" w14:paraId="4080B5E9" w14:textId="77777777">
        <w:tc>
          <w:tcPr>
            <w:tcW w:w="2009" w:type="dxa"/>
          </w:tcPr>
          <w:p w14:paraId="0D4ECD7A" w14:textId="77777777" w:rsidR="00F26DB5" w:rsidRDefault="00E10919">
            <w:pPr>
              <w:jc w:val="left"/>
              <w:rPr>
                <w:rFonts w:eastAsia="新細明體"/>
                <w:bCs/>
                <w:lang w:eastAsia="zh-TW"/>
              </w:rPr>
            </w:pPr>
            <w:r>
              <w:rPr>
                <w:bCs/>
                <w:lang w:eastAsia="zh-CN"/>
              </w:rPr>
              <w:t>Moderator</w:t>
            </w:r>
          </w:p>
        </w:tc>
        <w:tc>
          <w:tcPr>
            <w:tcW w:w="7353" w:type="dxa"/>
          </w:tcPr>
          <w:p w14:paraId="232D7732" w14:textId="77777777" w:rsidR="00F26DB5" w:rsidRDefault="00E10919">
            <w:pPr>
              <w:wordWrap/>
              <w:jc w:val="left"/>
              <w:rPr>
                <w:bCs/>
                <w:lang w:eastAsia="zh-CN"/>
              </w:rPr>
            </w:pPr>
            <w:r>
              <w:rPr>
                <w:bCs/>
                <w:lang w:eastAsia="zh-CN"/>
              </w:rPr>
              <w:t>@Nokia @Apple @LG: this FFS is proposed by Intel. The intention is to study whether co-scheduled cells and BWPs can be joint indicated. If we just say “FFS BWP indication”, would it be OK?</w:t>
            </w:r>
          </w:p>
          <w:p w14:paraId="224283A5" w14:textId="77777777" w:rsidR="00F26DB5" w:rsidRDefault="00F26DB5">
            <w:pPr>
              <w:wordWrap/>
              <w:jc w:val="left"/>
              <w:rPr>
                <w:bCs/>
                <w:lang w:eastAsia="zh-CN"/>
              </w:rPr>
            </w:pPr>
          </w:p>
          <w:p w14:paraId="6CC1198B" w14:textId="77777777" w:rsidR="00F26DB5" w:rsidRDefault="00E10919">
            <w:pPr>
              <w:wordWrap/>
              <w:jc w:val="left"/>
              <w:rPr>
                <w:bCs/>
                <w:lang w:eastAsia="zh-CN"/>
              </w:rPr>
            </w:pPr>
            <w:r>
              <w:rPr>
                <w:bCs/>
                <w:lang w:eastAsia="zh-CN"/>
              </w:rPr>
              <w:t>@NTT DOCOMO: Yes.</w:t>
            </w:r>
          </w:p>
          <w:p w14:paraId="46FDEA13" w14:textId="77777777" w:rsidR="00F26DB5" w:rsidRDefault="00F26DB5">
            <w:pPr>
              <w:wordWrap/>
              <w:jc w:val="left"/>
              <w:rPr>
                <w:bCs/>
                <w:lang w:eastAsia="zh-CN"/>
              </w:rPr>
            </w:pPr>
          </w:p>
          <w:p w14:paraId="1609A90E" w14:textId="77777777" w:rsidR="00F26DB5" w:rsidRDefault="00E10919">
            <w:pPr>
              <w:wordWrap/>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14:paraId="0BA742E0" w14:textId="77777777" w:rsidR="00F26DB5" w:rsidRDefault="00F26DB5">
            <w:pPr>
              <w:wordWrap/>
              <w:jc w:val="left"/>
              <w:rPr>
                <w:bCs/>
                <w:lang w:eastAsia="zh-CN"/>
              </w:rPr>
            </w:pPr>
          </w:p>
          <w:p w14:paraId="2ABD351D" w14:textId="77777777" w:rsidR="00F26DB5" w:rsidRDefault="00E10919">
            <w:pPr>
              <w:wordWrap/>
              <w:jc w:val="left"/>
              <w:rPr>
                <w:bCs/>
                <w:lang w:eastAsia="zh-CN"/>
              </w:rPr>
            </w:pPr>
            <w:r>
              <w:rPr>
                <w:bCs/>
                <w:lang w:eastAsia="zh-CN"/>
              </w:rPr>
              <w:t>@Ericsson: your update is fine.</w:t>
            </w:r>
          </w:p>
          <w:p w14:paraId="37AB53AE" w14:textId="77777777" w:rsidR="00F26DB5" w:rsidRDefault="00F26DB5">
            <w:pPr>
              <w:wordWrap/>
              <w:jc w:val="left"/>
              <w:rPr>
                <w:ins w:id="506" w:author="Haipeng HP1 Lei" w:date="2022-05-12T15:15:00Z"/>
                <w:bCs/>
                <w:lang w:eastAsia="zh-CN"/>
              </w:rPr>
            </w:pPr>
          </w:p>
          <w:p w14:paraId="42B61240" w14:textId="77777777" w:rsidR="00F26DB5" w:rsidRDefault="00E10919">
            <w:pPr>
              <w:wordWrap/>
              <w:jc w:val="left"/>
              <w:rPr>
                <w:bCs/>
                <w:lang w:eastAsia="zh-CN"/>
              </w:rPr>
            </w:pPr>
            <w:r>
              <w:rPr>
                <w:bCs/>
                <w:lang w:eastAsia="zh-CN"/>
              </w:rPr>
              <w:t>@All: Please kindly check below changes on FFS part.</w:t>
            </w:r>
          </w:p>
          <w:p w14:paraId="5DE70B7F" w14:textId="77777777" w:rsidR="00F26DB5" w:rsidRDefault="00F26DB5">
            <w:pPr>
              <w:wordWrap/>
              <w:jc w:val="left"/>
              <w:rPr>
                <w:bCs/>
                <w:lang w:eastAsia="zh-CN"/>
              </w:rPr>
            </w:pPr>
          </w:p>
          <w:p w14:paraId="03B0F6B5" w14:textId="77777777" w:rsidR="00F26DB5" w:rsidRDefault="00E10919">
            <w:pPr>
              <w:pStyle w:val="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36F542FD" w14:textId="77777777" w:rsidR="00F26DB5" w:rsidRDefault="00E10919">
            <w:pPr>
              <w:pStyle w:val="a"/>
              <w:numPr>
                <w:ilvl w:val="0"/>
                <w:numId w:val="17"/>
              </w:numPr>
              <w:wordWrap/>
              <w:rPr>
                <w:ins w:id="507" w:author="Haipeng HP1 Lei" w:date="2022-05-11T09:13:00Z"/>
                <w:rFonts w:eastAsia="KaiTi"/>
                <w:szCs w:val="20"/>
                <w:lang w:eastAsia="zh-CN"/>
              </w:rPr>
            </w:pPr>
            <w:r>
              <w:rPr>
                <w:lang w:eastAsia="en-US"/>
              </w:rPr>
              <w:t xml:space="preserve">For multi-cell scheduling, the co-scheduled cells are indicated by </w:t>
            </w:r>
            <w:del w:id="508" w:author="Haipeng HP1 Lei" w:date="2022-05-11T09:12:00Z">
              <w:r>
                <w:rPr>
                  <w:lang w:eastAsia="en-US"/>
                </w:rPr>
                <w:delText xml:space="preserve">carrier </w:delText>
              </w:r>
            </w:del>
            <w:ins w:id="509" w:author="Haipeng HP1 Lei" w:date="2022-05-11T09:12:00Z">
              <w:r>
                <w:rPr>
                  <w:lang w:eastAsia="en-US"/>
                </w:rPr>
                <w:t xml:space="preserve">an </w:t>
              </w:r>
            </w:ins>
            <w:r>
              <w:rPr>
                <w:lang w:eastAsia="en-US"/>
              </w:rPr>
              <w:t xml:space="preserve">indicator </w:t>
            </w:r>
            <w:ins w:id="510" w:author="Haipeng HP1 Lei" w:date="2022-05-11T09:13:00Z">
              <w:r>
                <w:rPr>
                  <w:lang w:eastAsia="en-US"/>
                </w:rPr>
                <w:t>in the DCI format 0_X/1_X.</w:t>
              </w:r>
            </w:ins>
            <w:del w:id="511" w:author="Haipeng HP1 Lei" w:date="2022-05-11T09:14:00Z">
              <w:r>
                <w:rPr>
                  <w:lang w:eastAsia="en-US"/>
                </w:rPr>
                <w:delText>pointing to one row of a table defining combinations of scheduled cells.</w:delText>
              </w:r>
            </w:del>
            <w:r>
              <w:rPr>
                <w:lang w:eastAsia="en-US"/>
              </w:rPr>
              <w:t xml:space="preserve"> </w:t>
            </w:r>
            <w:ins w:id="512" w:author="Haipeng HP1 Lei" w:date="2022-05-11T09:14:00Z">
              <w:r>
                <w:rPr>
                  <w:lang w:eastAsia="en-US"/>
                </w:rPr>
                <w:t>At least below t</w:t>
              </w:r>
            </w:ins>
            <w:ins w:id="513" w:author="Haipeng HP1 Lei" w:date="2022-05-11T09:13:00Z">
              <w:r>
                <w:rPr>
                  <w:lang w:eastAsia="en-US"/>
                </w:rPr>
                <w:t>wo options are considered:</w:t>
              </w:r>
            </w:ins>
          </w:p>
          <w:p w14:paraId="7A17B774" w14:textId="77777777" w:rsidR="00F26DB5" w:rsidRDefault="00E10919">
            <w:pPr>
              <w:pStyle w:val="a"/>
              <w:numPr>
                <w:ilvl w:val="0"/>
                <w:numId w:val="18"/>
              </w:numPr>
              <w:wordWrap/>
              <w:rPr>
                <w:rFonts w:eastAsia="KaiTi"/>
                <w:szCs w:val="20"/>
                <w:lang w:eastAsia="zh-CN"/>
              </w:rPr>
            </w:pPr>
            <w:ins w:id="514" w:author="Haipeng HP1 Lei" w:date="2022-05-11T09:13:00Z">
              <w:r>
                <w:rPr>
                  <w:rFonts w:eastAsia="KaiTi"/>
                  <w:szCs w:val="20"/>
                  <w:lang w:eastAsia="zh-CN"/>
                </w:rPr>
                <w:t>Option 1: t</w:t>
              </w:r>
            </w:ins>
            <w:ins w:id="515"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7AE5CB48" w14:textId="77777777" w:rsidR="00F26DB5" w:rsidRDefault="00E10919">
            <w:pPr>
              <w:pStyle w:val="a"/>
              <w:numPr>
                <w:ilvl w:val="1"/>
                <w:numId w:val="18"/>
              </w:numPr>
              <w:wordWrap/>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5CB489F5" w14:textId="77777777" w:rsidR="00F26DB5" w:rsidRDefault="00E10919">
            <w:pPr>
              <w:pStyle w:val="a"/>
              <w:numPr>
                <w:ilvl w:val="1"/>
                <w:numId w:val="18"/>
              </w:numPr>
              <w:wordWrap/>
              <w:rPr>
                <w:rFonts w:eastAsia="KaiTi"/>
                <w:szCs w:val="20"/>
                <w:lang w:eastAsia="zh-CN"/>
              </w:rPr>
            </w:pPr>
            <w:ins w:id="516"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151D5F23" w14:textId="77777777" w:rsidR="00F26DB5" w:rsidRDefault="00E10919">
            <w:pPr>
              <w:pStyle w:val="a"/>
              <w:numPr>
                <w:ilvl w:val="0"/>
                <w:numId w:val="18"/>
              </w:numPr>
              <w:wordWrap/>
              <w:rPr>
                <w:ins w:id="517" w:author="Haipeng HP1 Lei" w:date="2022-05-11T09:15:00Z"/>
                <w:rFonts w:eastAsia="KaiTi"/>
                <w:szCs w:val="20"/>
                <w:lang w:eastAsia="zh-CN"/>
              </w:rPr>
            </w:pPr>
            <w:ins w:id="518" w:author="Haipeng HP1 Lei" w:date="2022-05-11T09:14:00Z">
              <w:r>
                <w:rPr>
                  <w:rFonts w:eastAsia="KaiTi"/>
                  <w:szCs w:val="20"/>
                  <w:lang w:eastAsia="zh-CN"/>
                </w:rPr>
                <w:t xml:space="preserve">Option 2: the indicator </w:t>
              </w:r>
            </w:ins>
            <w:ins w:id="519" w:author="Haipeng HP1 Lei" w:date="2022-05-11T09:15:00Z">
              <w:r>
                <w:rPr>
                  <w:lang w:eastAsia="en-US"/>
                </w:rPr>
                <w:t xml:space="preserve">is a bitmap corresponding to </w:t>
              </w:r>
            </w:ins>
            <w:ins w:id="520" w:author="Haipeng HP1 Lei" w:date="2022-05-12T17:57:00Z">
              <w:r>
                <w:rPr>
                  <w:color w:val="4472C4" w:themeColor="accent5"/>
                  <w:lang w:eastAsia="en-US"/>
                </w:rPr>
                <w:t>a set configured cells that can be scheduled by the DCI 0_X/1_X</w:t>
              </w:r>
            </w:ins>
            <w:ins w:id="521" w:author="Haipeng HP1 Lei" w:date="2022-05-11T09:14:00Z">
              <w:r>
                <w:rPr>
                  <w:lang w:eastAsia="en-US"/>
                </w:rPr>
                <w:t xml:space="preserve"> </w:t>
              </w:r>
            </w:ins>
          </w:p>
          <w:p w14:paraId="22D7811B" w14:textId="77777777" w:rsidR="00F26DB5" w:rsidRDefault="00F26DB5">
            <w:pPr>
              <w:jc w:val="left"/>
              <w:rPr>
                <w:rFonts w:eastAsia="新細明體"/>
                <w:bCs/>
                <w:lang w:eastAsia="zh-TW"/>
              </w:rPr>
            </w:pPr>
          </w:p>
        </w:tc>
      </w:tr>
      <w:tr w:rsidR="00F26DB5" w14:paraId="36E7765F" w14:textId="77777777">
        <w:tc>
          <w:tcPr>
            <w:tcW w:w="2009" w:type="dxa"/>
          </w:tcPr>
          <w:p w14:paraId="24CF81F7" w14:textId="77777777" w:rsidR="00F26DB5" w:rsidRDefault="00E10919">
            <w:pPr>
              <w:jc w:val="left"/>
              <w:rPr>
                <w:bCs/>
                <w:lang w:val="en-US" w:eastAsia="zh-CN"/>
              </w:rPr>
            </w:pPr>
            <w:r>
              <w:rPr>
                <w:bCs/>
                <w:lang w:val="en-US" w:eastAsia="zh-CN"/>
              </w:rPr>
              <w:t>CMCC</w:t>
            </w:r>
          </w:p>
        </w:tc>
        <w:tc>
          <w:tcPr>
            <w:tcW w:w="7353" w:type="dxa"/>
          </w:tcPr>
          <w:p w14:paraId="47B99DCC" w14:textId="77777777" w:rsidR="00F26DB5" w:rsidRDefault="00E10919">
            <w:pPr>
              <w:jc w:val="left"/>
              <w:rPr>
                <w:rFonts w:eastAsia="新細明體"/>
                <w:bCs/>
                <w:lang w:val="en-US" w:eastAsia="zh-TW"/>
              </w:rPr>
            </w:pPr>
            <w:r>
              <w:rPr>
                <w:rFonts w:eastAsia="新細明體"/>
                <w:bCs/>
                <w:lang w:val="en-US" w:eastAsia="zh-TW"/>
              </w:rPr>
              <w:t>We are OK with the proposal.</w:t>
            </w:r>
          </w:p>
        </w:tc>
      </w:tr>
      <w:tr w:rsidR="00F26DB5" w14:paraId="43035033" w14:textId="77777777">
        <w:tc>
          <w:tcPr>
            <w:tcW w:w="2009" w:type="dxa"/>
          </w:tcPr>
          <w:p w14:paraId="68B4FD7D"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26DA298" w14:textId="77777777" w:rsidR="00F26DB5" w:rsidRDefault="00E10919">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F26DB5" w14:paraId="23AE9F36" w14:textId="77777777">
        <w:tc>
          <w:tcPr>
            <w:tcW w:w="2009" w:type="dxa"/>
          </w:tcPr>
          <w:p w14:paraId="71288A18" w14:textId="77777777" w:rsidR="00F26DB5" w:rsidRDefault="00E10919">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3B46BC32"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F26DB5" w14:paraId="5E762AB7" w14:textId="77777777">
        <w:tc>
          <w:tcPr>
            <w:tcW w:w="2009" w:type="dxa"/>
          </w:tcPr>
          <w:p w14:paraId="7D1E944F" w14:textId="77777777" w:rsidR="00F26DB5" w:rsidRDefault="00E10919">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192C95A9" w14:textId="77777777" w:rsidR="00F26DB5" w:rsidRDefault="00E10919">
            <w:pPr>
              <w:jc w:val="left"/>
              <w:rPr>
                <w:rFonts w:eastAsiaTheme="minorEastAsia"/>
                <w:bCs/>
                <w:lang w:val="en-US" w:eastAsia="zh-CN"/>
              </w:rPr>
            </w:pPr>
            <w:r>
              <w:rPr>
                <w:rFonts w:eastAsia="MS Mincho" w:hint="eastAsia"/>
                <w:bCs/>
                <w:lang w:val="en-US" w:eastAsia="ja-JP"/>
              </w:rPr>
              <w:t>W</w:t>
            </w:r>
            <w:r>
              <w:rPr>
                <w:rFonts w:eastAsia="MS Mincho"/>
                <w:bCs/>
                <w:lang w:val="en-US" w:eastAsia="ja-JP"/>
              </w:rPr>
              <w:t>e are OK with the updated proposal.</w:t>
            </w:r>
          </w:p>
        </w:tc>
      </w:tr>
      <w:tr w:rsidR="00F26DB5" w14:paraId="4BC322BC" w14:textId="77777777">
        <w:tc>
          <w:tcPr>
            <w:tcW w:w="2009" w:type="dxa"/>
          </w:tcPr>
          <w:p w14:paraId="7651A2C4"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34DE35CF" w14:textId="77777777" w:rsidR="00F26DB5" w:rsidRDefault="00E10919">
            <w:pPr>
              <w:jc w:val="left"/>
              <w:rPr>
                <w:rFonts w:eastAsiaTheme="minor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w:t>
            </w:r>
            <w:proofErr w:type="gramStart"/>
            <w:r>
              <w:rPr>
                <w:rFonts w:eastAsiaTheme="minorEastAsia" w:hint="eastAsia"/>
                <w:bCs/>
                <w:lang w:eastAsia="zh-CN"/>
              </w:rPr>
              <w:t xml:space="preserve">to </w:t>
            </w:r>
            <w:r>
              <w:rPr>
                <w:rFonts w:eastAsiaTheme="minorEastAsia"/>
                <w:bCs/>
                <w:lang w:eastAsia="zh-CN"/>
              </w:rPr>
              <w:t>clarify</w:t>
            </w:r>
            <w:proofErr w:type="gramEnd"/>
            <w:r>
              <w:rPr>
                <w:rFonts w:eastAsiaTheme="minorEastAsia" w:hint="eastAsia"/>
                <w:bCs/>
                <w:lang w:eastAsia="zh-CN"/>
              </w:rPr>
              <w:t xml:space="preserve"> the FFS about the intention/motivation to </w:t>
            </w:r>
            <w:r>
              <w:rPr>
                <w:rFonts w:eastAsiaTheme="minorEastAsia"/>
                <w:bCs/>
                <w:lang w:eastAsia="zh-CN"/>
              </w:rPr>
              <w:t>introduce</w:t>
            </w:r>
            <w:r>
              <w:rPr>
                <w:rFonts w:eastAsiaTheme="minorEastAsia" w:hint="eastAsia"/>
                <w:bCs/>
                <w:lang w:eastAsia="zh-CN"/>
              </w:rPr>
              <w:t xml:space="preserve"> a </w:t>
            </w:r>
            <w:r>
              <w:rPr>
                <w:rFonts w:eastAsiaTheme="minorEastAsia"/>
                <w:bCs/>
                <w:lang w:eastAsia="zh-CN"/>
              </w:rPr>
              <w:t>separate</w:t>
            </w:r>
            <w:r>
              <w:rPr>
                <w:rFonts w:eastAsiaTheme="minorEastAsia" w:hint="eastAsia"/>
                <w:bCs/>
                <w:lang w:eastAsia="zh-CN"/>
              </w:rPr>
              <w:t xml:space="preserve"> tables in additional to the table defining combinations of scheduled cells. The current FFS in the proposal may not be clear.</w:t>
            </w:r>
          </w:p>
        </w:tc>
      </w:tr>
      <w:tr w:rsidR="00F26DB5" w14:paraId="6163C625" w14:textId="77777777">
        <w:tc>
          <w:tcPr>
            <w:tcW w:w="2009" w:type="dxa"/>
          </w:tcPr>
          <w:p w14:paraId="18186CA7" w14:textId="77777777" w:rsidR="00F26DB5" w:rsidRDefault="00E10919">
            <w:pPr>
              <w:jc w:val="left"/>
              <w:rPr>
                <w:bCs/>
                <w:lang w:val="en-US" w:eastAsia="zh-CN"/>
              </w:rPr>
            </w:pPr>
            <w:r>
              <w:rPr>
                <w:bCs/>
                <w:lang w:val="en-US" w:eastAsia="zh-CN"/>
              </w:rPr>
              <w:lastRenderedPageBreak/>
              <w:t>Nokia/NSB</w:t>
            </w:r>
          </w:p>
        </w:tc>
        <w:tc>
          <w:tcPr>
            <w:tcW w:w="7353" w:type="dxa"/>
          </w:tcPr>
          <w:p w14:paraId="7C0CFAC9" w14:textId="77777777" w:rsidR="00F26DB5" w:rsidRDefault="00E10919">
            <w:pPr>
              <w:jc w:val="left"/>
              <w:rPr>
                <w:bCs/>
                <w:lang w:val="en-US" w:eastAsia="zh-CN"/>
              </w:rPr>
            </w:pPr>
            <w:r>
              <w:rPr>
                <w:bCs/>
                <w:lang w:val="en-US" w:eastAsia="zh-CN"/>
              </w:rPr>
              <w:t xml:space="preserve">We support option 1. </w:t>
            </w:r>
          </w:p>
          <w:p w14:paraId="18FDF319" w14:textId="77777777" w:rsidR="00F26DB5" w:rsidRDefault="00E10919">
            <w:pPr>
              <w:jc w:val="left"/>
              <w:rPr>
                <w:rFonts w:eastAsia="新細明體"/>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rsidR="00F26DB5" w14:paraId="75093574" w14:textId="77777777">
        <w:tc>
          <w:tcPr>
            <w:tcW w:w="2009" w:type="dxa"/>
          </w:tcPr>
          <w:p w14:paraId="4BB55EE5" w14:textId="77777777" w:rsidR="00F26DB5" w:rsidRDefault="00E10919">
            <w:pPr>
              <w:jc w:val="left"/>
              <w:rPr>
                <w:bCs/>
                <w:lang w:val="en-US" w:eastAsia="zh-CN"/>
              </w:rPr>
            </w:pPr>
            <w:r>
              <w:rPr>
                <w:bCs/>
                <w:lang w:val="en-US" w:eastAsia="zh-CN"/>
              </w:rPr>
              <w:t>ZTE</w:t>
            </w:r>
          </w:p>
        </w:tc>
        <w:tc>
          <w:tcPr>
            <w:tcW w:w="7353" w:type="dxa"/>
          </w:tcPr>
          <w:p w14:paraId="08064EC9" w14:textId="77777777" w:rsidR="00F26DB5" w:rsidRDefault="00E10919">
            <w:pPr>
              <w:jc w:val="left"/>
              <w:rPr>
                <w:bCs/>
                <w:lang w:val="en-US" w:eastAsia="zh-CN"/>
              </w:rPr>
            </w:pPr>
            <w:r>
              <w:rPr>
                <w:bCs/>
                <w:lang w:val="en-US" w:eastAsia="zh-CN"/>
              </w:rPr>
              <w:t>We are fine with the updated proposal.</w:t>
            </w:r>
          </w:p>
        </w:tc>
      </w:tr>
      <w:tr w:rsidR="003F55C1" w14:paraId="3EAE5D7A" w14:textId="77777777">
        <w:tc>
          <w:tcPr>
            <w:tcW w:w="2009" w:type="dxa"/>
          </w:tcPr>
          <w:p w14:paraId="612C00A1" w14:textId="14006BD2" w:rsidR="003F55C1" w:rsidRDefault="003F55C1">
            <w:pPr>
              <w:jc w:val="left"/>
              <w:rPr>
                <w:bCs/>
                <w:lang w:val="en-US" w:eastAsia="zh-CN"/>
              </w:rPr>
            </w:pPr>
            <w:r>
              <w:rPr>
                <w:bCs/>
                <w:lang w:val="en-US" w:eastAsia="zh-CN"/>
              </w:rPr>
              <w:t>Moderator2</w:t>
            </w:r>
          </w:p>
        </w:tc>
        <w:tc>
          <w:tcPr>
            <w:tcW w:w="7353" w:type="dxa"/>
          </w:tcPr>
          <w:p w14:paraId="70210AF5" w14:textId="31F3C45E" w:rsidR="003F55C1" w:rsidRDefault="003F55C1">
            <w:pPr>
              <w:jc w:val="left"/>
              <w:rPr>
                <w:bCs/>
                <w:lang w:val="en-US" w:eastAsia="zh-CN"/>
              </w:rPr>
            </w:pPr>
            <w:r>
              <w:rPr>
                <w:bCs/>
                <w:lang w:val="en-US" w:eastAsia="zh-CN"/>
              </w:rPr>
              <w:t xml:space="preserve">@CATT: since UL and DL may have different CA capability, separate tables may be necessary for DL and UL respectively. </w:t>
            </w:r>
          </w:p>
        </w:tc>
      </w:tr>
      <w:tr w:rsidR="000E44C7" w:rsidRPr="001006A7" w14:paraId="5B5AD632" w14:textId="77777777" w:rsidTr="000E44C7">
        <w:tc>
          <w:tcPr>
            <w:tcW w:w="2009" w:type="dxa"/>
          </w:tcPr>
          <w:p w14:paraId="457193C7" w14:textId="77777777" w:rsidR="000E44C7" w:rsidRDefault="000E44C7" w:rsidP="009821DC">
            <w:pPr>
              <w:rPr>
                <w:bCs/>
                <w:lang w:eastAsia="zh-CN"/>
              </w:rPr>
            </w:pPr>
            <w:r>
              <w:rPr>
                <w:rFonts w:hint="eastAsia"/>
                <w:bCs/>
              </w:rPr>
              <w:t>LG</w:t>
            </w:r>
          </w:p>
        </w:tc>
        <w:tc>
          <w:tcPr>
            <w:tcW w:w="7353" w:type="dxa"/>
          </w:tcPr>
          <w:p w14:paraId="313F1023" w14:textId="77777777" w:rsidR="000E44C7" w:rsidRPr="001006A7" w:rsidRDefault="000E44C7" w:rsidP="009821DC">
            <w:pPr>
              <w:rPr>
                <w:rFonts w:eastAsia="Malgun Gothic"/>
                <w:bCs/>
              </w:rPr>
            </w:pPr>
            <w:r>
              <w:rPr>
                <w:rFonts w:eastAsia="Malgun Gothic"/>
                <w:bCs/>
              </w:rPr>
              <w:t>F</w:t>
            </w:r>
            <w:r>
              <w:rPr>
                <w:rFonts w:eastAsia="Malgun Gothic" w:hint="eastAsia"/>
                <w:bCs/>
              </w:rPr>
              <w:t xml:space="preserve">ine </w:t>
            </w:r>
            <w:r>
              <w:rPr>
                <w:rFonts w:eastAsia="Malgun Gothic"/>
                <w:bCs/>
              </w:rPr>
              <w:t>with the updated P3-3.</w:t>
            </w:r>
          </w:p>
        </w:tc>
      </w:tr>
      <w:tr w:rsidR="00B623C1" w:rsidRPr="001006A7" w14:paraId="1C0801A7" w14:textId="77777777" w:rsidTr="000E44C7">
        <w:tc>
          <w:tcPr>
            <w:tcW w:w="2009" w:type="dxa"/>
          </w:tcPr>
          <w:p w14:paraId="54691400" w14:textId="17E68AD3" w:rsidR="00B623C1" w:rsidRPr="00B623C1" w:rsidRDefault="00B623C1" w:rsidP="009821DC">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5E311539" w14:textId="02688FDB" w:rsidR="00B623C1" w:rsidRDefault="00B623C1" w:rsidP="009821DC">
            <w:pPr>
              <w:rPr>
                <w:rFonts w:eastAsia="Malgun Gothic"/>
                <w:bCs/>
              </w:rPr>
            </w:pPr>
            <w:r>
              <w:rPr>
                <w:rFonts w:eastAsia="Malgun Gothic"/>
                <w:bCs/>
              </w:rPr>
              <w:t>Ok</w:t>
            </w:r>
          </w:p>
        </w:tc>
      </w:tr>
      <w:tr w:rsidR="00800364" w:rsidRPr="00FD6561" w14:paraId="4640832B" w14:textId="77777777" w:rsidTr="00800364">
        <w:tc>
          <w:tcPr>
            <w:tcW w:w="2009" w:type="dxa"/>
          </w:tcPr>
          <w:p w14:paraId="51ABBD3D" w14:textId="77777777" w:rsidR="00800364" w:rsidRDefault="00800364" w:rsidP="003F362A">
            <w:pPr>
              <w:jc w:val="left"/>
              <w:rPr>
                <w:bCs/>
                <w:lang w:val="en-US" w:eastAsia="zh-CN"/>
              </w:rPr>
            </w:pPr>
            <w:r>
              <w:rPr>
                <w:rFonts w:asciiTheme="minorEastAsia" w:eastAsiaTheme="minorEastAsia" w:hAnsiTheme="minorEastAsia"/>
                <w:bCs/>
                <w:lang w:val="en-US" w:eastAsia="zh-CN"/>
              </w:rPr>
              <w:t>V</w:t>
            </w:r>
            <w:r>
              <w:rPr>
                <w:rFonts w:asciiTheme="minorEastAsia" w:eastAsiaTheme="minorEastAsia" w:hAnsiTheme="minorEastAsia" w:hint="eastAsia"/>
                <w:bCs/>
                <w:lang w:val="en-US" w:eastAsia="zh-CN"/>
              </w:rPr>
              <w:t>ivo</w:t>
            </w:r>
            <w:r>
              <w:rPr>
                <w:rFonts w:asciiTheme="minorEastAsia" w:eastAsiaTheme="minorEastAsia" w:hAnsiTheme="minorEastAsia"/>
                <w:bCs/>
                <w:lang w:val="en-US" w:eastAsia="zh-CN"/>
              </w:rPr>
              <w:t>2</w:t>
            </w:r>
          </w:p>
        </w:tc>
        <w:tc>
          <w:tcPr>
            <w:tcW w:w="7353" w:type="dxa"/>
          </w:tcPr>
          <w:p w14:paraId="4487A0A1" w14:textId="77777777" w:rsidR="00800364" w:rsidRDefault="00800364" w:rsidP="003F362A">
            <w:pPr>
              <w:jc w:val="left"/>
              <w:rPr>
                <w:bCs/>
                <w:lang w:val="en-US" w:eastAsia="zh-CN"/>
              </w:rPr>
            </w:pPr>
            <w:r>
              <w:rPr>
                <w:bCs/>
                <w:lang w:val="en-US" w:eastAsia="zh-CN"/>
              </w:rPr>
              <w:t xml:space="preserve">since UL and DL may have different CA capability, it seems we also need </w:t>
            </w:r>
            <w:proofErr w:type="gramStart"/>
            <w:r>
              <w:rPr>
                <w:bCs/>
                <w:lang w:val="en-US" w:eastAsia="zh-CN"/>
              </w:rPr>
              <w:t>a</w:t>
            </w:r>
            <w:proofErr w:type="gramEnd"/>
            <w:r>
              <w:rPr>
                <w:bCs/>
                <w:lang w:val="en-US" w:eastAsia="zh-CN"/>
              </w:rPr>
              <w:t xml:space="preserve"> FFS for option2? E.g.,</w:t>
            </w:r>
          </w:p>
          <w:p w14:paraId="222A27AB" w14:textId="77777777" w:rsidR="00800364" w:rsidRPr="00FD6561" w:rsidRDefault="00800364" w:rsidP="003F362A">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 xml:space="preserve">FS: separate set of configured cells for </w:t>
            </w:r>
            <w:proofErr w:type="spellStart"/>
            <w:r w:rsidRPr="00FD6561">
              <w:rPr>
                <w:rFonts w:eastAsiaTheme="minorEastAsia"/>
                <w:bCs/>
                <w:lang w:val="en-US" w:eastAsia="zh-CN"/>
              </w:rPr>
              <w:t>for</w:t>
            </w:r>
            <w:proofErr w:type="spellEnd"/>
            <w:r w:rsidRPr="00FD6561">
              <w:rPr>
                <w:rFonts w:eastAsiaTheme="minorEastAsia"/>
                <w:bCs/>
                <w:lang w:val="en-US" w:eastAsia="zh-CN"/>
              </w:rPr>
              <w:t xml:space="preserve"> multi-cell PDSCH scheduling and multi-cell PUSCH scheduling.</w:t>
            </w:r>
          </w:p>
        </w:tc>
      </w:tr>
      <w:tr w:rsidR="00163C0E" w:rsidRPr="00FD6561" w14:paraId="4718CAF9" w14:textId="77777777" w:rsidTr="00800364">
        <w:tc>
          <w:tcPr>
            <w:tcW w:w="2009" w:type="dxa"/>
          </w:tcPr>
          <w:p w14:paraId="36C30D4E" w14:textId="6D587CB3" w:rsidR="00163C0E" w:rsidRDefault="00163C0E" w:rsidP="00163C0E">
            <w:pPr>
              <w:jc w:val="left"/>
              <w:rPr>
                <w:rFonts w:asciiTheme="minorEastAsia" w:eastAsiaTheme="minorEastAsia" w:hAnsiTheme="minorEastAsia"/>
                <w:bCs/>
                <w:lang w:val="en-US" w:eastAsia="zh-CN"/>
              </w:rPr>
            </w:pPr>
            <w:r w:rsidRPr="001863FF">
              <w:rPr>
                <w:rFonts w:eastAsiaTheme="minorEastAsia"/>
                <w:bCs/>
                <w:lang w:val="en-US" w:eastAsia="zh-CN"/>
              </w:rPr>
              <w:t>Sam</w:t>
            </w:r>
            <w:r>
              <w:rPr>
                <w:rFonts w:eastAsiaTheme="minorEastAsia"/>
                <w:bCs/>
                <w:lang w:val="en-US" w:eastAsia="zh-CN"/>
              </w:rPr>
              <w:t>sung3</w:t>
            </w:r>
          </w:p>
        </w:tc>
        <w:tc>
          <w:tcPr>
            <w:tcW w:w="7353" w:type="dxa"/>
          </w:tcPr>
          <w:p w14:paraId="73E22E58" w14:textId="76B4CA79" w:rsidR="00163C0E" w:rsidRDefault="00163C0E" w:rsidP="00163C0E">
            <w:pPr>
              <w:jc w:val="left"/>
              <w:rPr>
                <w:bCs/>
                <w:lang w:val="en-US" w:eastAsia="zh-CN"/>
              </w:rPr>
            </w:pPr>
            <w:r>
              <w:rPr>
                <w:bCs/>
                <w:lang w:val="en-US" w:eastAsia="zh-CN"/>
              </w:rPr>
              <w:t xml:space="preserve">OK with the proposal. Editorial </w:t>
            </w:r>
            <w:r w:rsidRPr="00D04AD2">
              <w:rPr>
                <w:bCs/>
                <w:color w:val="00B050"/>
                <w:lang w:val="en-US" w:eastAsia="zh-CN"/>
              </w:rPr>
              <w:t xml:space="preserve">comment </w:t>
            </w:r>
            <w:r>
              <w:rPr>
                <w:bCs/>
                <w:lang w:val="en-US" w:eastAsia="zh-CN"/>
              </w:rPr>
              <w:t>for Option 2: “</w:t>
            </w:r>
            <w:r>
              <w:rPr>
                <w:color w:val="4472C4" w:themeColor="accent5"/>
                <w:lang w:eastAsia="en-US"/>
              </w:rPr>
              <w:t xml:space="preserve">a set </w:t>
            </w:r>
            <w:r w:rsidRPr="00D04AD2">
              <w:rPr>
                <w:color w:val="00B050"/>
                <w:lang w:eastAsia="en-US"/>
              </w:rPr>
              <w:t xml:space="preserve">of </w:t>
            </w:r>
            <w:r>
              <w:rPr>
                <w:color w:val="4472C4" w:themeColor="accent5"/>
                <w:lang w:eastAsia="en-US"/>
              </w:rPr>
              <w:t>configured cells</w:t>
            </w:r>
            <w:r>
              <w:rPr>
                <w:bCs/>
                <w:lang w:val="en-US" w:eastAsia="zh-CN"/>
              </w:rPr>
              <w:t xml:space="preserve">”. </w:t>
            </w:r>
          </w:p>
        </w:tc>
      </w:tr>
      <w:tr w:rsidR="007E26FD" w:rsidRPr="00FD6561" w14:paraId="422C88A9" w14:textId="77777777" w:rsidTr="000D4ECE">
        <w:tc>
          <w:tcPr>
            <w:tcW w:w="2009" w:type="dxa"/>
          </w:tcPr>
          <w:p w14:paraId="42BF3B5F" w14:textId="77777777" w:rsidR="007E26FD" w:rsidRDefault="007E26FD" w:rsidP="000D4ECE">
            <w:pPr>
              <w:jc w:val="left"/>
              <w:rPr>
                <w:rFonts w:asciiTheme="minorEastAsia" w:eastAsiaTheme="minorEastAsia" w:hAnsiTheme="minorEastAsia"/>
                <w:bCs/>
                <w:lang w:val="en-US" w:eastAsia="zh-CN"/>
              </w:rPr>
            </w:pPr>
            <w:r>
              <w:rPr>
                <w:rFonts w:eastAsia="新細明體" w:hint="eastAsia"/>
                <w:bCs/>
                <w:lang w:eastAsia="zh-TW"/>
              </w:rPr>
              <w:t>F</w:t>
            </w:r>
            <w:r>
              <w:rPr>
                <w:rFonts w:eastAsia="新細明體"/>
                <w:bCs/>
                <w:lang w:eastAsia="zh-TW"/>
              </w:rPr>
              <w:t>GI</w:t>
            </w:r>
          </w:p>
        </w:tc>
        <w:tc>
          <w:tcPr>
            <w:tcW w:w="7353" w:type="dxa"/>
          </w:tcPr>
          <w:p w14:paraId="3D558128" w14:textId="77777777" w:rsidR="007E26FD" w:rsidRDefault="007E26FD" w:rsidP="000D4ECE">
            <w:pPr>
              <w:jc w:val="left"/>
              <w:rPr>
                <w:rFonts w:eastAsia="新細明體"/>
                <w:bCs/>
                <w:lang w:val="en-US" w:eastAsia="zh-TW"/>
              </w:rPr>
            </w:pPr>
            <w:r>
              <w:rPr>
                <w:rFonts w:eastAsia="新細明體" w:hint="eastAsia"/>
                <w:bCs/>
                <w:lang w:val="en-US" w:eastAsia="zh-TW"/>
              </w:rPr>
              <w:t>G</w:t>
            </w:r>
            <w:r>
              <w:rPr>
                <w:rFonts w:eastAsia="新細明體"/>
                <w:bCs/>
                <w:lang w:val="en-US" w:eastAsia="zh-TW"/>
              </w:rPr>
              <w:t xml:space="preserve">enerally okay with the proposal, but we would like to add another option for companies to discuss. Both Option 1 and Option 2 may have larger RRC overhead compared to reusing the current cross carrier scheduling configuration framework. </w:t>
            </w:r>
            <w:r>
              <w:rPr>
                <w:rFonts w:eastAsia="新細明體" w:hint="eastAsia"/>
                <w:bCs/>
                <w:lang w:val="en-US" w:eastAsia="zh-TW"/>
              </w:rPr>
              <w:t>Th</w:t>
            </w:r>
            <w:r>
              <w:rPr>
                <w:rFonts w:eastAsia="新細明體"/>
                <w:bCs/>
                <w:lang w:val="en-US" w:eastAsia="zh-TW"/>
              </w:rPr>
              <w:t>e following option is therefore proposed.</w:t>
            </w:r>
          </w:p>
          <w:p w14:paraId="1448A69D" w14:textId="77777777" w:rsidR="007E26FD" w:rsidRDefault="007E26FD" w:rsidP="000D4ECE">
            <w:pPr>
              <w:jc w:val="left"/>
              <w:rPr>
                <w:bCs/>
                <w:lang w:val="en-US" w:eastAsia="zh-CN"/>
              </w:rPr>
            </w:pPr>
            <w:r>
              <w:rPr>
                <w:rFonts w:eastAsia="新細明體"/>
                <w:bCs/>
                <w:lang w:val="en-US" w:eastAsia="zh-TW"/>
              </w:rPr>
              <w:t xml:space="preserve">Option 3: the indicator points to scheduled cells with the same indicated CIF value configured via </w:t>
            </w:r>
            <w:proofErr w:type="spellStart"/>
            <w:r w:rsidRPr="00A61EC6">
              <w:rPr>
                <w:rFonts w:eastAsia="新細明體"/>
                <w:bCs/>
                <w:lang w:val="en-US" w:eastAsia="zh-TW"/>
              </w:rPr>
              <w:t>CrossCarrierSchedulingConfig</w:t>
            </w:r>
            <w:proofErr w:type="spellEnd"/>
            <w:r>
              <w:rPr>
                <w:rFonts w:eastAsia="新細明體"/>
                <w:bCs/>
                <w:lang w:val="en-US" w:eastAsia="zh-TW"/>
              </w:rPr>
              <w:t>.</w:t>
            </w:r>
          </w:p>
        </w:tc>
      </w:tr>
    </w:tbl>
    <w:p w14:paraId="41839B01" w14:textId="77777777" w:rsidR="007E26FD" w:rsidRPr="000E44C7" w:rsidRDefault="007E26FD" w:rsidP="007E26FD">
      <w:pPr>
        <w:rPr>
          <w:lang w:eastAsia="en-US"/>
        </w:rPr>
      </w:pPr>
    </w:p>
    <w:p w14:paraId="70DE4682" w14:textId="77777777" w:rsidR="007E26FD" w:rsidRDefault="007E26FD" w:rsidP="007E26FD">
      <w:pPr>
        <w:rPr>
          <w:lang w:eastAsia="en-US"/>
        </w:rPr>
      </w:pPr>
    </w:p>
    <w:p w14:paraId="7D54AB6F" w14:textId="77777777" w:rsidR="00F26DB5" w:rsidRPr="007E26FD" w:rsidRDefault="00F26DB5">
      <w:pPr>
        <w:rPr>
          <w:lang w:eastAsia="en-US"/>
        </w:rPr>
      </w:pPr>
    </w:p>
    <w:p w14:paraId="3441AAC0" w14:textId="77777777" w:rsidR="00F26DB5" w:rsidRDefault="00F26DB5">
      <w:pPr>
        <w:rPr>
          <w:lang w:eastAsia="en-US"/>
        </w:rPr>
      </w:pPr>
    </w:p>
    <w:p w14:paraId="5640511B" w14:textId="77777777" w:rsidR="00F26DB5" w:rsidRDefault="00F26DB5">
      <w:pPr>
        <w:rPr>
          <w:ins w:id="522" w:author="Haipeng HP1 Lei" w:date="2022-05-11T18:24:00Z"/>
          <w:lang w:eastAsia="en-US"/>
        </w:rPr>
      </w:pPr>
    </w:p>
    <w:p w14:paraId="7C744BFA" w14:textId="77777777" w:rsidR="00F26DB5" w:rsidRDefault="00F26DB5">
      <w:pPr>
        <w:rPr>
          <w:ins w:id="523" w:author="Haipeng HP1 Lei" w:date="2022-05-11T18:24:00Z"/>
          <w:lang w:eastAsia="en-US"/>
        </w:rPr>
      </w:pPr>
    </w:p>
    <w:p w14:paraId="1493A77D" w14:textId="77777777" w:rsidR="00F26DB5" w:rsidRDefault="00F26DB5">
      <w:pPr>
        <w:rPr>
          <w:lang w:eastAsia="en-US"/>
        </w:rPr>
      </w:pPr>
    </w:p>
    <w:p w14:paraId="7F8D2F03" w14:textId="77777777" w:rsidR="00F26DB5" w:rsidRDefault="00E10919">
      <w:pPr>
        <w:pStyle w:val="2"/>
        <w:ind w:left="540"/>
      </w:pPr>
      <w:r>
        <w:t>Other related issues</w:t>
      </w:r>
    </w:p>
    <w:p w14:paraId="665186AA" w14:textId="77777777" w:rsidR="00F26DB5" w:rsidRDefault="00F26DB5">
      <w:pPr>
        <w:rPr>
          <w:lang w:eastAsia="en-US"/>
        </w:rPr>
      </w:pPr>
    </w:p>
    <w:tbl>
      <w:tblPr>
        <w:tblStyle w:val="af7"/>
        <w:tblW w:w="0" w:type="auto"/>
        <w:tblLook w:val="04A0" w:firstRow="1" w:lastRow="0" w:firstColumn="1" w:lastColumn="0" w:noHBand="0" w:noVBand="1"/>
      </w:tblPr>
      <w:tblGrid>
        <w:gridCol w:w="9362"/>
      </w:tblGrid>
      <w:tr w:rsidR="00F26DB5" w14:paraId="5F1E2B25" w14:textId="77777777">
        <w:tc>
          <w:tcPr>
            <w:tcW w:w="9362" w:type="dxa"/>
          </w:tcPr>
          <w:p w14:paraId="60A81C45" w14:textId="77777777" w:rsidR="00F26DB5" w:rsidRDefault="00E10919">
            <w:pPr>
              <w:pStyle w:val="a"/>
              <w:numPr>
                <w:ilvl w:val="0"/>
                <w:numId w:val="17"/>
              </w:numPr>
              <w:rPr>
                <w:rFonts w:eastAsia="KaiTi"/>
                <w:b/>
                <w:bCs/>
                <w:sz w:val="22"/>
                <w:lang w:eastAsia="zh-CN"/>
              </w:rPr>
            </w:pPr>
            <w:bookmarkStart w:id="524" w:name="_Hlk102720095"/>
            <w:r>
              <w:rPr>
                <w:rFonts w:eastAsia="KaiTi"/>
                <w:b/>
                <w:bCs/>
                <w:sz w:val="22"/>
                <w:lang w:eastAsia="zh-CN"/>
              </w:rPr>
              <w:t>ZTE</w:t>
            </w:r>
          </w:p>
          <w:p w14:paraId="2C516E37"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9: The fields for Rel-16/17 feature is supported and can be configurable in the multi-cell scheduling DCI.</w:t>
            </w:r>
          </w:p>
          <w:p w14:paraId="4AFE0414" w14:textId="77777777" w:rsidR="00F26DB5" w:rsidRDefault="00F26DB5">
            <w:pPr>
              <w:rPr>
                <w:rFonts w:eastAsia="KaiTi"/>
                <w:b/>
                <w:bCs/>
                <w:sz w:val="22"/>
                <w:lang w:val="en-US" w:eastAsia="zh-CN"/>
              </w:rPr>
            </w:pPr>
          </w:p>
          <w:p w14:paraId="0DEF53C7" w14:textId="77777777" w:rsidR="00F26DB5" w:rsidRDefault="00E10919">
            <w:pPr>
              <w:pStyle w:val="a"/>
              <w:numPr>
                <w:ilvl w:val="0"/>
                <w:numId w:val="17"/>
              </w:numPr>
              <w:rPr>
                <w:rFonts w:eastAsia="KaiTi"/>
                <w:b/>
                <w:bCs/>
                <w:sz w:val="22"/>
                <w:lang w:eastAsia="zh-CN"/>
              </w:rPr>
            </w:pPr>
            <w:r>
              <w:rPr>
                <w:rFonts w:eastAsia="KaiTi"/>
                <w:b/>
                <w:bCs/>
                <w:sz w:val="22"/>
                <w:lang w:eastAsia="zh-CN"/>
              </w:rPr>
              <w:t>Nokia, Nokia Shanghai Bell</w:t>
            </w:r>
          </w:p>
          <w:p w14:paraId="316DAAF9"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3.5.2: For mixed SCS multi-cell DCI scheduling operation, apply the Rel-16 processing timelines as if the multi-DCI represented individual single-cell DCI, each scheduling a different carrier.</w:t>
            </w:r>
          </w:p>
          <w:p w14:paraId="5744D657" w14:textId="77777777" w:rsidR="00F26DB5" w:rsidRDefault="00F26DB5">
            <w:pPr>
              <w:rPr>
                <w:rFonts w:eastAsia="KaiTi"/>
                <w:b/>
                <w:bCs/>
                <w:sz w:val="22"/>
                <w:lang w:eastAsia="zh-CN"/>
              </w:rPr>
            </w:pPr>
          </w:p>
          <w:p w14:paraId="06DFB72D" w14:textId="77777777" w:rsidR="00F26DB5" w:rsidRDefault="00E10919">
            <w:pPr>
              <w:pStyle w:val="a"/>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4F82FE95" w14:textId="77777777" w:rsidR="00F26DB5" w:rsidRDefault="00E10919">
            <w:pPr>
              <w:pStyle w:val="a"/>
              <w:numPr>
                <w:ilvl w:val="0"/>
                <w:numId w:val="18"/>
              </w:numPr>
              <w:rPr>
                <w:rFonts w:eastAsia="KaiTi"/>
                <w:bCs/>
                <w:i/>
                <w:szCs w:val="20"/>
                <w:lang w:val="en-US"/>
              </w:rPr>
            </w:pPr>
            <w:r>
              <w:rPr>
                <w:rFonts w:eastAsia="KaiTi"/>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6F6D6DAC" w14:textId="77777777" w:rsidR="00F26DB5" w:rsidRDefault="00F26DB5">
            <w:pPr>
              <w:rPr>
                <w:rFonts w:eastAsia="KaiTi"/>
                <w:b/>
                <w:bCs/>
                <w:sz w:val="22"/>
                <w:lang w:val="en-US" w:eastAsia="zh-CN"/>
              </w:rPr>
            </w:pPr>
          </w:p>
          <w:p w14:paraId="54154DA1"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504FF3ED" w14:textId="77777777" w:rsidR="00F26DB5" w:rsidRDefault="00E10919">
            <w:pPr>
              <w:pStyle w:val="a"/>
              <w:numPr>
                <w:ilvl w:val="0"/>
                <w:numId w:val="18"/>
              </w:numPr>
              <w:rPr>
                <w:rFonts w:eastAsia="KaiTi"/>
                <w:i/>
                <w:iCs/>
                <w:szCs w:val="20"/>
                <w:lang w:val="en-US" w:eastAsia="zh-CN"/>
              </w:rPr>
            </w:pPr>
            <w:bookmarkStart w:id="525" w:name="_Ref102134271"/>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4</w:t>
            </w:r>
            <w:r>
              <w:rPr>
                <w:rFonts w:eastAsia="KaiTi"/>
                <w:i/>
                <w:iCs/>
                <w:szCs w:val="20"/>
                <w:lang w:val="en-US" w:eastAsia="zh-CN"/>
              </w:rPr>
              <w:fldChar w:fldCharType="end"/>
            </w:r>
            <w:r>
              <w:rPr>
                <w:rFonts w:eastAsia="KaiTi"/>
                <w:i/>
                <w:iCs/>
                <w:szCs w:val="20"/>
                <w:lang w:val="en-US" w:eastAsia="zh-CN"/>
              </w:rPr>
              <w:t>. For FDRA in mc-DCI, the FDRA granularity may be scaled or determined considering the BW of all the scheduled cells to reduce DCI size.</w:t>
            </w:r>
            <w:bookmarkEnd w:id="525"/>
          </w:p>
          <w:p w14:paraId="264DAE28" w14:textId="77777777" w:rsidR="00F26DB5" w:rsidRDefault="00F26DB5">
            <w:pPr>
              <w:rPr>
                <w:rFonts w:eastAsia="KaiTi"/>
                <w:b/>
                <w:bCs/>
                <w:sz w:val="22"/>
                <w:lang w:val="en-US" w:eastAsia="zh-CN"/>
              </w:rPr>
            </w:pPr>
          </w:p>
          <w:p w14:paraId="0D1EECF5" w14:textId="77777777" w:rsidR="00F26DB5" w:rsidRDefault="00E10919">
            <w:pPr>
              <w:pStyle w:val="a"/>
              <w:numPr>
                <w:ilvl w:val="0"/>
                <w:numId w:val="17"/>
              </w:numPr>
              <w:rPr>
                <w:rFonts w:eastAsia="KaiTi"/>
                <w:b/>
                <w:bCs/>
                <w:sz w:val="22"/>
                <w:lang w:eastAsia="zh-CN"/>
              </w:rPr>
            </w:pPr>
            <w:r>
              <w:rPr>
                <w:rFonts w:eastAsia="KaiTi"/>
                <w:b/>
                <w:bCs/>
                <w:sz w:val="22"/>
                <w:lang w:eastAsia="zh-CN"/>
              </w:rPr>
              <w:lastRenderedPageBreak/>
              <w:t>NEC</w:t>
            </w:r>
          </w:p>
          <w:p w14:paraId="76751DDC"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06077D3B" w14:textId="77777777" w:rsidR="00F26DB5" w:rsidRDefault="00F26DB5">
            <w:pPr>
              <w:pStyle w:val="a"/>
              <w:numPr>
                <w:ilvl w:val="0"/>
                <w:numId w:val="0"/>
              </w:numPr>
              <w:ind w:left="360"/>
              <w:rPr>
                <w:rFonts w:eastAsia="KaiTi"/>
                <w:b/>
                <w:bCs/>
                <w:sz w:val="22"/>
                <w:lang w:eastAsia="zh-CN"/>
              </w:rPr>
            </w:pPr>
          </w:p>
          <w:p w14:paraId="685C0118" w14:textId="77777777" w:rsidR="00F26DB5" w:rsidRDefault="00E10919">
            <w:pPr>
              <w:pStyle w:val="a"/>
              <w:numPr>
                <w:ilvl w:val="0"/>
                <w:numId w:val="17"/>
              </w:numPr>
              <w:rPr>
                <w:rFonts w:eastAsia="KaiTi"/>
                <w:b/>
                <w:bCs/>
                <w:sz w:val="22"/>
                <w:lang w:eastAsia="zh-CN"/>
              </w:rPr>
            </w:pPr>
            <w:proofErr w:type="spellStart"/>
            <w:r>
              <w:rPr>
                <w:rFonts w:eastAsia="KaiTi"/>
                <w:b/>
                <w:bCs/>
                <w:sz w:val="22"/>
                <w:lang w:eastAsia="zh-CN"/>
              </w:rPr>
              <w:t>Langbo</w:t>
            </w:r>
            <w:proofErr w:type="spellEnd"/>
          </w:p>
          <w:p w14:paraId="2CA2EC8E"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 Per scheduled cell configuration or per scheduling cell configuration can be considered for multi-cell PDSCH/PUSCH scheduling.</w:t>
            </w:r>
          </w:p>
          <w:p w14:paraId="0159E093"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2: Co-scheduled cells are considered jointly as a virtual cell for search space design when multi-cell PDSCH/PUSCH scheduling is configured.</w:t>
            </w:r>
          </w:p>
          <w:p w14:paraId="70092AD6" w14:textId="071A2B33"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4: Both absolute indication and differential indication are supported by the DCI fields </w:t>
            </w:r>
            <w:r w:rsidR="003F55C1">
              <w:rPr>
                <w:rFonts w:eastAsia="KaiTi"/>
                <w:i/>
                <w:iCs/>
                <w:szCs w:val="20"/>
                <w:lang w:val="en-US" w:eastAsia="zh-CN"/>
              </w:rPr>
              <w:pgNum/>
            </w:r>
            <w:proofErr w:type="spellStart"/>
            <w:r w:rsidR="003F55C1">
              <w:rPr>
                <w:rFonts w:eastAsia="KaiTi"/>
                <w:i/>
                <w:iCs/>
                <w:szCs w:val="20"/>
                <w:lang w:val="en-US" w:eastAsia="zh-CN"/>
              </w:rPr>
              <w:t>pdate</w:t>
            </w:r>
            <w:proofErr w:type="spellEnd"/>
            <w:r w:rsidR="003F55C1">
              <w:rPr>
                <w:rFonts w:eastAsia="KaiTi"/>
                <w:i/>
                <w:iCs/>
                <w:szCs w:val="20"/>
                <w:lang w:val="en-US" w:eastAsia="zh-CN"/>
              </w:rPr>
              <w:pgNum/>
            </w:r>
            <w:r w:rsidR="003F55C1">
              <w:rPr>
                <w:rFonts w:eastAsia="KaiTi"/>
                <w:i/>
                <w:iCs/>
                <w:szCs w:val="20"/>
                <w:lang w:val="en-US" w:eastAsia="zh-CN"/>
              </w:rPr>
              <w:t>ted</w:t>
            </w:r>
            <w:r>
              <w:rPr>
                <w:rFonts w:eastAsia="KaiTi"/>
                <w:i/>
                <w:iCs/>
                <w:szCs w:val="20"/>
                <w:lang w:val="en-US" w:eastAsia="zh-CN"/>
              </w:rPr>
              <w:t xml:space="preserve"> for multi-cell PUSCH/PDSCH scheduling.</w:t>
            </w:r>
          </w:p>
          <w:p w14:paraId="2ABD3FDE" w14:textId="77777777" w:rsidR="00F26DB5" w:rsidRDefault="00F26DB5">
            <w:pPr>
              <w:rPr>
                <w:rFonts w:eastAsia="KaiTi"/>
                <w:b/>
                <w:bCs/>
                <w:sz w:val="22"/>
                <w:lang w:eastAsia="zh-CN"/>
              </w:rPr>
            </w:pPr>
          </w:p>
          <w:p w14:paraId="3947EADC" w14:textId="77777777" w:rsidR="00F26DB5" w:rsidRDefault="00E10919">
            <w:pPr>
              <w:pStyle w:val="a"/>
              <w:numPr>
                <w:ilvl w:val="0"/>
                <w:numId w:val="17"/>
              </w:numPr>
              <w:rPr>
                <w:rFonts w:eastAsia="KaiTi"/>
                <w:b/>
                <w:bCs/>
                <w:sz w:val="22"/>
                <w:lang w:eastAsia="zh-CN"/>
              </w:rPr>
            </w:pPr>
            <w:r>
              <w:rPr>
                <w:rFonts w:eastAsia="KaiTi"/>
                <w:b/>
                <w:bCs/>
                <w:sz w:val="22"/>
                <w:lang w:eastAsia="zh-CN"/>
              </w:rPr>
              <w:t>Intel</w:t>
            </w:r>
          </w:p>
          <w:p w14:paraId="1709D12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3</w:t>
            </w:r>
          </w:p>
          <w:p w14:paraId="6EA9160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number of cells can be grouped for multi-cell scheduling, where some DCI fields may not be shared between different groups. </w:t>
            </w:r>
          </w:p>
          <w:p w14:paraId="67BF4DCE"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5</w:t>
            </w:r>
          </w:p>
          <w:p w14:paraId="3118BF7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row of the TDRA table can configure separate resource allocation in time for all the configured cells.</w:t>
            </w:r>
          </w:p>
          <w:p w14:paraId="1D75F3B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5113E296"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6</w:t>
            </w:r>
          </w:p>
          <w:p w14:paraId="02E8814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resource allocation type is configured or dynamically indicated in the DCI, which is commonly applied for the scheduled PDSCHs/PUSCHs.</w:t>
            </w:r>
          </w:p>
          <w:p w14:paraId="2CB4C3D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reference cell is defined to determine the FDRA size in the DCI. </w:t>
            </w:r>
          </w:p>
          <w:p w14:paraId="2DC994F4"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7</w:t>
            </w:r>
          </w:p>
          <w:p w14:paraId="2964259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2 TBs are supported for multi-cell PDSCH scheduling.</w:t>
            </w:r>
          </w:p>
          <w:p w14:paraId="0201E5C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PDSCH/PUSCH scheduling, </w:t>
            </w:r>
          </w:p>
          <w:p w14:paraId="1DD7A176"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MCS is commonly applied for the scheduled PDSCHs (1</w:t>
            </w:r>
            <w:r w:rsidRPr="003F55C1">
              <w:rPr>
                <w:rFonts w:eastAsia="KaiTi"/>
                <w:i/>
                <w:iCs/>
                <w:szCs w:val="20"/>
                <w:vertAlign w:val="superscript"/>
              </w:rPr>
              <w:t>st</w:t>
            </w:r>
            <w:r>
              <w:rPr>
                <w:rFonts w:eastAsia="KaiTi"/>
                <w:i/>
                <w:iCs/>
                <w:szCs w:val="20"/>
              </w:rPr>
              <w:t xml:space="preserve"> and 2</w:t>
            </w:r>
            <w:r w:rsidRPr="003F55C1">
              <w:rPr>
                <w:rFonts w:eastAsia="KaiTi"/>
                <w:i/>
                <w:iCs/>
                <w:szCs w:val="20"/>
                <w:vertAlign w:val="superscript"/>
              </w:rPr>
              <w:t>nd</w:t>
            </w:r>
            <w:r>
              <w:rPr>
                <w:rFonts w:eastAsia="KaiTi"/>
                <w:i/>
                <w:iCs/>
                <w:szCs w:val="20"/>
              </w:rPr>
              <w:t xml:space="preserve"> TB), and PUSCHs, respectively.  </w:t>
            </w:r>
          </w:p>
          <w:p w14:paraId="7459F3DF"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RV and NDI bitmap is defined, where each bit in the bitmap is used to indicate the RV and NDI for each scheduled PDSCH (1</w:t>
            </w:r>
            <w:r w:rsidRPr="003F55C1">
              <w:rPr>
                <w:rFonts w:eastAsia="KaiTi"/>
                <w:i/>
                <w:iCs/>
                <w:szCs w:val="20"/>
                <w:vertAlign w:val="superscript"/>
              </w:rPr>
              <w:t>st</w:t>
            </w:r>
            <w:r>
              <w:rPr>
                <w:rFonts w:eastAsia="KaiTi"/>
                <w:i/>
                <w:iCs/>
                <w:szCs w:val="20"/>
              </w:rPr>
              <w:t xml:space="preserve"> and 2</w:t>
            </w:r>
            <w:r w:rsidRPr="003F55C1">
              <w:rPr>
                <w:rFonts w:eastAsia="KaiTi"/>
                <w:i/>
                <w:iCs/>
                <w:szCs w:val="20"/>
                <w:vertAlign w:val="superscript"/>
              </w:rPr>
              <w:t>nd</w:t>
            </w:r>
            <w:r>
              <w:rPr>
                <w:rFonts w:eastAsia="KaiTi"/>
                <w:i/>
                <w:iCs/>
                <w:szCs w:val="20"/>
              </w:rPr>
              <w:t xml:space="preserve"> TB) and PUSCH, respectively.</w:t>
            </w:r>
          </w:p>
          <w:p w14:paraId="39EDB836"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8</w:t>
            </w:r>
          </w:p>
          <w:p w14:paraId="6FC0AF6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 is commonly applied for the scheduled PDSCHs (1</w:t>
            </w:r>
            <w:r w:rsidRPr="003F55C1">
              <w:rPr>
                <w:rFonts w:eastAsia="KaiTi"/>
                <w:i/>
                <w:szCs w:val="20"/>
                <w:vertAlign w:val="superscript"/>
                <w:lang w:val="en-AU" w:eastAsia="zh-CN"/>
              </w:rPr>
              <w:t>st</w:t>
            </w:r>
            <w:r>
              <w:rPr>
                <w:rFonts w:eastAsia="KaiTi"/>
                <w:i/>
                <w:szCs w:val="20"/>
                <w:lang w:val="en-AU" w:eastAsia="zh-CN"/>
              </w:rPr>
              <w:t xml:space="preserve"> and 2</w:t>
            </w:r>
            <w:r w:rsidRPr="003F55C1">
              <w:rPr>
                <w:rFonts w:eastAsia="KaiTi"/>
                <w:i/>
                <w:szCs w:val="20"/>
                <w:vertAlign w:val="superscript"/>
                <w:lang w:val="en-AU" w:eastAsia="zh-CN"/>
              </w:rPr>
              <w:t>nd</w:t>
            </w:r>
            <w:r>
              <w:rPr>
                <w:rFonts w:eastAsia="KaiTi"/>
                <w:i/>
                <w:szCs w:val="20"/>
                <w:lang w:val="en-AU" w:eastAsia="zh-CN"/>
              </w:rPr>
              <w:t xml:space="preserve"> TB), and PUSCHs, respectively.  </w:t>
            </w:r>
          </w:p>
          <w:p w14:paraId="4E150C2E"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10</w:t>
            </w:r>
          </w:p>
          <w:p w14:paraId="188128F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PRI and K1 per DCI are included per DCI.</w:t>
            </w:r>
          </w:p>
          <w:p w14:paraId="2E0C4C1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28CEE997"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13</w:t>
            </w:r>
          </w:p>
          <w:p w14:paraId="24E40F4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Both Rel-15/16 TCI framework and Rel-17 unified TCI framework are supported for multi-cell scheduling.</w:t>
            </w:r>
          </w:p>
          <w:p w14:paraId="5C2B3DA8"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With Rel-15/16 TCI framework, different PDSCHs scheduled by a DCI may use default TCI state or DCI-indicated TCI state depending on the delay between DCI and scheduled PDSCH. </w:t>
            </w:r>
          </w:p>
          <w:p w14:paraId="01E94395"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With Rel-15/16 TCI framework, UE may also expect the activated TCI states are not changed in the span from first PDSCH to last PDSCH that are scheduled by the same DCI.</w:t>
            </w:r>
          </w:p>
          <w:p w14:paraId="6CD24DAB" w14:textId="77777777" w:rsidR="00F26DB5" w:rsidRDefault="00F26DB5">
            <w:pPr>
              <w:rPr>
                <w:rFonts w:eastAsia="KaiTi"/>
                <w:b/>
                <w:bCs/>
                <w:sz w:val="22"/>
                <w:lang w:eastAsia="zh-CN"/>
              </w:rPr>
            </w:pPr>
          </w:p>
          <w:p w14:paraId="5AFA8F36" w14:textId="77777777" w:rsidR="00F26DB5" w:rsidRDefault="00E10919">
            <w:pPr>
              <w:pStyle w:val="a"/>
              <w:numPr>
                <w:ilvl w:val="0"/>
                <w:numId w:val="17"/>
              </w:numPr>
              <w:rPr>
                <w:rFonts w:eastAsia="KaiTi"/>
                <w:b/>
                <w:bCs/>
                <w:sz w:val="22"/>
                <w:lang w:eastAsia="zh-CN"/>
              </w:rPr>
            </w:pPr>
            <w:r>
              <w:rPr>
                <w:rFonts w:eastAsia="KaiTi"/>
                <w:b/>
                <w:bCs/>
                <w:sz w:val="22"/>
                <w:lang w:eastAsia="zh-CN"/>
              </w:rPr>
              <w:t>Charter Communications</w:t>
            </w:r>
          </w:p>
          <w:p w14:paraId="5954DF5C" w14:textId="6FEB7D1F"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1: Consider enhanced multi-carrier operation where a single DCI can schedule PDSCH on three or more cells, including </w:t>
            </w:r>
            <w:proofErr w:type="spellStart"/>
            <w:r>
              <w:rPr>
                <w:rFonts w:eastAsia="KaiTi"/>
                <w:i/>
                <w:iCs/>
                <w:szCs w:val="20"/>
                <w:lang w:val="en-US" w:eastAsia="zh-CN"/>
              </w:rPr>
              <w:t>S</w:t>
            </w:r>
            <w:r w:rsidR="003F55C1">
              <w:rPr>
                <w:rFonts w:eastAsia="KaiTi"/>
                <w:i/>
                <w:iCs/>
                <w:szCs w:val="20"/>
                <w:lang w:val="en-US" w:eastAsia="zh-CN"/>
              </w:rPr>
              <w:t>c</w:t>
            </w:r>
            <w:r>
              <w:rPr>
                <w:rFonts w:eastAsia="KaiTi"/>
                <w:i/>
                <w:iCs/>
                <w:szCs w:val="20"/>
                <w:lang w:val="en-US" w:eastAsia="zh-CN"/>
              </w:rPr>
              <w:t>ells</w:t>
            </w:r>
            <w:proofErr w:type="spellEnd"/>
            <w:r>
              <w:rPr>
                <w:rFonts w:eastAsia="KaiTi"/>
                <w:i/>
                <w:iCs/>
                <w:szCs w:val="20"/>
                <w:lang w:val="en-US" w:eastAsia="zh-CN"/>
              </w:rPr>
              <w:t xml:space="preserve"> with a dormant BWP, for energy-efficient and low-latency NR performance.</w:t>
            </w:r>
          </w:p>
          <w:p w14:paraId="2809B6F9" w14:textId="77777777" w:rsidR="00F26DB5" w:rsidRDefault="00F26DB5">
            <w:pPr>
              <w:rPr>
                <w:rFonts w:eastAsia="KaiTi"/>
                <w:b/>
                <w:bCs/>
                <w:sz w:val="22"/>
                <w:lang w:eastAsia="zh-CN"/>
              </w:rPr>
            </w:pPr>
          </w:p>
          <w:p w14:paraId="17BD2D2D" w14:textId="77777777" w:rsidR="00F26DB5" w:rsidRDefault="00E10919">
            <w:pPr>
              <w:pStyle w:val="a"/>
              <w:numPr>
                <w:ilvl w:val="0"/>
                <w:numId w:val="17"/>
              </w:numPr>
              <w:wordWrap/>
              <w:rPr>
                <w:rFonts w:eastAsia="KaiTi"/>
                <w:b/>
                <w:bCs/>
                <w:sz w:val="22"/>
                <w:lang w:eastAsia="zh-CN"/>
              </w:rPr>
            </w:pPr>
            <w:r>
              <w:rPr>
                <w:rFonts w:eastAsia="KaiTi"/>
                <w:b/>
                <w:bCs/>
                <w:sz w:val="22"/>
                <w:lang w:eastAsia="zh-CN"/>
              </w:rPr>
              <w:t>Qualcomm</w:t>
            </w:r>
          </w:p>
          <w:p w14:paraId="4F7ACC19"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Proposal 8:</w:t>
            </w:r>
          </w:p>
          <w:p w14:paraId="34F4B020" w14:textId="1C1C641F"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Support </w:t>
            </w:r>
            <w:proofErr w:type="spellStart"/>
            <w:r>
              <w:rPr>
                <w:i/>
                <w:iCs/>
                <w:szCs w:val="20"/>
                <w:lang w:eastAsia="ja-JP"/>
              </w:rPr>
              <w:t>S</w:t>
            </w:r>
            <w:r w:rsidR="003F55C1">
              <w:rPr>
                <w:i/>
                <w:iCs/>
                <w:szCs w:val="20"/>
                <w:lang w:eastAsia="ja-JP"/>
              </w:rPr>
              <w:t>c</w:t>
            </w:r>
            <w:r>
              <w:rPr>
                <w:i/>
                <w:iCs/>
                <w:szCs w:val="20"/>
                <w:lang w:eastAsia="ja-JP"/>
              </w:rPr>
              <w:t>ell</w:t>
            </w:r>
            <w:proofErr w:type="spellEnd"/>
            <w:r>
              <w:rPr>
                <w:i/>
                <w:iCs/>
                <w:szCs w:val="20"/>
                <w:lang w:eastAsia="ja-JP"/>
              </w:rPr>
              <w:t xml:space="preserve"> deactivation and </w:t>
            </w:r>
            <w:proofErr w:type="spellStart"/>
            <w:r>
              <w:rPr>
                <w:i/>
                <w:iCs/>
                <w:szCs w:val="20"/>
                <w:lang w:eastAsia="ja-JP"/>
              </w:rPr>
              <w:t>S</w:t>
            </w:r>
            <w:r w:rsidR="003F55C1">
              <w:rPr>
                <w:i/>
                <w:iCs/>
                <w:szCs w:val="20"/>
                <w:lang w:eastAsia="ja-JP"/>
              </w:rPr>
              <w:t>c</w:t>
            </w:r>
            <w:r>
              <w:rPr>
                <w:i/>
                <w:iCs/>
                <w:szCs w:val="20"/>
                <w:lang w:eastAsia="ja-JP"/>
              </w:rPr>
              <w:t>ell</w:t>
            </w:r>
            <w:proofErr w:type="spellEnd"/>
            <w:r>
              <w:rPr>
                <w:i/>
                <w:iCs/>
                <w:szCs w:val="20"/>
                <w:lang w:eastAsia="ja-JP"/>
              </w:rPr>
              <w:t xml:space="preserve"> dormant BWP for a subset or all of cells configured with multi-cell scheduling with a single DCI</w:t>
            </w:r>
          </w:p>
          <w:p w14:paraId="2A159BA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FFS spec impact e.g., application delay, DCI sizing/parsing, etc</w:t>
            </w:r>
          </w:p>
          <w:p w14:paraId="1A025D2C" w14:textId="77777777" w:rsidR="00F26DB5" w:rsidRDefault="00E10919">
            <w:pPr>
              <w:pStyle w:val="a"/>
              <w:numPr>
                <w:ilvl w:val="0"/>
                <w:numId w:val="18"/>
              </w:numPr>
              <w:rPr>
                <w:rFonts w:eastAsia="KaiTi"/>
                <w:i/>
                <w:iCs/>
                <w:szCs w:val="20"/>
                <w:lang w:val="en-US" w:eastAsia="zh-CN"/>
              </w:rPr>
            </w:pPr>
            <w:r>
              <w:rPr>
                <w:rFonts w:eastAsia="KaiTi"/>
                <w:i/>
                <w:iCs/>
                <w:szCs w:val="20"/>
                <w:lang w:val="en-US" w:eastAsia="zh-CN"/>
              </w:rPr>
              <w:t xml:space="preserve">Proposal 9: </w:t>
            </w:r>
          </w:p>
          <w:p w14:paraId="67BD173B" w14:textId="77777777" w:rsidR="00F26DB5" w:rsidRDefault="00E10919">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5C311FC1"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Minimum scheduling offset for power efficiency adaptation</w:t>
            </w:r>
          </w:p>
          <w:p w14:paraId="639C097A" w14:textId="77777777" w:rsidR="00F26DB5" w:rsidRDefault="00E10919">
            <w:pPr>
              <w:pStyle w:val="a"/>
              <w:numPr>
                <w:ilvl w:val="0"/>
                <w:numId w:val="30"/>
              </w:numPr>
              <w:spacing w:before="120" w:after="120"/>
              <w:rPr>
                <w:bCs/>
                <w:i/>
                <w:iCs/>
                <w:szCs w:val="20"/>
              </w:rPr>
            </w:pPr>
            <w:r>
              <w:rPr>
                <w:bCs/>
                <w:i/>
                <w:iCs/>
                <w:szCs w:val="20"/>
              </w:rPr>
              <w:t>So that the UE (and possibly NW) can adapt BB/RF bandwidth(s) dynamically</w:t>
            </w:r>
          </w:p>
          <w:p w14:paraId="74246968" w14:textId="77777777" w:rsidR="00F26DB5" w:rsidRDefault="00E10919">
            <w:pPr>
              <w:pStyle w:val="a"/>
              <w:numPr>
                <w:ilvl w:val="0"/>
                <w:numId w:val="30"/>
              </w:numPr>
              <w:spacing w:before="120" w:after="120"/>
              <w:rPr>
                <w:bCs/>
                <w:i/>
                <w:iCs/>
                <w:szCs w:val="20"/>
              </w:rPr>
            </w:pPr>
            <w:r>
              <w:rPr>
                <w:bCs/>
                <w:i/>
                <w:iCs/>
                <w:szCs w:val="20"/>
              </w:rPr>
              <w:t>FFS: Necessary min scheduling offset for bandwidth(s) adaptation</w:t>
            </w:r>
          </w:p>
          <w:p w14:paraId="33EC9DB0"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Scheduling cell switch</w:t>
            </w:r>
          </w:p>
          <w:p w14:paraId="176A39CA" w14:textId="77777777" w:rsidR="00F26DB5" w:rsidRDefault="00E10919">
            <w:pPr>
              <w:pStyle w:val="a"/>
              <w:numPr>
                <w:ilvl w:val="0"/>
                <w:numId w:val="30"/>
              </w:numPr>
              <w:spacing w:before="120" w:after="120"/>
              <w:rPr>
                <w:szCs w:val="20"/>
                <w:lang w:eastAsia="ja-JP"/>
              </w:rPr>
            </w:pPr>
            <w:r>
              <w:rPr>
                <w:szCs w:val="20"/>
                <w:lang w:eastAsia="ja-JP"/>
              </w:rPr>
              <w:t>For example:</w:t>
            </w:r>
          </w:p>
          <w:p w14:paraId="6137AD7B" w14:textId="77777777" w:rsidR="00F26DB5" w:rsidRDefault="00E10919">
            <w:pPr>
              <w:pStyle w:val="a"/>
              <w:numPr>
                <w:ilvl w:val="0"/>
                <w:numId w:val="30"/>
              </w:numPr>
              <w:spacing w:before="120" w:after="120"/>
              <w:rPr>
                <w:bCs/>
                <w:i/>
                <w:iCs/>
                <w:szCs w:val="20"/>
              </w:rPr>
            </w:pPr>
            <w:r>
              <w:rPr>
                <w:bCs/>
                <w:i/>
                <w:iCs/>
                <w:szCs w:val="20"/>
              </w:rPr>
              <w:t>State 1: DCI for scheduling FR2 cells is monitored/received on a FR1 cell</w:t>
            </w:r>
          </w:p>
          <w:p w14:paraId="3007433E" w14:textId="77777777" w:rsidR="00F26DB5" w:rsidRDefault="00E10919">
            <w:pPr>
              <w:pStyle w:val="a"/>
              <w:numPr>
                <w:ilvl w:val="0"/>
                <w:numId w:val="30"/>
              </w:numPr>
              <w:spacing w:before="120" w:after="120"/>
              <w:rPr>
                <w:bCs/>
                <w:i/>
                <w:iCs/>
                <w:szCs w:val="20"/>
              </w:rPr>
            </w:pPr>
            <w:r>
              <w:rPr>
                <w:bCs/>
                <w:i/>
                <w:iCs/>
                <w:szCs w:val="20"/>
              </w:rPr>
              <w:t>State 2: DCI for scheduling FR2 cells is monitored/received on FR2 cell(s)</w:t>
            </w:r>
          </w:p>
          <w:p w14:paraId="21AB6928" w14:textId="77777777" w:rsidR="00F26DB5" w:rsidRDefault="00E10919">
            <w:pPr>
              <w:pStyle w:val="a"/>
              <w:numPr>
                <w:ilvl w:val="0"/>
                <w:numId w:val="30"/>
              </w:numPr>
              <w:spacing w:before="120" w:after="120"/>
              <w:rPr>
                <w:bCs/>
                <w:i/>
                <w:iCs/>
                <w:szCs w:val="20"/>
              </w:rPr>
            </w:pPr>
            <w:r>
              <w:rPr>
                <w:bCs/>
                <w:i/>
                <w:iCs/>
                <w:szCs w:val="20"/>
              </w:rPr>
              <w:t>The UE determines state 1 or state 2 depending on NW signalling or condition(s)</w:t>
            </w:r>
          </w:p>
          <w:p w14:paraId="47EDEFE2" w14:textId="77777777" w:rsidR="00F26DB5" w:rsidRDefault="00E10919">
            <w:pPr>
              <w:pStyle w:val="a"/>
              <w:numPr>
                <w:ilvl w:val="0"/>
                <w:numId w:val="30"/>
              </w:numPr>
              <w:spacing w:before="120" w:after="120"/>
              <w:rPr>
                <w:bCs/>
                <w:i/>
                <w:iCs/>
                <w:szCs w:val="20"/>
              </w:rPr>
            </w:pPr>
            <w:r>
              <w:rPr>
                <w:bCs/>
                <w:i/>
                <w:iCs/>
                <w:szCs w:val="20"/>
              </w:rPr>
              <w:t>FFS: Necessary time gap for scheduling cell switch</w:t>
            </w:r>
          </w:p>
          <w:p w14:paraId="0E188E77" w14:textId="77777777" w:rsidR="00F26DB5" w:rsidRDefault="00F26DB5">
            <w:pPr>
              <w:pStyle w:val="a"/>
              <w:numPr>
                <w:ilvl w:val="0"/>
                <w:numId w:val="0"/>
              </w:numPr>
              <w:ind w:left="720"/>
              <w:rPr>
                <w:lang w:eastAsia="en-US"/>
              </w:rPr>
            </w:pPr>
          </w:p>
        </w:tc>
      </w:tr>
      <w:bookmarkEnd w:id="524"/>
    </w:tbl>
    <w:p w14:paraId="236A01F6" w14:textId="77777777" w:rsidR="00F26DB5" w:rsidRDefault="00F26DB5">
      <w:pPr>
        <w:rPr>
          <w:lang w:eastAsia="en-US"/>
        </w:rPr>
      </w:pPr>
    </w:p>
    <w:p w14:paraId="34D9F3D7" w14:textId="77777777" w:rsidR="00F26DB5" w:rsidRDefault="00F26DB5">
      <w:pPr>
        <w:wordWrap w:val="0"/>
        <w:rPr>
          <w:rFonts w:eastAsia="KaiTi"/>
          <w:b/>
          <w:bCs/>
          <w:szCs w:val="20"/>
          <w:lang w:val="en-US" w:eastAsia="zh-CN"/>
        </w:rPr>
      </w:pPr>
    </w:p>
    <w:p w14:paraId="286C3ECC" w14:textId="77777777" w:rsidR="00F26DB5" w:rsidRDefault="00F26DB5">
      <w:pPr>
        <w:rPr>
          <w:lang w:eastAsia="en-US"/>
        </w:rPr>
      </w:pPr>
    </w:p>
    <w:p w14:paraId="5BB1DAB8" w14:textId="77777777" w:rsidR="00F26DB5" w:rsidRDefault="00F26DB5">
      <w:pPr>
        <w:rPr>
          <w:highlight w:val="yellow"/>
        </w:rPr>
      </w:pPr>
    </w:p>
    <w:p w14:paraId="5120B10A" w14:textId="77777777" w:rsidR="00F26DB5" w:rsidRDefault="00E10919">
      <w:pPr>
        <w:pStyle w:val="1"/>
      </w:pPr>
      <w:r>
        <w:t>HARQ enhancements</w:t>
      </w:r>
    </w:p>
    <w:p w14:paraId="6E34B18F" w14:textId="77777777" w:rsidR="00F26DB5" w:rsidRDefault="00F26DB5">
      <w:pPr>
        <w:rPr>
          <w:lang w:eastAsia="en-US"/>
        </w:rPr>
      </w:pPr>
    </w:p>
    <w:p w14:paraId="768CAE7C"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0E0ECED9" w14:textId="77777777" w:rsidR="00F26DB5" w:rsidRDefault="00F26DB5">
      <w:pPr>
        <w:rPr>
          <w:lang w:eastAsia="en-US"/>
        </w:rPr>
      </w:pPr>
    </w:p>
    <w:p w14:paraId="692221C9" w14:textId="77777777" w:rsidR="00F26DB5" w:rsidRDefault="00E10919">
      <w:pPr>
        <w:pStyle w:val="2"/>
        <w:ind w:left="540"/>
      </w:pPr>
      <w:r>
        <w:t>Background and submitted proposals</w:t>
      </w:r>
    </w:p>
    <w:p w14:paraId="5D771CBF" w14:textId="77777777" w:rsidR="00F26DB5" w:rsidRDefault="00E10919">
      <w:pPr>
        <w:rPr>
          <w:lang w:eastAsia="en-US"/>
        </w:rPr>
      </w:pPr>
      <w:r>
        <w:rPr>
          <w:lang w:eastAsia="en-US"/>
        </w:rPr>
        <w:t>Regarding this issue, companies’ views are summarized as below:</w:t>
      </w:r>
    </w:p>
    <w:tbl>
      <w:tblPr>
        <w:tblStyle w:val="af7"/>
        <w:tblW w:w="0" w:type="auto"/>
        <w:tblLook w:val="04A0" w:firstRow="1" w:lastRow="0" w:firstColumn="1" w:lastColumn="0" w:noHBand="0" w:noVBand="1"/>
      </w:tblPr>
      <w:tblGrid>
        <w:gridCol w:w="9362"/>
      </w:tblGrid>
      <w:tr w:rsidR="00F26DB5" w14:paraId="646CD6AE" w14:textId="77777777">
        <w:tc>
          <w:tcPr>
            <w:tcW w:w="9362" w:type="dxa"/>
          </w:tcPr>
          <w:p w14:paraId="3D96A779" w14:textId="77777777" w:rsidR="00F26DB5" w:rsidRDefault="00E10919">
            <w:pPr>
              <w:pStyle w:val="a"/>
              <w:numPr>
                <w:ilvl w:val="0"/>
                <w:numId w:val="17"/>
              </w:numPr>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57A3AFDC" w14:textId="77777777" w:rsidR="00F26DB5" w:rsidRDefault="00E10919">
            <w:pPr>
              <w:pStyle w:val="a"/>
              <w:numPr>
                <w:ilvl w:val="0"/>
                <w:numId w:val="18"/>
              </w:numPr>
              <w:rPr>
                <w:rFonts w:eastAsia="KaiTi"/>
                <w:bCs/>
                <w:i/>
                <w:szCs w:val="20"/>
                <w:lang w:val="en-US"/>
              </w:rPr>
            </w:pPr>
            <w:r>
              <w:rPr>
                <w:rFonts w:eastAsia="KaiTi"/>
                <w:bCs/>
                <w:i/>
                <w:szCs w:val="20"/>
                <w:lang w:val="en-US"/>
              </w:rPr>
              <w:t>P</w:t>
            </w:r>
            <w:r>
              <w:rPr>
                <w:rFonts w:eastAsia="KaiTi" w:hint="eastAsia"/>
                <w:bCs/>
                <w:i/>
                <w:szCs w:val="20"/>
                <w:lang w:val="en-US"/>
              </w:rPr>
              <w:t>roposal</w:t>
            </w:r>
            <w:r>
              <w:rPr>
                <w:rFonts w:eastAsia="KaiTi"/>
                <w:bCs/>
                <w:i/>
                <w:szCs w:val="20"/>
                <w:lang w:val="en-US"/>
              </w:rPr>
              <w:t xml:space="preserve"> 9</w:t>
            </w:r>
            <w:r>
              <w:rPr>
                <w:rFonts w:eastAsia="KaiTi" w:hint="eastAsia"/>
                <w:bCs/>
                <w:i/>
                <w:szCs w:val="20"/>
                <w:lang w:val="en-US"/>
              </w:rPr>
              <w:t>:</w:t>
            </w:r>
            <w:r>
              <w:rPr>
                <w:rFonts w:eastAsia="KaiTi"/>
                <w:bCs/>
                <w:i/>
                <w:szCs w:val="20"/>
                <w:lang w:val="en-US"/>
              </w:rPr>
              <w:t xml:space="preserve"> Design of HARQ-ACK codebook needs be discussed in the case of multi-cell scheduling by a single DCI.</w:t>
            </w:r>
          </w:p>
          <w:p w14:paraId="3D9E8222" w14:textId="77777777" w:rsidR="00F26DB5" w:rsidRDefault="00F26DB5">
            <w:pPr>
              <w:rPr>
                <w:lang w:eastAsia="en-US"/>
              </w:rPr>
            </w:pPr>
          </w:p>
          <w:p w14:paraId="04F32BD2" w14:textId="77777777" w:rsidR="00F26DB5" w:rsidRDefault="00E10919">
            <w:pPr>
              <w:pStyle w:val="a"/>
              <w:numPr>
                <w:ilvl w:val="0"/>
                <w:numId w:val="17"/>
              </w:numPr>
              <w:rPr>
                <w:lang w:eastAsia="en-US"/>
              </w:rPr>
            </w:pPr>
            <w:r>
              <w:rPr>
                <w:rFonts w:eastAsia="KaiTi"/>
                <w:b/>
                <w:bCs/>
                <w:sz w:val="22"/>
                <w:lang w:eastAsia="zh-CN"/>
              </w:rPr>
              <w:t>ZTE</w:t>
            </w:r>
          </w:p>
          <w:p w14:paraId="7FE4C61E" w14:textId="77777777" w:rsidR="00F26DB5" w:rsidRDefault="00E10919">
            <w:pPr>
              <w:pStyle w:val="a"/>
              <w:numPr>
                <w:ilvl w:val="0"/>
                <w:numId w:val="18"/>
              </w:numPr>
              <w:rPr>
                <w:rFonts w:eastAsia="KaiTi"/>
                <w:bCs/>
                <w:i/>
                <w:szCs w:val="20"/>
                <w:lang w:val="en-US"/>
              </w:rPr>
            </w:pPr>
            <w:r>
              <w:rPr>
                <w:rFonts w:eastAsia="KaiTi" w:hint="eastAsia"/>
                <w:bCs/>
                <w:i/>
                <w:szCs w:val="20"/>
                <w:lang w:val="en-US"/>
              </w:rPr>
              <w:lastRenderedPageBreak/>
              <w:t>Proposal 8</w:t>
            </w:r>
            <w:r>
              <w:rPr>
                <w:rFonts w:eastAsia="KaiTi"/>
                <w:bCs/>
                <w:i/>
                <w:szCs w:val="20"/>
                <w:lang w:val="en-US"/>
              </w:rPr>
              <w:t xml:space="preserve">: </w:t>
            </w:r>
            <w:r>
              <w:rPr>
                <w:rFonts w:eastAsia="KaiTi" w:hint="eastAsia"/>
                <w:bCs/>
                <w:i/>
                <w:szCs w:val="20"/>
                <w:lang w:val="en-US"/>
              </w:rPr>
              <w:t>Shared or separate indication for the fields of HARQ-ACK feedback should be determined considering both overhead reduction and spec impact</w:t>
            </w:r>
            <w:r>
              <w:rPr>
                <w:rFonts w:eastAsia="KaiTi"/>
                <w:bCs/>
                <w:i/>
                <w:szCs w:val="20"/>
                <w:lang w:val="en-US"/>
              </w:rPr>
              <w:t>.</w:t>
            </w:r>
          </w:p>
          <w:p w14:paraId="06915AE6" w14:textId="77777777" w:rsidR="00F26DB5" w:rsidRDefault="00F26DB5">
            <w:pPr>
              <w:rPr>
                <w:lang w:eastAsia="en-US"/>
              </w:rPr>
            </w:pPr>
          </w:p>
          <w:p w14:paraId="1158CF8C" w14:textId="77777777" w:rsidR="00F26DB5" w:rsidRDefault="00E10919">
            <w:pPr>
              <w:pStyle w:val="a"/>
              <w:numPr>
                <w:ilvl w:val="0"/>
                <w:numId w:val="17"/>
              </w:numPr>
              <w:rPr>
                <w:rFonts w:eastAsia="KaiTi"/>
                <w:b/>
                <w:bCs/>
                <w:sz w:val="22"/>
                <w:lang w:eastAsia="zh-CN"/>
              </w:rPr>
            </w:pPr>
            <w:r>
              <w:rPr>
                <w:rFonts w:eastAsia="KaiTi"/>
                <w:b/>
                <w:bCs/>
                <w:sz w:val="22"/>
                <w:lang w:eastAsia="zh-CN"/>
              </w:rPr>
              <w:t>Vivo</w:t>
            </w:r>
          </w:p>
          <w:p w14:paraId="171EE4DC" w14:textId="77777777" w:rsidR="00F26DB5" w:rsidRDefault="00E10919">
            <w:pPr>
              <w:pStyle w:val="a"/>
              <w:numPr>
                <w:ilvl w:val="0"/>
                <w:numId w:val="18"/>
              </w:numPr>
              <w:rPr>
                <w:rFonts w:eastAsia="KaiTi"/>
                <w:bCs/>
                <w:i/>
                <w:szCs w:val="20"/>
                <w:lang w:val="en-US"/>
              </w:rPr>
            </w:pPr>
            <w:bookmarkStart w:id="526" w:name="_Ref102134276"/>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8</w:t>
            </w:r>
            <w:r>
              <w:rPr>
                <w:rFonts w:eastAsia="KaiTi"/>
                <w:bCs/>
                <w:i/>
                <w:szCs w:val="20"/>
                <w:lang w:val="en-US"/>
              </w:rPr>
              <w:fldChar w:fldCharType="end"/>
            </w:r>
            <w:r>
              <w:rPr>
                <w:rFonts w:eastAsia="KaiTi"/>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526"/>
          </w:p>
          <w:p w14:paraId="173E8BD7" w14:textId="77777777" w:rsidR="00F26DB5" w:rsidRDefault="00E10919">
            <w:pPr>
              <w:pStyle w:val="a"/>
              <w:numPr>
                <w:ilvl w:val="0"/>
                <w:numId w:val="18"/>
              </w:numPr>
              <w:rPr>
                <w:rFonts w:eastAsia="KaiTi"/>
                <w:bCs/>
                <w:i/>
                <w:szCs w:val="20"/>
                <w:lang w:val="en-US"/>
              </w:rPr>
            </w:pPr>
            <w:bookmarkStart w:id="527" w:name="_Ref102134277"/>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9</w:t>
            </w:r>
            <w:r>
              <w:rPr>
                <w:rFonts w:eastAsia="KaiTi"/>
                <w:bCs/>
                <w:i/>
                <w:szCs w:val="20"/>
                <w:lang w:val="en-US"/>
              </w:rPr>
              <w:fldChar w:fldCharType="end"/>
            </w:r>
            <w:r>
              <w:rPr>
                <w:rFonts w:eastAsia="KaiTi"/>
                <w:bCs/>
                <w:i/>
                <w:szCs w:val="20"/>
                <w:lang w:val="en-US"/>
              </w:rPr>
              <w:t>. For type 2 HARQ-ACK codebook, the multi-cell scheduling is not expected to be configured with CBG-based or multi-PDSCH scheduling simultaneously for any serving cell within a same PUCCH cell group.</w:t>
            </w:r>
            <w:bookmarkEnd w:id="527"/>
          </w:p>
          <w:p w14:paraId="55876842" w14:textId="77777777" w:rsidR="00F26DB5" w:rsidRDefault="00E10919">
            <w:pPr>
              <w:pStyle w:val="a"/>
              <w:numPr>
                <w:ilvl w:val="0"/>
                <w:numId w:val="18"/>
              </w:numPr>
              <w:rPr>
                <w:rFonts w:eastAsia="KaiTi"/>
                <w:bCs/>
                <w:i/>
                <w:szCs w:val="20"/>
                <w:lang w:val="en-US"/>
              </w:rPr>
            </w:pPr>
            <w:bookmarkStart w:id="528" w:name="_Ref102134278"/>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10</w:t>
            </w:r>
            <w:r>
              <w:rPr>
                <w:rFonts w:eastAsia="KaiTi"/>
                <w:bCs/>
                <w:i/>
                <w:szCs w:val="20"/>
                <w:lang w:val="en-US"/>
              </w:rPr>
              <w:fldChar w:fldCharType="end"/>
            </w:r>
            <w:r>
              <w:rPr>
                <w:rFonts w:eastAsia="KaiTi"/>
                <w:bCs/>
                <w:i/>
                <w:szCs w:val="20"/>
                <w:lang w:val="en-US"/>
              </w:rPr>
              <w:t xml:space="preserve">. For the type 2 HARQ-ACK codebook, HARQ-ACK bits corresponding to mc-DCI should be contained in a separate sub-codebook apart from the sub-codebook for </w:t>
            </w:r>
            <w:proofErr w:type="spellStart"/>
            <w:r>
              <w:rPr>
                <w:rFonts w:eastAsia="KaiTi"/>
                <w:bCs/>
                <w:i/>
                <w:szCs w:val="20"/>
                <w:lang w:val="en-US"/>
              </w:rPr>
              <w:t>sc</w:t>
            </w:r>
            <w:proofErr w:type="spellEnd"/>
            <w:r>
              <w:rPr>
                <w:rFonts w:eastAsia="KaiTi"/>
                <w:bCs/>
                <w:i/>
                <w:szCs w:val="20"/>
                <w:lang w:val="en-US"/>
              </w:rPr>
              <w:t>-DCI.</w:t>
            </w:r>
            <w:bookmarkEnd w:id="528"/>
            <w:r>
              <w:rPr>
                <w:rFonts w:eastAsia="KaiTi"/>
                <w:bCs/>
                <w:i/>
                <w:szCs w:val="20"/>
                <w:lang w:val="en-US"/>
              </w:rPr>
              <w:t xml:space="preserve"> </w:t>
            </w:r>
          </w:p>
          <w:p w14:paraId="46B78BCF" w14:textId="77777777" w:rsidR="00F26DB5" w:rsidRDefault="00E10919">
            <w:pPr>
              <w:pStyle w:val="a"/>
              <w:numPr>
                <w:ilvl w:val="0"/>
                <w:numId w:val="18"/>
              </w:numPr>
              <w:rPr>
                <w:rFonts w:eastAsia="KaiTi"/>
                <w:bCs/>
                <w:i/>
                <w:szCs w:val="20"/>
                <w:lang w:val="en-US"/>
              </w:rPr>
            </w:pPr>
            <w:bookmarkStart w:id="529" w:name="_Ref102134279"/>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11</w:t>
            </w:r>
            <w:r>
              <w:rPr>
                <w:rFonts w:eastAsia="KaiTi"/>
                <w:bCs/>
                <w:i/>
                <w:szCs w:val="20"/>
                <w:lang w:val="en-US"/>
              </w:rPr>
              <w:fldChar w:fldCharType="end"/>
            </w:r>
            <w:r>
              <w:rPr>
                <w:rFonts w:eastAsia="KaiTi"/>
                <w:bCs/>
                <w:i/>
                <w:szCs w:val="20"/>
                <w:lang w:val="en-US"/>
              </w:rPr>
              <w:t>. For the type 2 HARQ-ACK sub-codebook, the C-DAI/T-DAI can be counted per mc-DCI.</w:t>
            </w:r>
            <w:bookmarkEnd w:id="529"/>
          </w:p>
          <w:p w14:paraId="0A7B6A41" w14:textId="77777777" w:rsidR="00F26DB5" w:rsidRDefault="00F26DB5">
            <w:pPr>
              <w:rPr>
                <w:lang w:eastAsia="en-US"/>
              </w:rPr>
            </w:pPr>
          </w:p>
          <w:p w14:paraId="3BA8023A" w14:textId="77777777" w:rsidR="00F26DB5" w:rsidRDefault="00E10919">
            <w:pPr>
              <w:pStyle w:val="a"/>
              <w:numPr>
                <w:ilvl w:val="0"/>
                <w:numId w:val="17"/>
              </w:numPr>
              <w:rPr>
                <w:rFonts w:eastAsia="KaiTi"/>
                <w:b/>
                <w:bCs/>
                <w:sz w:val="22"/>
                <w:lang w:eastAsia="zh-CN"/>
              </w:rPr>
            </w:pPr>
            <w:r>
              <w:rPr>
                <w:rFonts w:eastAsia="KaiTi"/>
                <w:b/>
                <w:bCs/>
                <w:sz w:val="22"/>
                <w:lang w:eastAsia="zh-CN"/>
              </w:rPr>
              <w:t>Lenovo</w:t>
            </w:r>
          </w:p>
          <w:p w14:paraId="376A30E8" w14:textId="77777777" w:rsidR="00F26DB5" w:rsidRDefault="00E10919">
            <w:pPr>
              <w:pStyle w:val="a"/>
              <w:numPr>
                <w:ilvl w:val="0"/>
                <w:numId w:val="18"/>
              </w:numPr>
              <w:rPr>
                <w:rFonts w:eastAsia="KaiTi"/>
                <w:bCs/>
                <w:i/>
                <w:szCs w:val="20"/>
                <w:lang w:val="en-US"/>
              </w:rPr>
            </w:pPr>
            <w:r>
              <w:rPr>
                <w:rFonts w:eastAsia="KaiTi"/>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7FE2F2D8" w14:textId="77777777" w:rsidR="00F26DB5" w:rsidRDefault="00E10919">
            <w:pPr>
              <w:pStyle w:val="a"/>
              <w:numPr>
                <w:ilvl w:val="0"/>
                <w:numId w:val="18"/>
              </w:numPr>
              <w:rPr>
                <w:rFonts w:eastAsia="KaiTi"/>
                <w:bCs/>
                <w:i/>
                <w:szCs w:val="20"/>
                <w:lang w:val="en-US"/>
              </w:rPr>
            </w:pPr>
            <w:r>
              <w:rPr>
                <w:rFonts w:eastAsia="KaiTi" w:hint="eastAsia"/>
                <w:bCs/>
                <w:i/>
                <w:szCs w:val="20"/>
                <w:lang w:val="en-US"/>
              </w:rPr>
              <w:t xml:space="preserve">Proposal </w:t>
            </w:r>
            <w:r>
              <w:rPr>
                <w:rFonts w:eastAsia="KaiTi"/>
                <w:bCs/>
                <w:i/>
                <w:szCs w:val="20"/>
                <w:lang w:val="en-US"/>
              </w:rPr>
              <w:t>11: The carriers scheduled by a single DCI are included in same cell group.</w:t>
            </w:r>
          </w:p>
          <w:p w14:paraId="408B3C02" w14:textId="77777777" w:rsidR="00F26DB5" w:rsidRDefault="00F26DB5">
            <w:pPr>
              <w:rPr>
                <w:lang w:eastAsia="en-US"/>
              </w:rPr>
            </w:pPr>
          </w:p>
          <w:p w14:paraId="3889F62A" w14:textId="77777777" w:rsidR="00F26DB5" w:rsidRDefault="00E10919">
            <w:pPr>
              <w:pStyle w:val="a"/>
              <w:numPr>
                <w:ilvl w:val="0"/>
                <w:numId w:val="17"/>
              </w:numPr>
              <w:rPr>
                <w:rFonts w:eastAsia="KaiTi"/>
                <w:b/>
                <w:bCs/>
                <w:sz w:val="22"/>
                <w:lang w:eastAsia="zh-CN"/>
              </w:rPr>
            </w:pPr>
            <w:r>
              <w:rPr>
                <w:rFonts w:eastAsia="KaiTi"/>
                <w:b/>
                <w:bCs/>
                <w:sz w:val="22"/>
                <w:lang w:eastAsia="zh-CN"/>
              </w:rPr>
              <w:t>Samsung</w:t>
            </w:r>
          </w:p>
          <w:p w14:paraId="1FB57024" w14:textId="77777777" w:rsidR="00F26DB5" w:rsidRDefault="00E10919">
            <w:pPr>
              <w:pStyle w:val="a"/>
              <w:numPr>
                <w:ilvl w:val="0"/>
                <w:numId w:val="18"/>
              </w:numPr>
              <w:rPr>
                <w:rFonts w:eastAsia="KaiTi"/>
                <w:bCs/>
                <w:i/>
                <w:szCs w:val="20"/>
                <w:lang w:val="en-US"/>
              </w:rPr>
            </w:pPr>
            <w:r>
              <w:rPr>
                <w:rFonts w:eastAsia="KaiTi"/>
                <w:bCs/>
                <w:i/>
                <w:szCs w:val="20"/>
                <w:lang w:val="en-US"/>
              </w:rPr>
              <w:t>Proposal 8: Define a reference PDSCH for determination of the PUCCH resource/slot with HARQ-ACK corresponding to multiple PDSCHs scheduled on multiple serving cells by a multi-cell scheduling DCI format.</w:t>
            </w:r>
          </w:p>
          <w:p w14:paraId="0E9BE87A" w14:textId="77777777" w:rsidR="00F26DB5" w:rsidRDefault="00E10919">
            <w:pPr>
              <w:pStyle w:val="a"/>
              <w:numPr>
                <w:ilvl w:val="0"/>
                <w:numId w:val="18"/>
              </w:numPr>
              <w:rPr>
                <w:rFonts w:eastAsia="KaiTi"/>
                <w:bCs/>
                <w:i/>
                <w:szCs w:val="20"/>
                <w:lang w:val="en-US"/>
              </w:rPr>
            </w:pPr>
            <w:r>
              <w:rPr>
                <w:rFonts w:eastAsia="KaiTi"/>
                <w:bCs/>
                <w:i/>
                <w:szCs w:val="20"/>
                <w:lang w:val="en-US"/>
              </w:rPr>
              <w:t>Proposal 9: Consider requirements for supporting Type-1 HARQ-ACK codebook for co-scheduled PDSCHs on a set of co-scheduled cells with different SCS configurations and joint or separate TDRA tables.</w:t>
            </w:r>
          </w:p>
          <w:p w14:paraId="0E324A2B" w14:textId="77777777" w:rsidR="00F26DB5" w:rsidRDefault="00E10919">
            <w:pPr>
              <w:pStyle w:val="a"/>
              <w:numPr>
                <w:ilvl w:val="0"/>
                <w:numId w:val="18"/>
              </w:numPr>
              <w:rPr>
                <w:rFonts w:eastAsia="KaiTi"/>
                <w:bCs/>
                <w:i/>
                <w:szCs w:val="20"/>
                <w:lang w:val="en-US"/>
              </w:rPr>
            </w:pPr>
            <w:r>
              <w:rPr>
                <w:rFonts w:eastAsia="KaiTi"/>
                <w:bCs/>
                <w:i/>
                <w:szCs w:val="20"/>
                <w:lang w:val="en-US"/>
              </w:rPr>
              <w:t>Proposal 10: Determine counter DAI definition and ordering of HARQ-ACK information bits in a Type-2 HARQ-ACK codebook for multi-cell scheduling.</w:t>
            </w:r>
          </w:p>
          <w:p w14:paraId="3A540FCA" w14:textId="77777777" w:rsidR="00F26DB5" w:rsidRDefault="00E10919">
            <w:pPr>
              <w:pStyle w:val="a"/>
              <w:numPr>
                <w:ilvl w:val="0"/>
                <w:numId w:val="18"/>
              </w:numPr>
              <w:rPr>
                <w:rFonts w:eastAsia="KaiTi"/>
                <w:bCs/>
                <w:i/>
                <w:szCs w:val="20"/>
                <w:lang w:val="en-US"/>
              </w:rPr>
            </w:pPr>
            <w:r>
              <w:rPr>
                <w:rFonts w:eastAsia="KaiTi"/>
                <w:bCs/>
                <w:i/>
                <w:szCs w:val="20"/>
                <w:lang w:val="en-US"/>
              </w:rPr>
              <w:t>Proposal 11: Don’t support HARQ bundling corresponding to multiple scheduled PDSCHs on a set of co-scheduled cells.</w:t>
            </w:r>
          </w:p>
          <w:p w14:paraId="45EE8CC1" w14:textId="77777777" w:rsidR="00F26DB5" w:rsidRDefault="00E10919">
            <w:pPr>
              <w:pStyle w:val="a"/>
              <w:numPr>
                <w:ilvl w:val="0"/>
                <w:numId w:val="18"/>
              </w:numPr>
              <w:rPr>
                <w:rFonts w:eastAsia="KaiTi"/>
                <w:bCs/>
                <w:i/>
                <w:szCs w:val="20"/>
                <w:lang w:val="en-US"/>
              </w:rPr>
            </w:pPr>
            <w:r>
              <w:rPr>
                <w:rFonts w:eastAsia="KaiTi"/>
                <w:bCs/>
                <w:i/>
                <w:szCs w:val="20"/>
                <w:lang w:val="en-US"/>
              </w:rPr>
              <w:t>Proposal 12: Support generation of a Type-3 HARQ-ACK codebook corresponding to both individual cells and sets of co-scheduled cells.</w:t>
            </w:r>
          </w:p>
          <w:p w14:paraId="6B9A8FD1" w14:textId="77777777" w:rsidR="00F26DB5" w:rsidRDefault="00E10919">
            <w:pPr>
              <w:pStyle w:val="a"/>
              <w:numPr>
                <w:ilvl w:val="0"/>
                <w:numId w:val="18"/>
              </w:numPr>
              <w:rPr>
                <w:rFonts w:eastAsia="KaiTi"/>
                <w:bCs/>
                <w:i/>
                <w:szCs w:val="20"/>
                <w:lang w:val="en-US"/>
              </w:rPr>
            </w:pPr>
            <w:r>
              <w:rPr>
                <w:rFonts w:eastAsia="KaiTi"/>
                <w:bCs/>
                <w:i/>
                <w:szCs w:val="20"/>
                <w:lang w:val="en-US"/>
              </w:rPr>
              <w:t>Proposal 13: Out-of-order (</w:t>
            </w:r>
            <w:proofErr w:type="spellStart"/>
            <w:r>
              <w:rPr>
                <w:rFonts w:eastAsia="KaiTi"/>
                <w:bCs/>
                <w:i/>
                <w:szCs w:val="20"/>
                <w:lang w:val="en-US"/>
              </w:rPr>
              <w:t>OoO</w:t>
            </w:r>
            <w:proofErr w:type="spellEnd"/>
            <w:r>
              <w:rPr>
                <w:rFonts w:eastAsia="KaiTi"/>
                <w:bCs/>
                <w:i/>
                <w:szCs w:val="20"/>
                <w:lang w:val="en-US"/>
              </w:rPr>
              <w:t>) scheduling requirement for the case of multi-cell scheduling is applicable for each corresponding PDSCH/PUSCH.</w:t>
            </w:r>
          </w:p>
          <w:p w14:paraId="238C3E9D" w14:textId="77777777" w:rsidR="00F26DB5" w:rsidRDefault="00F26DB5">
            <w:pPr>
              <w:rPr>
                <w:lang w:eastAsia="en-US"/>
              </w:rPr>
            </w:pPr>
          </w:p>
          <w:p w14:paraId="564ABFE9" w14:textId="77777777" w:rsidR="00F26DB5" w:rsidRDefault="00E10919">
            <w:pPr>
              <w:pStyle w:val="a"/>
              <w:numPr>
                <w:ilvl w:val="0"/>
                <w:numId w:val="17"/>
              </w:numPr>
              <w:rPr>
                <w:rFonts w:eastAsia="KaiTi"/>
                <w:b/>
                <w:bCs/>
                <w:sz w:val="22"/>
                <w:lang w:eastAsia="zh-CN"/>
              </w:rPr>
            </w:pPr>
            <w:r>
              <w:rPr>
                <w:rFonts w:eastAsia="KaiTi"/>
                <w:b/>
                <w:bCs/>
                <w:sz w:val="22"/>
                <w:lang w:eastAsia="zh-CN"/>
              </w:rPr>
              <w:t>Apple</w:t>
            </w:r>
          </w:p>
          <w:p w14:paraId="0CB1344D" w14:textId="77777777" w:rsidR="00F26DB5" w:rsidRDefault="00E10919">
            <w:pPr>
              <w:pStyle w:val="a"/>
              <w:numPr>
                <w:ilvl w:val="0"/>
                <w:numId w:val="18"/>
              </w:numPr>
              <w:rPr>
                <w:rFonts w:eastAsia="KaiTi"/>
                <w:bCs/>
                <w:i/>
                <w:szCs w:val="20"/>
                <w:lang w:val="en-US"/>
              </w:rPr>
            </w:pPr>
            <w:r>
              <w:rPr>
                <w:rFonts w:eastAsia="KaiTi"/>
                <w:bCs/>
                <w:i/>
                <w:szCs w:val="20"/>
                <w:lang w:val="en-US"/>
              </w:rPr>
              <w:t>Proposal 2: Multi-cell scheduling DCI shall not introduce out-of-order PDSCH/PUSCH scheduling or out-of-order HARQ-ACK for any scheduled cell at least for single-TRP operation.</w:t>
            </w:r>
          </w:p>
          <w:p w14:paraId="05301B9C" w14:textId="77777777" w:rsidR="00F26DB5" w:rsidRDefault="00E10919">
            <w:pPr>
              <w:pStyle w:val="a"/>
              <w:numPr>
                <w:ilvl w:val="0"/>
                <w:numId w:val="18"/>
              </w:numPr>
              <w:rPr>
                <w:rFonts w:eastAsia="KaiTi"/>
                <w:bCs/>
                <w:i/>
                <w:szCs w:val="20"/>
                <w:lang w:val="en-US"/>
              </w:rPr>
            </w:pPr>
            <w:r>
              <w:rPr>
                <w:rFonts w:eastAsia="KaiTi"/>
                <w:bCs/>
                <w:i/>
                <w:szCs w:val="20"/>
                <w:lang w:val="en-US"/>
              </w:rPr>
              <w:t>Proposal 5: Use the Type-2 HARQ-ACK codebook construction mechanism for above 52.6GHz as the starting point for the Type-2 HARQ-ACK codebook construction with multi-cell scheduling DCI.</w:t>
            </w:r>
          </w:p>
          <w:p w14:paraId="219FD48A" w14:textId="77777777" w:rsidR="00F26DB5" w:rsidRDefault="00F26DB5">
            <w:pPr>
              <w:rPr>
                <w:lang w:eastAsia="en-US"/>
              </w:rPr>
            </w:pPr>
          </w:p>
          <w:p w14:paraId="0BA973B3" w14:textId="77777777" w:rsidR="00F26DB5" w:rsidRDefault="00E10919">
            <w:pPr>
              <w:pStyle w:val="a"/>
              <w:numPr>
                <w:ilvl w:val="0"/>
                <w:numId w:val="17"/>
              </w:numPr>
              <w:rPr>
                <w:rFonts w:eastAsia="KaiTi"/>
                <w:b/>
                <w:bCs/>
                <w:sz w:val="22"/>
                <w:lang w:eastAsia="zh-CN"/>
              </w:rPr>
            </w:pPr>
            <w:r>
              <w:rPr>
                <w:rFonts w:eastAsia="KaiTi"/>
                <w:b/>
                <w:bCs/>
                <w:sz w:val="22"/>
                <w:lang w:eastAsia="zh-CN"/>
              </w:rPr>
              <w:t>NTT DOCOMO</w:t>
            </w:r>
            <w:r>
              <w:rPr>
                <w:rFonts w:eastAsia="KaiTi"/>
                <w:b/>
                <w:bCs/>
                <w:sz w:val="22"/>
                <w:lang w:eastAsia="zh-CN"/>
              </w:rPr>
              <w:tab/>
            </w:r>
          </w:p>
          <w:p w14:paraId="7EC84B07" w14:textId="77777777" w:rsidR="00F26DB5" w:rsidRDefault="00E10919">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11: </w:t>
            </w:r>
            <w:r>
              <w:rPr>
                <w:rFonts w:eastAsia="KaiTi" w:hint="eastAsia"/>
                <w:bCs/>
                <w:i/>
                <w:szCs w:val="20"/>
                <w:lang w:val="en-US"/>
              </w:rPr>
              <w:t>R</w:t>
            </w:r>
            <w:r>
              <w:rPr>
                <w:rFonts w:eastAsia="KaiTi"/>
                <w:bCs/>
                <w:i/>
                <w:szCs w:val="20"/>
                <w:lang w:val="en-US"/>
              </w:rPr>
              <w:t>AN1 should discuss the following aspects related to HARQ feedback for multi-carrier PDSCH scheduling with a single DCI;</w:t>
            </w:r>
          </w:p>
          <w:p w14:paraId="64F343C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HARQ-ACK codebook and required enhancements for each type of codebook if any</w:t>
            </w:r>
          </w:p>
          <w:p w14:paraId="637CFDD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feedback timing determination</w:t>
            </w:r>
          </w:p>
          <w:p w14:paraId="4D23104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PUCCH cell group limitation</w:t>
            </w:r>
          </w:p>
          <w:p w14:paraId="553522BA" w14:textId="77777777" w:rsidR="00F26DB5" w:rsidRDefault="00F26DB5">
            <w:pPr>
              <w:rPr>
                <w:lang w:eastAsia="en-US"/>
              </w:rPr>
            </w:pPr>
          </w:p>
          <w:p w14:paraId="728221B8" w14:textId="77777777" w:rsidR="00F26DB5" w:rsidRDefault="00E10919">
            <w:pPr>
              <w:pStyle w:val="a"/>
              <w:numPr>
                <w:ilvl w:val="0"/>
                <w:numId w:val="17"/>
              </w:numPr>
              <w:rPr>
                <w:rFonts w:eastAsia="KaiTi"/>
                <w:b/>
                <w:bCs/>
                <w:sz w:val="22"/>
                <w:lang w:eastAsia="zh-CN"/>
              </w:rPr>
            </w:pPr>
            <w:r>
              <w:rPr>
                <w:rFonts w:eastAsia="KaiTi"/>
                <w:b/>
                <w:bCs/>
                <w:sz w:val="22"/>
                <w:lang w:eastAsia="zh-CN"/>
              </w:rPr>
              <w:t>LG Electronics</w:t>
            </w:r>
          </w:p>
          <w:p w14:paraId="05547C1E" w14:textId="77777777" w:rsidR="00F26DB5" w:rsidRDefault="00E10919">
            <w:pPr>
              <w:pStyle w:val="a"/>
              <w:numPr>
                <w:ilvl w:val="0"/>
                <w:numId w:val="18"/>
              </w:numPr>
              <w:rPr>
                <w:rFonts w:eastAsia="KaiTi"/>
                <w:bCs/>
                <w:i/>
                <w:szCs w:val="20"/>
                <w:lang w:val="en-US"/>
              </w:rPr>
            </w:pPr>
            <w:r>
              <w:rPr>
                <w:rFonts w:eastAsia="KaiTi"/>
                <w:bCs/>
                <w:i/>
                <w:szCs w:val="20"/>
                <w:lang w:val="en-US"/>
              </w:rPr>
              <w:lastRenderedPageBreak/>
              <w:t>Proposal #8: Discuss how to align HARQ-ACK slot timing corresponding to multiple PDSCH receptions on the cells scheduled by a same multi-cell DCI.</w:t>
            </w:r>
          </w:p>
          <w:p w14:paraId="152A5082" w14:textId="77777777" w:rsidR="00F26DB5" w:rsidRDefault="00E10919">
            <w:pPr>
              <w:pStyle w:val="a"/>
              <w:numPr>
                <w:ilvl w:val="0"/>
                <w:numId w:val="18"/>
              </w:numPr>
              <w:rPr>
                <w:rFonts w:eastAsia="KaiTi"/>
                <w:bCs/>
                <w:i/>
                <w:szCs w:val="20"/>
                <w:lang w:val="en-US"/>
              </w:rPr>
            </w:pPr>
            <w:r>
              <w:rPr>
                <w:rFonts w:eastAsia="KaiTi"/>
                <w:bCs/>
                <w:i/>
                <w:szCs w:val="20"/>
                <w:lang w:val="en-US"/>
              </w:rPr>
              <w:t>Proposal #9: Discuss how to construct Type-1 HARQ-ACK codebook in case with multi-cell PDSCH scheduling, in terms of following two aspects.</w:t>
            </w:r>
          </w:p>
          <w:p w14:paraId="135F5B4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SLIV pruning procedure for the cell schedulable by the multi-cell DCI</w:t>
            </w:r>
          </w:p>
          <w:p w14:paraId="4C3C7FCA"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of K1 set for the cell schedulable by the multi-cell DCI</w:t>
            </w:r>
          </w:p>
          <w:p w14:paraId="47FF448B" w14:textId="77777777" w:rsidR="00F26DB5" w:rsidRDefault="00E10919">
            <w:pPr>
              <w:pStyle w:val="a"/>
              <w:numPr>
                <w:ilvl w:val="0"/>
                <w:numId w:val="18"/>
              </w:numPr>
              <w:rPr>
                <w:rFonts w:eastAsia="KaiTi"/>
                <w:bCs/>
                <w:i/>
                <w:szCs w:val="20"/>
                <w:lang w:val="en-US"/>
              </w:rPr>
            </w:pPr>
            <w:r>
              <w:rPr>
                <w:rFonts w:eastAsia="KaiTi"/>
                <w:bCs/>
                <w:i/>
                <w:szCs w:val="20"/>
                <w:lang w:val="en-US"/>
              </w:rPr>
              <w:t>Proposal #10: Discuss how to construct Type-2 HARQ-ACK codebook in case with multi-cell PDSCH scheduling, in terms of the following aspects.</w:t>
            </w:r>
          </w:p>
          <w:p w14:paraId="26F5725F"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DAI counting (and corresponding sub-codebook construction) is performed separately between multi-cell scheduling case and single-cell scheduling case.</w:t>
            </w:r>
          </w:p>
          <w:p w14:paraId="3131733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on the number of HARQ-ACK bits per DAI (and the ordering of HARQ-ACK bits within a DAI) for the multi-cell scheduling case needs to be considered.</w:t>
            </w:r>
          </w:p>
          <w:p w14:paraId="511EC500" w14:textId="77777777" w:rsidR="00F26DB5" w:rsidRDefault="00E10919">
            <w:pPr>
              <w:pStyle w:val="a"/>
              <w:numPr>
                <w:ilvl w:val="0"/>
                <w:numId w:val="18"/>
              </w:numPr>
              <w:rPr>
                <w:rFonts w:eastAsia="KaiTi"/>
                <w:bCs/>
                <w:i/>
                <w:szCs w:val="20"/>
                <w:lang w:val="en-US"/>
              </w:rPr>
            </w:pPr>
            <w:r>
              <w:rPr>
                <w:rFonts w:eastAsia="KaiTi"/>
                <w:bCs/>
                <w:i/>
                <w:szCs w:val="20"/>
                <w:lang w:val="en-US"/>
              </w:rPr>
              <w:t>Proposal #11: Discuss some other aspects related to the multi-cell PDSCH/PUSCH scheduling, including the followings.</w:t>
            </w:r>
          </w:p>
          <w:p w14:paraId="247862AD"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indicate TB disabling for PDSCH</w:t>
            </w:r>
          </w:p>
          <w:p w14:paraId="396E39E0"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How to handle scheduled but deactivated </w:t>
            </w:r>
            <w:proofErr w:type="spellStart"/>
            <w:r>
              <w:rPr>
                <w:rFonts w:eastAsia="KaiTi"/>
                <w:i/>
                <w:szCs w:val="20"/>
                <w:lang w:val="en-AU" w:eastAsia="zh-CN"/>
              </w:rPr>
              <w:t>Scell</w:t>
            </w:r>
            <w:proofErr w:type="spellEnd"/>
          </w:p>
          <w:p w14:paraId="54AF149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the out-of-order HARQ issue</w:t>
            </w:r>
          </w:p>
          <w:p w14:paraId="5BB623B2" w14:textId="77777777" w:rsidR="00F26DB5" w:rsidRDefault="00F26DB5">
            <w:pPr>
              <w:rPr>
                <w:lang w:eastAsia="en-US"/>
              </w:rPr>
            </w:pPr>
          </w:p>
          <w:p w14:paraId="75845600" w14:textId="77777777" w:rsidR="00F26DB5" w:rsidRDefault="00E10919">
            <w:pPr>
              <w:pStyle w:val="a"/>
              <w:numPr>
                <w:ilvl w:val="0"/>
                <w:numId w:val="17"/>
              </w:numPr>
              <w:rPr>
                <w:rFonts w:eastAsia="KaiTi"/>
                <w:b/>
                <w:bCs/>
                <w:sz w:val="22"/>
                <w:lang w:eastAsia="zh-CN"/>
              </w:rPr>
            </w:pPr>
            <w:r>
              <w:rPr>
                <w:rFonts w:eastAsia="KaiTi"/>
                <w:b/>
                <w:bCs/>
                <w:sz w:val="22"/>
                <w:lang w:eastAsia="zh-CN"/>
              </w:rPr>
              <w:t>Intel</w:t>
            </w:r>
          </w:p>
          <w:p w14:paraId="70E4453E" w14:textId="77777777" w:rsidR="00F26DB5" w:rsidRDefault="00E10919">
            <w:pPr>
              <w:pStyle w:val="a"/>
              <w:numPr>
                <w:ilvl w:val="0"/>
                <w:numId w:val="18"/>
              </w:numPr>
              <w:rPr>
                <w:rFonts w:eastAsia="KaiTi"/>
                <w:bCs/>
                <w:i/>
                <w:szCs w:val="20"/>
                <w:lang w:val="en-US"/>
              </w:rPr>
            </w:pPr>
            <w:r>
              <w:rPr>
                <w:rFonts w:eastAsia="KaiTi"/>
                <w:bCs/>
                <w:i/>
                <w:szCs w:val="20"/>
                <w:lang w:val="en-US"/>
              </w:rPr>
              <w:t>Proposal 11</w:t>
            </w:r>
          </w:p>
          <w:p w14:paraId="0041567C"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HARQ-ACK codebook is generated according to extended K1 based on K1 for reference PDSCH and slot offset between reference PDSCH and PDSCH in different CCs.</w:t>
            </w:r>
          </w:p>
          <w:p w14:paraId="659F895E"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Further study on how to derive slot offset between reference PDSCH and PDSCH in different CCs. </w:t>
            </w:r>
          </w:p>
          <w:p w14:paraId="3465CF71" w14:textId="77777777" w:rsidR="00F26DB5" w:rsidRDefault="00E10919">
            <w:pPr>
              <w:pStyle w:val="a"/>
              <w:numPr>
                <w:ilvl w:val="0"/>
                <w:numId w:val="18"/>
              </w:numPr>
              <w:rPr>
                <w:rFonts w:eastAsia="KaiTi"/>
                <w:bCs/>
                <w:i/>
                <w:szCs w:val="20"/>
                <w:lang w:val="en-US"/>
              </w:rPr>
            </w:pPr>
            <w:r>
              <w:rPr>
                <w:rFonts w:eastAsia="KaiTi"/>
                <w:bCs/>
                <w:i/>
                <w:szCs w:val="20"/>
                <w:lang w:val="en-US"/>
              </w:rPr>
              <w:t>Proposal 12</w:t>
            </w:r>
          </w:p>
          <w:p w14:paraId="40D3E051"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Type-2 HARQ-ACK codebook considers at least two sub-codebooks for single PDSCH and multi-cell PDSCH scheduling.</w:t>
            </w:r>
          </w:p>
          <w:p w14:paraId="1B515B18"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the case with CBG transmission</w:t>
            </w:r>
          </w:p>
          <w:p w14:paraId="1B206F21"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reference PDSCH for serving cell index to determine DAI order</w:t>
            </w:r>
          </w:p>
          <w:p w14:paraId="4653FC6F" w14:textId="77777777" w:rsidR="00F26DB5" w:rsidRDefault="00F26DB5">
            <w:pPr>
              <w:rPr>
                <w:lang w:eastAsia="en-US"/>
              </w:rPr>
            </w:pPr>
          </w:p>
          <w:p w14:paraId="1F08180D" w14:textId="77777777" w:rsidR="00F26DB5" w:rsidRDefault="00E10919">
            <w:pPr>
              <w:pStyle w:val="a"/>
              <w:numPr>
                <w:ilvl w:val="0"/>
                <w:numId w:val="17"/>
              </w:numPr>
              <w:rPr>
                <w:rFonts w:eastAsia="KaiTi"/>
                <w:b/>
                <w:bCs/>
                <w:sz w:val="22"/>
                <w:lang w:eastAsia="zh-CN"/>
              </w:rPr>
            </w:pPr>
            <w:r>
              <w:rPr>
                <w:rFonts w:eastAsia="KaiTi"/>
                <w:b/>
                <w:bCs/>
                <w:sz w:val="22"/>
                <w:lang w:eastAsia="zh-CN"/>
              </w:rPr>
              <w:t>Qualcomm</w:t>
            </w:r>
          </w:p>
          <w:p w14:paraId="148F6984" w14:textId="77777777" w:rsidR="00F26DB5" w:rsidRDefault="00E10919">
            <w:pPr>
              <w:pStyle w:val="a"/>
              <w:numPr>
                <w:ilvl w:val="0"/>
                <w:numId w:val="18"/>
              </w:numPr>
              <w:rPr>
                <w:rFonts w:eastAsia="KaiTi"/>
                <w:bCs/>
                <w:i/>
                <w:szCs w:val="20"/>
                <w:lang w:val="en-US"/>
              </w:rPr>
            </w:pPr>
            <w:r>
              <w:rPr>
                <w:rFonts w:eastAsia="KaiTi"/>
                <w:bCs/>
                <w:i/>
                <w:szCs w:val="20"/>
                <w:lang w:val="en-US"/>
              </w:rPr>
              <w:t>Proposal 7:</w:t>
            </w:r>
          </w:p>
          <w:p w14:paraId="5CCFA8AB"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HARQ-ACK codebook that contains HARQ-ACK bits for PDSCH reception(s) scheduled by DCIs for single-cell scheduling and by DCIs for multi-cell scheduling</w:t>
            </w:r>
          </w:p>
          <w:p w14:paraId="25869F69"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all HARQ-ACK codebook types</w:t>
            </w:r>
          </w:p>
          <w:p w14:paraId="389E3937" w14:textId="77777777" w:rsidR="00F26DB5" w:rsidRDefault="00E10919">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Type-2, consider re-using HARQ-ACK codebook construction for multi-slot PDSCH scheduling</w:t>
            </w:r>
          </w:p>
          <w:p w14:paraId="2905C40E"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Concatenating two sub-codebooks:</w:t>
            </w:r>
          </w:p>
          <w:p w14:paraId="5D3F1517" w14:textId="77777777" w:rsidR="00F26DB5" w:rsidRDefault="00E10919">
            <w:pPr>
              <w:pStyle w:val="a"/>
              <w:numPr>
                <w:ilvl w:val="0"/>
                <w:numId w:val="30"/>
              </w:numPr>
              <w:spacing w:before="120" w:after="120"/>
              <w:rPr>
                <w:bCs/>
                <w:i/>
                <w:iCs/>
                <w:szCs w:val="20"/>
              </w:rPr>
            </w:pPr>
            <w:r>
              <w:rPr>
                <w:rFonts w:hint="eastAsia"/>
                <w:bCs/>
                <w:i/>
                <w:iCs/>
                <w:szCs w:val="20"/>
              </w:rPr>
              <w:t>1</w:t>
            </w:r>
            <w:r w:rsidRPr="003F55C1">
              <w:rPr>
                <w:bCs/>
                <w:i/>
                <w:iCs/>
                <w:szCs w:val="20"/>
                <w:vertAlign w:val="superscript"/>
              </w:rPr>
              <w:t>st</w:t>
            </w:r>
            <w:r>
              <w:rPr>
                <w:bCs/>
                <w:i/>
                <w:iCs/>
                <w:szCs w:val="20"/>
              </w:rPr>
              <w:t xml:space="preserve"> sub-codebook is for PDSCH(s) scheduled by DCI(s) for single-cell scheduling</w:t>
            </w:r>
          </w:p>
          <w:p w14:paraId="5819028C" w14:textId="77777777" w:rsidR="00F26DB5" w:rsidRDefault="00E10919">
            <w:pPr>
              <w:pStyle w:val="a"/>
              <w:numPr>
                <w:ilvl w:val="0"/>
                <w:numId w:val="30"/>
              </w:numPr>
              <w:spacing w:before="120" w:after="120"/>
              <w:rPr>
                <w:bCs/>
                <w:i/>
                <w:iCs/>
                <w:szCs w:val="20"/>
              </w:rPr>
            </w:pPr>
            <w:r>
              <w:rPr>
                <w:rFonts w:hint="eastAsia"/>
                <w:bCs/>
                <w:i/>
                <w:iCs/>
                <w:szCs w:val="20"/>
              </w:rPr>
              <w:t>2</w:t>
            </w:r>
            <w:r w:rsidRPr="003F55C1">
              <w:rPr>
                <w:bCs/>
                <w:i/>
                <w:iCs/>
                <w:szCs w:val="20"/>
                <w:vertAlign w:val="superscript"/>
              </w:rPr>
              <w:t>nd</w:t>
            </w:r>
            <w:r>
              <w:rPr>
                <w:bCs/>
                <w:i/>
                <w:iCs/>
                <w:szCs w:val="20"/>
              </w:rPr>
              <w:t xml:space="preserve"> sub-codebook is for PDSCH(s) scheduled by DCI(s) for multi-cell scheduling</w:t>
            </w:r>
          </w:p>
          <w:p w14:paraId="5283A3FA" w14:textId="77777777" w:rsidR="00F26DB5" w:rsidRDefault="00E10919">
            <w:pPr>
              <w:pStyle w:val="a"/>
              <w:numPr>
                <w:ilvl w:val="0"/>
                <w:numId w:val="30"/>
              </w:numPr>
              <w:spacing w:before="120" w:after="120"/>
              <w:rPr>
                <w:bCs/>
                <w:i/>
                <w:iCs/>
                <w:szCs w:val="20"/>
              </w:rPr>
            </w:pPr>
            <w:r>
              <w:rPr>
                <w:rFonts w:hint="eastAsia"/>
                <w:bCs/>
                <w:i/>
                <w:iCs/>
                <w:szCs w:val="20"/>
              </w:rPr>
              <w:t>D</w:t>
            </w:r>
            <w:r>
              <w:rPr>
                <w:bCs/>
                <w:i/>
                <w:iCs/>
                <w:szCs w:val="20"/>
              </w:rPr>
              <w:t xml:space="preserve">AI counting is independent for the sets of </w:t>
            </w:r>
            <w:proofErr w:type="gramStart"/>
            <w:r>
              <w:rPr>
                <w:bCs/>
                <w:i/>
                <w:iCs/>
                <w:szCs w:val="20"/>
              </w:rPr>
              <w:t>DCI</w:t>
            </w:r>
            <w:proofErr w:type="gramEnd"/>
            <w:r>
              <w:rPr>
                <w:bCs/>
                <w:i/>
                <w:iCs/>
                <w:szCs w:val="20"/>
              </w:rPr>
              <w:t>(s) for single-cell scheduling and multi-cell scheduling</w:t>
            </w:r>
          </w:p>
          <w:p w14:paraId="1F3695F9" w14:textId="77777777" w:rsidR="00F26DB5" w:rsidRDefault="00E10919">
            <w:pPr>
              <w:pStyle w:val="a"/>
              <w:numPr>
                <w:ilvl w:val="2"/>
                <w:numId w:val="19"/>
              </w:numPr>
              <w:kinsoku/>
              <w:overflowPunct/>
              <w:adjustRightInd/>
              <w:spacing w:afterLines="50" w:after="120"/>
              <w:jc w:val="both"/>
              <w:textAlignment w:val="auto"/>
              <w:rPr>
                <w:rFonts w:eastAsia="KaiTi"/>
                <w:i/>
                <w:iCs/>
                <w:szCs w:val="20"/>
              </w:rPr>
            </w:pPr>
            <w:r>
              <w:rPr>
                <w:rFonts w:eastAsia="KaiTi" w:hint="eastAsia"/>
                <w:i/>
                <w:iCs/>
                <w:szCs w:val="20"/>
              </w:rPr>
              <w:t>C</w:t>
            </w:r>
            <w:r>
              <w:rPr>
                <w:rFonts w:eastAsia="KaiTi"/>
                <w:i/>
                <w:iCs/>
                <w:szCs w:val="20"/>
              </w:rPr>
              <w:t>BG based re-transmission is not supported</w:t>
            </w:r>
          </w:p>
          <w:p w14:paraId="0C24375E" w14:textId="77777777" w:rsidR="00F26DB5" w:rsidRDefault="00F26DB5">
            <w:pPr>
              <w:rPr>
                <w:lang w:eastAsia="en-US"/>
              </w:rPr>
            </w:pPr>
          </w:p>
        </w:tc>
      </w:tr>
    </w:tbl>
    <w:p w14:paraId="3E74C0A1" w14:textId="77777777" w:rsidR="00F26DB5" w:rsidRDefault="00F26DB5">
      <w:pPr>
        <w:rPr>
          <w:lang w:eastAsia="en-US"/>
        </w:rPr>
      </w:pPr>
    </w:p>
    <w:p w14:paraId="200EBE27" w14:textId="77777777" w:rsidR="00F26DB5" w:rsidRDefault="00F26DB5">
      <w:pPr>
        <w:rPr>
          <w:lang w:eastAsia="en-US"/>
        </w:rPr>
      </w:pPr>
    </w:p>
    <w:p w14:paraId="70A19397" w14:textId="77777777" w:rsidR="00F26DB5" w:rsidRDefault="00F26DB5">
      <w:pPr>
        <w:rPr>
          <w:lang w:eastAsia="en-US"/>
        </w:rPr>
      </w:pPr>
    </w:p>
    <w:p w14:paraId="01A7F541" w14:textId="77777777" w:rsidR="00F26DB5" w:rsidRDefault="00F26DB5">
      <w:pPr>
        <w:rPr>
          <w:highlight w:val="yellow"/>
        </w:rPr>
      </w:pPr>
    </w:p>
    <w:p w14:paraId="23787995" w14:textId="77777777" w:rsidR="00F26DB5" w:rsidRDefault="00E10919">
      <w:pPr>
        <w:pStyle w:val="2"/>
        <w:ind w:left="540"/>
      </w:pPr>
      <w:r>
        <w:t>Moderator summary and proposals based on contributions</w:t>
      </w:r>
    </w:p>
    <w:p w14:paraId="5FDD2118" w14:textId="77777777" w:rsidR="00F26DB5" w:rsidRDefault="00F26DB5"/>
    <w:p w14:paraId="414B8480" w14:textId="77777777" w:rsidR="00F26DB5" w:rsidRDefault="00E10919">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0926FE84" w14:textId="77777777" w:rsidR="00F26DB5" w:rsidRDefault="00E10919">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37FEC387" w14:textId="77777777" w:rsidR="00F26DB5" w:rsidRDefault="00E10919">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439FE703" w14:textId="77777777" w:rsidR="00F26DB5" w:rsidRDefault="00E10919">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686E372D" w14:textId="77777777" w:rsidR="00F26DB5" w:rsidRDefault="00F26DB5">
      <w:pPr>
        <w:rPr>
          <w:lang w:eastAsia="en-US"/>
        </w:rPr>
      </w:pPr>
    </w:p>
    <w:p w14:paraId="6747B86D" w14:textId="77777777" w:rsidR="00F26DB5" w:rsidRDefault="00E10919">
      <w:pPr>
        <w:pStyle w:val="2"/>
        <w:ind w:left="540"/>
      </w:pPr>
      <w:r>
        <w:t>1</w:t>
      </w:r>
      <w:r>
        <w:rPr>
          <w:vertAlign w:val="superscript"/>
        </w:rPr>
        <w:t>st</w:t>
      </w:r>
      <w:r>
        <w:t xml:space="preserve"> round of discussions</w:t>
      </w:r>
    </w:p>
    <w:p w14:paraId="457B09D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1C352139" w14:textId="77777777" w:rsidR="00F26DB5" w:rsidRDefault="00E10919">
      <w:pPr>
        <w:pStyle w:val="a"/>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reference PDSCH of the co-scheduled PDSCHs and the PUCCH slot.</w:t>
      </w:r>
    </w:p>
    <w:p w14:paraId="3D485050"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1A3DE747" w14:textId="77777777" w:rsidR="00F26DB5" w:rsidRDefault="00E10919">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53DE5CF1" w14:textId="77777777" w:rsidR="00F26DB5" w:rsidRDefault="00F26DB5">
      <w:pPr>
        <w:rPr>
          <w:lang w:val="en-AU" w:eastAsia="en-US"/>
        </w:rPr>
      </w:pPr>
    </w:p>
    <w:p w14:paraId="14A074B4" w14:textId="77777777" w:rsidR="00F26DB5" w:rsidRDefault="00F26DB5">
      <w:pPr>
        <w:rPr>
          <w:lang w:eastAsia="en-US"/>
        </w:rPr>
      </w:pPr>
    </w:p>
    <w:p w14:paraId="6AA9C720"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78E50593" w14:textId="77777777">
        <w:tc>
          <w:tcPr>
            <w:tcW w:w="2009" w:type="dxa"/>
            <w:tcBorders>
              <w:top w:val="single" w:sz="4" w:space="0" w:color="auto"/>
              <w:left w:val="single" w:sz="4" w:space="0" w:color="auto"/>
              <w:bottom w:val="single" w:sz="4" w:space="0" w:color="auto"/>
              <w:right w:val="single" w:sz="4" w:space="0" w:color="auto"/>
            </w:tcBorders>
          </w:tcPr>
          <w:p w14:paraId="0E48F72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03DAB65" w14:textId="77777777" w:rsidR="00F26DB5" w:rsidRDefault="00E10919">
            <w:pPr>
              <w:jc w:val="center"/>
              <w:rPr>
                <w:b/>
                <w:lang w:eastAsia="zh-CN"/>
              </w:rPr>
            </w:pPr>
            <w:r>
              <w:rPr>
                <w:b/>
                <w:lang w:eastAsia="zh-CN"/>
              </w:rPr>
              <w:t>Comment</w:t>
            </w:r>
          </w:p>
        </w:tc>
      </w:tr>
      <w:tr w:rsidR="00F26DB5" w14:paraId="4EA36B81" w14:textId="77777777">
        <w:tc>
          <w:tcPr>
            <w:tcW w:w="2009" w:type="dxa"/>
            <w:tcBorders>
              <w:top w:val="single" w:sz="4" w:space="0" w:color="auto"/>
              <w:left w:val="single" w:sz="4" w:space="0" w:color="auto"/>
              <w:bottom w:val="single" w:sz="4" w:space="0" w:color="auto"/>
              <w:right w:val="single" w:sz="4" w:space="0" w:color="auto"/>
            </w:tcBorders>
          </w:tcPr>
          <w:p w14:paraId="0513C7F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2EB60C4"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4-1: OK</w:t>
            </w:r>
          </w:p>
          <w:p w14:paraId="7AEC19B7" w14:textId="77777777" w:rsidR="00F26DB5" w:rsidRDefault="00F26DB5">
            <w:pPr>
              <w:jc w:val="left"/>
              <w:rPr>
                <w:bCs/>
                <w:lang w:eastAsia="zh-CN"/>
              </w:rPr>
            </w:pPr>
          </w:p>
        </w:tc>
      </w:tr>
      <w:tr w:rsidR="00F26DB5" w14:paraId="51F62A0A" w14:textId="77777777">
        <w:tc>
          <w:tcPr>
            <w:tcW w:w="2009" w:type="dxa"/>
            <w:tcBorders>
              <w:top w:val="single" w:sz="4" w:space="0" w:color="auto"/>
              <w:left w:val="single" w:sz="4" w:space="0" w:color="auto"/>
              <w:bottom w:val="single" w:sz="4" w:space="0" w:color="auto"/>
              <w:right w:val="single" w:sz="4" w:space="0" w:color="auto"/>
            </w:tcBorders>
          </w:tcPr>
          <w:p w14:paraId="6E600E99"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61D0282" w14:textId="77777777" w:rsidR="00F26DB5" w:rsidRDefault="00E10919">
            <w:pPr>
              <w:jc w:val="left"/>
              <w:rPr>
                <w:bCs/>
                <w:lang w:eastAsia="zh-CN"/>
              </w:rPr>
            </w:pPr>
            <w:r>
              <w:rPr>
                <w:bCs/>
                <w:lang w:val="en-US" w:eastAsia="zh-CN"/>
              </w:rPr>
              <w:t xml:space="preserve">This proposal depends on a common/shared </w:t>
            </w:r>
            <w:r>
              <w:rPr>
                <w:rFonts w:eastAsia="KaiTi"/>
                <w:szCs w:val="20"/>
                <w:lang w:eastAsia="zh-CN"/>
              </w:rPr>
              <w:t>PDSCH-to-HARQ timing indicator</w:t>
            </w:r>
            <w:r>
              <w:rPr>
                <w:rFonts w:eastAsia="KaiTi"/>
                <w:szCs w:val="20"/>
                <w:lang w:val="en-US" w:eastAsia="zh-CN"/>
              </w:rPr>
              <w:t xml:space="preserve"> as Type-</w:t>
            </w:r>
            <w:r>
              <w:rPr>
                <w:rFonts w:eastAsia="KaiTi"/>
                <w:szCs w:val="20"/>
                <w:lang w:val="en-US" w:eastAsia="zh-CN"/>
              </w:rPr>
              <w:lastRenderedPageBreak/>
              <w:t xml:space="preserve">1 field in Proposal 3-2. Our preference is to keep the HARQ timing relation the same way as if the PDSCH’s are scheduled by separate DCIs, which can work even if </w:t>
            </w:r>
            <w:r>
              <w:rPr>
                <w:rFonts w:eastAsia="KaiTi"/>
                <w:szCs w:val="20"/>
                <w:lang w:eastAsia="zh-CN"/>
              </w:rPr>
              <w:t>PDSCH-to-HARQ timing indicator</w:t>
            </w:r>
            <w:r>
              <w:rPr>
                <w:rFonts w:eastAsia="KaiTi"/>
                <w:szCs w:val="20"/>
                <w:lang w:val="en-US" w:eastAsia="zh-CN"/>
              </w:rPr>
              <w:t xml:space="preserve"> is not a common/shared field.  </w:t>
            </w:r>
          </w:p>
        </w:tc>
      </w:tr>
      <w:tr w:rsidR="00F26DB5" w14:paraId="745B01F7" w14:textId="77777777">
        <w:tc>
          <w:tcPr>
            <w:tcW w:w="2009" w:type="dxa"/>
            <w:tcBorders>
              <w:top w:val="single" w:sz="4" w:space="0" w:color="auto"/>
              <w:left w:val="single" w:sz="4" w:space="0" w:color="auto"/>
              <w:bottom w:val="single" w:sz="4" w:space="0" w:color="auto"/>
              <w:right w:val="single" w:sz="4" w:space="0" w:color="auto"/>
            </w:tcBorders>
          </w:tcPr>
          <w:p w14:paraId="6BB7A25D" w14:textId="77777777" w:rsidR="00F26DB5" w:rsidRDefault="00E10919">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EDCB6BA" w14:textId="77777777" w:rsidR="00F26DB5" w:rsidRDefault="00E10919">
            <w:pPr>
              <w:rPr>
                <w:rFonts w:eastAsiaTheme="minorEastAsia"/>
                <w:bCs/>
                <w:lang w:eastAsia="zh-CN"/>
              </w:rPr>
            </w:pPr>
            <w:r>
              <w:rPr>
                <w:rFonts w:eastAsiaTheme="minorEastAsia"/>
                <w:bCs/>
                <w:lang w:eastAsia="zh-CN"/>
              </w:rPr>
              <w:t>Fine with the proposal.</w:t>
            </w:r>
          </w:p>
        </w:tc>
      </w:tr>
      <w:tr w:rsidR="00F26DB5" w14:paraId="4B63B595" w14:textId="77777777">
        <w:tc>
          <w:tcPr>
            <w:tcW w:w="2009" w:type="dxa"/>
            <w:tcBorders>
              <w:top w:val="single" w:sz="4" w:space="0" w:color="auto"/>
              <w:left w:val="single" w:sz="4" w:space="0" w:color="auto"/>
              <w:bottom w:val="single" w:sz="4" w:space="0" w:color="auto"/>
              <w:right w:val="single" w:sz="4" w:space="0" w:color="auto"/>
            </w:tcBorders>
          </w:tcPr>
          <w:p w14:paraId="62675F6F" w14:textId="77777777" w:rsidR="00F26DB5" w:rsidRDefault="00E10919">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2C50529" w14:textId="77777777" w:rsidR="00F26DB5" w:rsidRDefault="00E10919">
            <w:pPr>
              <w:rPr>
                <w:rFonts w:eastAsia="MS Mincho"/>
                <w:bCs/>
                <w:lang w:eastAsia="ja-JP"/>
              </w:rPr>
            </w:pPr>
            <w:r>
              <w:rPr>
                <w:rFonts w:eastAsia="MS Mincho"/>
                <w:bCs/>
                <w:lang w:eastAsia="ja-JP"/>
              </w:rPr>
              <w:t>We support this proposal.</w:t>
            </w:r>
          </w:p>
        </w:tc>
      </w:tr>
      <w:tr w:rsidR="00F26DB5" w14:paraId="5255D381" w14:textId="77777777">
        <w:tc>
          <w:tcPr>
            <w:tcW w:w="2009" w:type="dxa"/>
          </w:tcPr>
          <w:p w14:paraId="4B39FE1A" w14:textId="77777777" w:rsidR="00F26DB5" w:rsidRDefault="00E10919">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AD617A5" w14:textId="77777777" w:rsidR="00F26DB5" w:rsidRDefault="00E10919">
            <w:pPr>
              <w:jc w:val="left"/>
              <w:rPr>
                <w:bCs/>
                <w:lang w:eastAsia="zh-CN"/>
              </w:rPr>
            </w:pPr>
            <w:r>
              <w:rPr>
                <w:rFonts w:eastAsiaTheme="minorEastAsia" w:hint="eastAsia"/>
                <w:bCs/>
                <w:lang w:eastAsia="zh-CN"/>
              </w:rPr>
              <w:t>S</w:t>
            </w:r>
            <w:r>
              <w:rPr>
                <w:rFonts w:eastAsiaTheme="minorEastAsia"/>
                <w:bCs/>
                <w:lang w:eastAsia="zh-CN"/>
              </w:rPr>
              <w:t>upport</w:t>
            </w:r>
          </w:p>
        </w:tc>
      </w:tr>
      <w:tr w:rsidR="00F26DB5" w14:paraId="12BD1BB4" w14:textId="77777777">
        <w:tc>
          <w:tcPr>
            <w:tcW w:w="2009" w:type="dxa"/>
          </w:tcPr>
          <w:p w14:paraId="419FEF67" w14:textId="77777777" w:rsidR="00F26DB5" w:rsidRDefault="00E10919">
            <w:pPr>
              <w:jc w:val="left"/>
              <w:rPr>
                <w:bCs/>
                <w:lang w:eastAsia="zh-CN"/>
              </w:rPr>
            </w:pPr>
            <w:r>
              <w:rPr>
                <w:rFonts w:hint="eastAsia"/>
                <w:bCs/>
              </w:rPr>
              <w:t>LG</w:t>
            </w:r>
          </w:p>
        </w:tc>
        <w:tc>
          <w:tcPr>
            <w:tcW w:w="7353" w:type="dxa"/>
          </w:tcPr>
          <w:p w14:paraId="2FB01FB4" w14:textId="77777777" w:rsidR="00F26DB5" w:rsidRDefault="00E10919">
            <w:pPr>
              <w:jc w:val="left"/>
              <w:rPr>
                <w:bCs/>
                <w:lang w:eastAsia="zh-CN"/>
              </w:rPr>
            </w:pPr>
            <w:r>
              <w:rPr>
                <w:rFonts w:hint="eastAsia"/>
                <w:bCs/>
              </w:rPr>
              <w:t>OK</w:t>
            </w:r>
          </w:p>
        </w:tc>
      </w:tr>
      <w:tr w:rsidR="00F26DB5" w14:paraId="74A0A1B4" w14:textId="77777777">
        <w:tc>
          <w:tcPr>
            <w:tcW w:w="2009" w:type="dxa"/>
          </w:tcPr>
          <w:p w14:paraId="7BDC7DA9" w14:textId="77777777" w:rsidR="00F26DB5" w:rsidRDefault="00E10919">
            <w:pPr>
              <w:jc w:val="left"/>
              <w:rPr>
                <w:bCs/>
              </w:rPr>
            </w:pPr>
            <w:r>
              <w:rPr>
                <w:bCs/>
              </w:rPr>
              <w:t>Nokia/NSB</w:t>
            </w:r>
          </w:p>
        </w:tc>
        <w:tc>
          <w:tcPr>
            <w:tcW w:w="7353" w:type="dxa"/>
          </w:tcPr>
          <w:p w14:paraId="54CDC237" w14:textId="77777777" w:rsidR="00F26DB5" w:rsidRDefault="00E10919">
            <w:pPr>
              <w:jc w:val="left"/>
              <w:rPr>
                <w:bCs/>
              </w:rPr>
            </w:pPr>
            <w:r>
              <w:rPr>
                <w:bCs/>
              </w:rPr>
              <w:t>Support</w:t>
            </w:r>
          </w:p>
        </w:tc>
      </w:tr>
      <w:tr w:rsidR="00F26DB5" w14:paraId="528A4F6E" w14:textId="77777777">
        <w:tc>
          <w:tcPr>
            <w:tcW w:w="2009" w:type="dxa"/>
          </w:tcPr>
          <w:p w14:paraId="51685B8B" w14:textId="77777777" w:rsidR="00F26DB5" w:rsidRDefault="00E10919">
            <w:pPr>
              <w:rPr>
                <w:bCs/>
                <w:lang w:val="en-US" w:eastAsia="zh-CN"/>
              </w:rPr>
            </w:pPr>
            <w:r>
              <w:rPr>
                <w:bCs/>
                <w:lang w:val="en-US" w:eastAsia="zh-CN"/>
              </w:rPr>
              <w:t>ZTE</w:t>
            </w:r>
          </w:p>
        </w:tc>
        <w:tc>
          <w:tcPr>
            <w:tcW w:w="7353" w:type="dxa"/>
          </w:tcPr>
          <w:p w14:paraId="2B8CC5BB" w14:textId="77777777" w:rsidR="00F26DB5" w:rsidRDefault="00E10919">
            <w:pPr>
              <w:rPr>
                <w:bCs/>
                <w:lang w:val="en-US" w:eastAsia="zh-CN"/>
              </w:rPr>
            </w:pPr>
            <w:r>
              <w:rPr>
                <w:bCs/>
                <w:lang w:val="en-US" w:eastAsia="zh-CN"/>
              </w:rPr>
              <w:t>We are fine with this proposal.</w:t>
            </w:r>
          </w:p>
        </w:tc>
      </w:tr>
      <w:tr w:rsidR="00F26DB5" w14:paraId="1A86B53D" w14:textId="77777777">
        <w:tc>
          <w:tcPr>
            <w:tcW w:w="2009" w:type="dxa"/>
          </w:tcPr>
          <w:p w14:paraId="1F160727" w14:textId="77777777" w:rsidR="00F26DB5" w:rsidRDefault="00E10919">
            <w:pPr>
              <w:rPr>
                <w:bCs/>
                <w:lang w:val="en-US" w:eastAsia="zh-CN"/>
              </w:rPr>
            </w:pPr>
            <w:r>
              <w:rPr>
                <w:rFonts w:eastAsia="新細明體" w:hint="eastAsia"/>
                <w:bCs/>
                <w:lang w:eastAsia="zh-TW"/>
              </w:rPr>
              <w:t>M</w:t>
            </w:r>
            <w:r>
              <w:rPr>
                <w:rFonts w:eastAsia="新細明體"/>
                <w:bCs/>
                <w:lang w:eastAsia="zh-TW"/>
              </w:rPr>
              <w:t>TK</w:t>
            </w:r>
          </w:p>
        </w:tc>
        <w:tc>
          <w:tcPr>
            <w:tcW w:w="7353" w:type="dxa"/>
          </w:tcPr>
          <w:p w14:paraId="2B1D34FE" w14:textId="77777777" w:rsidR="00F26DB5" w:rsidRDefault="00E10919">
            <w:pPr>
              <w:rPr>
                <w:bCs/>
                <w:lang w:val="en-US" w:eastAsia="zh-CN"/>
              </w:rPr>
            </w:pPr>
            <w:r>
              <w:rPr>
                <w:rFonts w:eastAsia="新細明體" w:hint="eastAsia"/>
                <w:bCs/>
                <w:lang w:eastAsia="zh-TW"/>
              </w:rPr>
              <w:t>S</w:t>
            </w:r>
            <w:r>
              <w:rPr>
                <w:rFonts w:eastAsia="新細明體"/>
                <w:bCs/>
                <w:lang w:eastAsia="zh-TW"/>
              </w:rPr>
              <w:t>imilar view as OPPO. But we can accept the proposal if there is a clear majority.</w:t>
            </w:r>
          </w:p>
        </w:tc>
      </w:tr>
      <w:tr w:rsidR="00F26DB5" w14:paraId="22C4E6DA" w14:textId="77777777">
        <w:tc>
          <w:tcPr>
            <w:tcW w:w="2009" w:type="dxa"/>
          </w:tcPr>
          <w:p w14:paraId="3CE3AB25" w14:textId="77777777" w:rsidR="00F26DB5" w:rsidRDefault="00E10919">
            <w:pPr>
              <w:rPr>
                <w:rFonts w:eastAsia="新細明體"/>
                <w:bCs/>
                <w:lang w:eastAsia="zh-TW"/>
              </w:rPr>
            </w:pPr>
            <w:r>
              <w:rPr>
                <w:bCs/>
                <w:lang w:eastAsia="zh-CN"/>
              </w:rPr>
              <w:t>Intel</w:t>
            </w:r>
          </w:p>
        </w:tc>
        <w:tc>
          <w:tcPr>
            <w:tcW w:w="7353" w:type="dxa"/>
          </w:tcPr>
          <w:p w14:paraId="052976F2" w14:textId="77777777" w:rsidR="00F26DB5" w:rsidRDefault="00E10919">
            <w:pPr>
              <w:rPr>
                <w:rFonts w:eastAsia="新細明體"/>
                <w:bCs/>
                <w:lang w:eastAsia="zh-TW"/>
              </w:rPr>
            </w:pPr>
            <w:r>
              <w:rPr>
                <w:bCs/>
                <w:lang w:eastAsia="zh-CN"/>
              </w:rPr>
              <w:t xml:space="preserve">We are fine with the proposal 4-1. </w:t>
            </w:r>
          </w:p>
        </w:tc>
      </w:tr>
      <w:tr w:rsidR="00F26DB5" w14:paraId="5C9C85F2" w14:textId="77777777">
        <w:tc>
          <w:tcPr>
            <w:tcW w:w="2009" w:type="dxa"/>
          </w:tcPr>
          <w:p w14:paraId="76D8F0DD" w14:textId="29DAE6DB" w:rsidR="00F26DB5" w:rsidRDefault="003F55C1">
            <w:pPr>
              <w:rPr>
                <w:rFonts w:eastAsia="新細明體"/>
                <w:bCs/>
                <w:lang w:eastAsia="zh-TW"/>
              </w:rPr>
            </w:pPr>
            <w:r>
              <w:rPr>
                <w:rFonts w:eastAsia="MS Mincho"/>
                <w:bCs/>
                <w:lang w:eastAsia="ja-JP"/>
              </w:rPr>
              <w:t>V</w:t>
            </w:r>
            <w:r w:rsidR="00E10919">
              <w:rPr>
                <w:rFonts w:eastAsia="MS Mincho"/>
                <w:bCs/>
                <w:lang w:eastAsia="ja-JP"/>
              </w:rPr>
              <w:t>ivo</w:t>
            </w:r>
          </w:p>
        </w:tc>
        <w:tc>
          <w:tcPr>
            <w:tcW w:w="7353" w:type="dxa"/>
          </w:tcPr>
          <w:p w14:paraId="7B9D4CE9" w14:textId="77777777" w:rsidR="00F26DB5" w:rsidRDefault="00E10919">
            <w:pPr>
              <w:rPr>
                <w:rFonts w:eastAsia="新細明體"/>
                <w:bCs/>
                <w:lang w:eastAsia="zh-TW"/>
              </w:rPr>
            </w:pPr>
            <w:r>
              <w:rPr>
                <w:rFonts w:eastAsia="MS Mincho"/>
                <w:bCs/>
                <w:lang w:eastAsia="ja-JP"/>
              </w:rPr>
              <w:t>We support this proposal.</w:t>
            </w:r>
          </w:p>
        </w:tc>
      </w:tr>
      <w:tr w:rsidR="00F26DB5" w14:paraId="4C2CB02C" w14:textId="77777777">
        <w:tc>
          <w:tcPr>
            <w:tcW w:w="2009" w:type="dxa"/>
          </w:tcPr>
          <w:p w14:paraId="7BCB8621" w14:textId="77777777" w:rsidR="00F26DB5" w:rsidRDefault="00E10919">
            <w:pPr>
              <w:rPr>
                <w:rFonts w:eastAsia="新細明體"/>
                <w:bCs/>
                <w:lang w:eastAsia="zh-TW"/>
              </w:rPr>
            </w:pPr>
            <w:r>
              <w:rPr>
                <w:rFonts w:eastAsia="新細明體"/>
                <w:lang w:eastAsia="zh-TW"/>
              </w:rPr>
              <w:t>Ericsson1</w:t>
            </w:r>
          </w:p>
        </w:tc>
        <w:tc>
          <w:tcPr>
            <w:tcW w:w="7353" w:type="dxa"/>
          </w:tcPr>
          <w:p w14:paraId="49E58B6F" w14:textId="77777777" w:rsidR="00F26DB5" w:rsidRDefault="00E10919">
            <w:pPr>
              <w:rPr>
                <w:rFonts w:eastAsia="新細明體"/>
                <w:bCs/>
                <w:lang w:eastAsia="zh-TW"/>
              </w:rPr>
            </w:pPr>
            <w:r>
              <w:rPr>
                <w:rFonts w:eastAsia="新細明體"/>
                <w:bCs/>
                <w:lang w:eastAsia="zh-TW"/>
              </w:rPr>
              <w:t>The intention of the proposal is OK, but the formulation needs to be improved. We suggest the following:</w:t>
            </w:r>
          </w:p>
          <w:p w14:paraId="06230D73" w14:textId="77777777" w:rsidR="00F26DB5" w:rsidRDefault="00E10919">
            <w:pPr>
              <w:pStyle w:val="a"/>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the PUCCH carrying co-scheduled PDSCHs HARQ-ACKs.</w:t>
            </w:r>
          </w:p>
          <w:p w14:paraId="09C7AC61" w14:textId="77777777" w:rsidR="00F26DB5" w:rsidRDefault="00F26DB5">
            <w:pPr>
              <w:rPr>
                <w:rFonts w:eastAsia="新細明體"/>
                <w:bCs/>
                <w:lang w:eastAsia="zh-TW"/>
              </w:rPr>
            </w:pPr>
          </w:p>
        </w:tc>
      </w:tr>
      <w:tr w:rsidR="00F26DB5" w14:paraId="00474ED5" w14:textId="77777777">
        <w:tc>
          <w:tcPr>
            <w:tcW w:w="2009" w:type="dxa"/>
          </w:tcPr>
          <w:p w14:paraId="696F64E5" w14:textId="77777777" w:rsidR="00F26DB5" w:rsidRDefault="00E10919">
            <w:pPr>
              <w:rPr>
                <w:rFonts w:eastAsia="新細明體"/>
                <w:lang w:eastAsia="zh-TW"/>
              </w:rPr>
            </w:pPr>
            <w:r>
              <w:rPr>
                <w:rFonts w:eastAsia="MS Mincho"/>
                <w:bCs/>
                <w:lang w:eastAsia="ja-JP"/>
              </w:rPr>
              <w:t>Samsung</w:t>
            </w:r>
          </w:p>
        </w:tc>
        <w:tc>
          <w:tcPr>
            <w:tcW w:w="7353" w:type="dxa"/>
          </w:tcPr>
          <w:p w14:paraId="717E8805" w14:textId="77777777" w:rsidR="00F26DB5" w:rsidRDefault="00E10919">
            <w:pPr>
              <w:rPr>
                <w:rFonts w:eastAsia="MS Mincho"/>
                <w:bCs/>
                <w:lang w:eastAsia="ja-JP"/>
              </w:rPr>
            </w:pPr>
            <w:r>
              <w:rPr>
                <w:rFonts w:eastAsia="MS Mincho"/>
                <w:bCs/>
                <w:lang w:eastAsia="ja-JP"/>
              </w:rPr>
              <w:t>Generally OK with the proposal. Suggest to add an FFS as follows.</w:t>
            </w:r>
          </w:p>
          <w:p w14:paraId="1E351810" w14:textId="77777777" w:rsidR="00F26DB5" w:rsidRDefault="00E10919">
            <w:pPr>
              <w:pStyle w:val="a"/>
              <w:numPr>
                <w:ilvl w:val="0"/>
                <w:numId w:val="34"/>
              </w:numPr>
              <w:rPr>
                <w:rFonts w:eastAsia="新細明體"/>
                <w:bCs/>
                <w:lang w:eastAsia="zh-TW"/>
              </w:rPr>
            </w:pPr>
            <w:r>
              <w:rPr>
                <w:rFonts w:eastAsia="新細明體"/>
                <w:bCs/>
                <w:lang w:eastAsia="zh-TW"/>
              </w:rPr>
              <w:t>FFS for a unified solution of a reference PDSCH for PUCCH slot determination, last DCI format determination, and DAI counting</w:t>
            </w:r>
          </w:p>
          <w:p w14:paraId="75E8D52E" w14:textId="77777777" w:rsidR="00F26DB5" w:rsidRDefault="00F26DB5">
            <w:pPr>
              <w:rPr>
                <w:rFonts w:eastAsia="新細明體"/>
                <w:bCs/>
                <w:lang w:eastAsia="zh-TW"/>
              </w:rPr>
            </w:pPr>
          </w:p>
        </w:tc>
      </w:tr>
      <w:tr w:rsidR="00F26DB5" w14:paraId="03149379" w14:textId="77777777">
        <w:tc>
          <w:tcPr>
            <w:tcW w:w="2009" w:type="dxa"/>
          </w:tcPr>
          <w:p w14:paraId="4AA80470"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2ABF2C55" w14:textId="77777777" w:rsidR="00F26DB5" w:rsidRDefault="00E10919">
            <w:pPr>
              <w:rPr>
                <w:rFonts w:eastAsia="新細明體"/>
                <w:bCs/>
                <w:lang w:eastAsia="zh-TW"/>
              </w:rPr>
            </w:pPr>
            <w:r>
              <w:rPr>
                <w:bCs/>
                <w:lang w:eastAsia="zh-CN"/>
              </w:rPr>
              <w:t>We are fine with the proposal 4-1.</w:t>
            </w:r>
          </w:p>
        </w:tc>
      </w:tr>
      <w:tr w:rsidR="00F26DB5" w14:paraId="29660604" w14:textId="77777777">
        <w:tc>
          <w:tcPr>
            <w:tcW w:w="2009" w:type="dxa"/>
          </w:tcPr>
          <w:p w14:paraId="476A2D39" w14:textId="77777777" w:rsidR="00F26DB5" w:rsidRDefault="00E10919">
            <w:pPr>
              <w:rPr>
                <w:rFonts w:eastAsiaTheme="minorEastAsia"/>
                <w:lang w:eastAsia="zh-CN"/>
              </w:rPr>
            </w:pPr>
            <w:r>
              <w:rPr>
                <w:rFonts w:eastAsia="新細明體"/>
                <w:lang w:eastAsia="zh-TW"/>
              </w:rPr>
              <w:t>Moderator</w:t>
            </w:r>
          </w:p>
        </w:tc>
        <w:tc>
          <w:tcPr>
            <w:tcW w:w="7353" w:type="dxa"/>
          </w:tcPr>
          <w:p w14:paraId="4F55BA40" w14:textId="77777777" w:rsidR="00F26DB5" w:rsidRDefault="00E10919">
            <w:pPr>
              <w:rPr>
                <w:rFonts w:eastAsia="新細明體"/>
                <w:bCs/>
                <w:lang w:eastAsia="zh-TW"/>
              </w:rPr>
            </w:pPr>
            <w:r>
              <w:rPr>
                <w:rFonts w:eastAsia="新細明體"/>
                <w:bCs/>
                <w:lang w:eastAsia="zh-TW"/>
              </w:rPr>
              <w:t>@OPPO: yes, we can discuss this proposal after the decision on single K1 indicator is made.</w:t>
            </w:r>
          </w:p>
          <w:p w14:paraId="26D7123A" w14:textId="77777777" w:rsidR="00F26DB5" w:rsidRDefault="00F26DB5">
            <w:pPr>
              <w:rPr>
                <w:rFonts w:eastAsia="新細明體"/>
                <w:bCs/>
                <w:lang w:eastAsia="zh-TW"/>
              </w:rPr>
            </w:pPr>
          </w:p>
          <w:p w14:paraId="23E300E8" w14:textId="77777777" w:rsidR="00F26DB5" w:rsidRDefault="00E10919">
            <w:pPr>
              <w:rPr>
                <w:rFonts w:eastAsia="新細明體"/>
                <w:bCs/>
                <w:lang w:eastAsia="zh-TW"/>
              </w:rPr>
            </w:pPr>
            <w:r>
              <w:rPr>
                <w:rFonts w:eastAsia="新細明體"/>
                <w:bCs/>
                <w:lang w:eastAsia="zh-TW"/>
              </w:rPr>
              <w:t>@Ericsson: Further change from my side. Please check it below:</w:t>
            </w:r>
          </w:p>
          <w:p w14:paraId="56A682D8" w14:textId="77777777" w:rsidR="00F26DB5" w:rsidRDefault="00E10919">
            <w:pPr>
              <w:pStyle w:val="a"/>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del w:id="530" w:author="Haipeng HP1 Lei" w:date="2022-05-11T08:35:00Z">
              <w:r>
                <w:rPr>
                  <w:color w:val="FF0000"/>
                  <w:lang w:eastAsia="en-US"/>
                </w:rPr>
                <w:delText xml:space="preserve">PUCCH </w:delText>
              </w:r>
            </w:del>
            <w:r>
              <w:rPr>
                <w:color w:val="FF0000"/>
                <w:lang w:eastAsia="en-US"/>
              </w:rPr>
              <w:t xml:space="preserve">slot </w:t>
            </w:r>
            <w:del w:id="531" w:author="Haipeng HP1 Lei" w:date="2022-05-11T08:35:00Z">
              <w:r>
                <w:rPr>
                  <w:color w:val="FF0000"/>
                  <w:lang w:eastAsia="en-US"/>
                </w:rPr>
                <w:delText xml:space="preserve">with </w:delText>
              </w:r>
            </w:del>
            <w:ins w:id="532" w:author="Haipeng HP1 Lei" w:date="2022-05-11T08:35:00Z">
              <w:r>
                <w:rPr>
                  <w:color w:val="FF0000"/>
                  <w:lang w:eastAsia="en-US"/>
                </w:rPr>
                <w:t xml:space="preserve">where </w:t>
              </w:r>
            </w:ins>
            <w:r>
              <w:rPr>
                <w:lang w:eastAsia="en-US"/>
              </w:rPr>
              <w:t xml:space="preserve">reference PDSCH of the co-scheduled PDSCHs </w:t>
            </w:r>
            <w:ins w:id="533" w:author="Haipeng HP1 Lei" w:date="2022-05-11T08:35:00Z">
              <w:r>
                <w:rPr>
                  <w:lang w:eastAsia="en-US"/>
                </w:rPr>
                <w:t>is tra</w:t>
              </w:r>
            </w:ins>
            <w:ins w:id="534"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535" w:author="Haipeng HP1 Lei" w:date="2022-05-11T08:36:00Z">
              <w:r>
                <w:rPr>
                  <w:color w:val="FF0000"/>
                  <w:lang w:eastAsia="en-US"/>
                </w:rPr>
                <w:t xml:space="preserve">HARQ-ACK feedback for </w:t>
              </w:r>
            </w:ins>
            <w:r>
              <w:rPr>
                <w:color w:val="FF0000"/>
                <w:lang w:eastAsia="en-US"/>
              </w:rPr>
              <w:t>co-scheduled PDSCHs</w:t>
            </w:r>
            <w:del w:id="536" w:author="Haipeng HP1 Lei" w:date="2022-05-11T08:36:00Z">
              <w:r>
                <w:rPr>
                  <w:color w:val="FF0000"/>
                  <w:lang w:eastAsia="en-US"/>
                </w:rPr>
                <w:delText xml:space="preserve"> HARQ-ACKs</w:delText>
              </w:r>
            </w:del>
            <w:r>
              <w:rPr>
                <w:color w:val="FF0000"/>
                <w:lang w:eastAsia="en-US"/>
              </w:rPr>
              <w:t>.</w:t>
            </w:r>
          </w:p>
          <w:p w14:paraId="4CF68C02" w14:textId="77777777" w:rsidR="00F26DB5" w:rsidRDefault="00F26DB5">
            <w:pPr>
              <w:rPr>
                <w:bCs/>
                <w:lang w:eastAsia="zh-CN"/>
              </w:rPr>
            </w:pPr>
          </w:p>
        </w:tc>
      </w:tr>
      <w:tr w:rsidR="00F26DB5" w14:paraId="5865F9C2" w14:textId="77777777">
        <w:tc>
          <w:tcPr>
            <w:tcW w:w="2009" w:type="dxa"/>
          </w:tcPr>
          <w:p w14:paraId="4A018066" w14:textId="77777777" w:rsidR="00F26DB5" w:rsidRDefault="00E10919">
            <w:pPr>
              <w:rPr>
                <w:rFonts w:eastAsia="新細明體"/>
                <w:lang w:eastAsia="zh-TW"/>
              </w:rPr>
            </w:pPr>
            <w:r>
              <w:rPr>
                <w:rFonts w:eastAsiaTheme="minorEastAsia"/>
                <w:lang w:eastAsia="zh-CN"/>
              </w:rPr>
              <w:t xml:space="preserve">Huawei, </w:t>
            </w:r>
            <w:proofErr w:type="spellStart"/>
            <w:r>
              <w:rPr>
                <w:rFonts w:eastAsiaTheme="minorEastAsia"/>
                <w:lang w:eastAsia="zh-CN"/>
              </w:rPr>
              <w:t>HiSilicon</w:t>
            </w:r>
            <w:proofErr w:type="spellEnd"/>
          </w:p>
        </w:tc>
        <w:tc>
          <w:tcPr>
            <w:tcW w:w="7353" w:type="dxa"/>
          </w:tcPr>
          <w:p w14:paraId="36A7A4B1" w14:textId="77777777" w:rsidR="00F26DB5" w:rsidRDefault="00E10919">
            <w:pPr>
              <w:rPr>
                <w:rFonts w:eastAsia="新細明體"/>
                <w:bCs/>
                <w:lang w:eastAsia="zh-TW"/>
              </w:rPr>
            </w:pPr>
            <w:r>
              <w:rPr>
                <w:rFonts w:eastAsiaTheme="minorEastAsia" w:hint="eastAsia"/>
                <w:bCs/>
                <w:lang w:eastAsia="zh-CN"/>
              </w:rPr>
              <w:t>O</w:t>
            </w:r>
            <w:r>
              <w:rPr>
                <w:rFonts w:eastAsiaTheme="minorEastAsia"/>
                <w:bCs/>
                <w:lang w:eastAsia="zh-CN"/>
              </w:rPr>
              <w:t>K with the proposal.</w:t>
            </w:r>
          </w:p>
        </w:tc>
      </w:tr>
      <w:tr w:rsidR="00F26DB5" w14:paraId="5D770450" w14:textId="77777777">
        <w:tc>
          <w:tcPr>
            <w:tcW w:w="2009" w:type="dxa"/>
          </w:tcPr>
          <w:p w14:paraId="5B2B710D" w14:textId="77777777" w:rsidR="00F26DB5" w:rsidRDefault="00E10919">
            <w:pPr>
              <w:rPr>
                <w:rFonts w:eastAsia="新細明體"/>
                <w:lang w:eastAsia="zh-TW"/>
              </w:rPr>
            </w:pPr>
            <w:r>
              <w:rPr>
                <w:rFonts w:eastAsia="新細明體"/>
                <w:lang w:eastAsia="zh-TW"/>
              </w:rPr>
              <w:t>Moderator2</w:t>
            </w:r>
          </w:p>
        </w:tc>
        <w:tc>
          <w:tcPr>
            <w:tcW w:w="7353" w:type="dxa"/>
          </w:tcPr>
          <w:p w14:paraId="2C9CD6F1" w14:textId="77777777" w:rsidR="00F26DB5" w:rsidRDefault="00E10919">
            <w:pPr>
              <w:rPr>
                <w:lang w:eastAsia="en-US"/>
              </w:rPr>
            </w:pPr>
            <w:r>
              <w:rPr>
                <w:rFonts w:eastAsia="新細明體"/>
                <w:bCs/>
                <w:lang w:eastAsia="zh-TW"/>
              </w:rPr>
              <w:t>@OPPO @MTK: I add “if a single</w:t>
            </w:r>
            <w:r>
              <w:rPr>
                <w:lang w:eastAsia="en-US"/>
              </w:rPr>
              <w:t xml:space="preserve"> PDSCH-to-</w:t>
            </w:r>
            <w:proofErr w:type="spellStart"/>
            <w:r>
              <w:rPr>
                <w:lang w:eastAsia="en-US"/>
              </w:rPr>
              <w:t>HARQ_timing</w:t>
            </w:r>
            <w:proofErr w:type="spellEnd"/>
            <w:r>
              <w:rPr>
                <w:lang w:eastAsia="en-US"/>
              </w:rPr>
              <w:t xml:space="preserve"> indicator is included in the multi-cell PDSCH scheduling DCI, it indicates…”. Hope it is fine with you.</w:t>
            </w:r>
          </w:p>
          <w:p w14:paraId="17EE9F83" w14:textId="77777777" w:rsidR="00F26DB5" w:rsidRDefault="00F26DB5">
            <w:pPr>
              <w:rPr>
                <w:rFonts w:eastAsia="新細明體"/>
                <w:bCs/>
                <w:lang w:eastAsia="zh-TW"/>
              </w:rPr>
            </w:pPr>
          </w:p>
          <w:p w14:paraId="386A34C4" w14:textId="77777777" w:rsidR="00F26DB5" w:rsidRDefault="00E10919">
            <w:pPr>
              <w:rPr>
                <w:rFonts w:eastAsia="新細明體"/>
                <w:bCs/>
                <w:lang w:eastAsia="zh-TW"/>
              </w:rPr>
            </w:pPr>
            <w:r>
              <w:rPr>
                <w:rFonts w:eastAsia="新細明體"/>
                <w:bCs/>
                <w:lang w:eastAsia="zh-TW"/>
              </w:rPr>
              <w:t>@Samsung: for your suggested FFS, I think it is a baseline principle.</w:t>
            </w:r>
          </w:p>
        </w:tc>
      </w:tr>
      <w:tr w:rsidR="00F26DB5" w14:paraId="6BE301E6" w14:textId="77777777">
        <w:tc>
          <w:tcPr>
            <w:tcW w:w="2009" w:type="dxa"/>
          </w:tcPr>
          <w:p w14:paraId="39ED6B59" w14:textId="77777777" w:rsidR="00F26DB5" w:rsidRDefault="00F26DB5">
            <w:pPr>
              <w:rPr>
                <w:rFonts w:eastAsia="新細明體"/>
                <w:lang w:eastAsia="zh-TW"/>
              </w:rPr>
            </w:pPr>
          </w:p>
        </w:tc>
        <w:tc>
          <w:tcPr>
            <w:tcW w:w="7353" w:type="dxa"/>
          </w:tcPr>
          <w:p w14:paraId="643BF997" w14:textId="77777777" w:rsidR="00F26DB5" w:rsidRDefault="00F26DB5">
            <w:pPr>
              <w:rPr>
                <w:rFonts w:eastAsia="新細明體"/>
                <w:bCs/>
                <w:lang w:eastAsia="zh-TW"/>
              </w:rPr>
            </w:pPr>
          </w:p>
        </w:tc>
      </w:tr>
    </w:tbl>
    <w:p w14:paraId="7ECCD1E8" w14:textId="77777777" w:rsidR="00F26DB5" w:rsidRDefault="00F26DB5">
      <w:pPr>
        <w:rPr>
          <w:lang w:eastAsia="en-US"/>
        </w:rPr>
      </w:pPr>
    </w:p>
    <w:p w14:paraId="129DAD24" w14:textId="77777777" w:rsidR="00F26DB5" w:rsidRDefault="00F26DB5">
      <w:pPr>
        <w:rPr>
          <w:highlight w:val="yellow"/>
          <w:lang w:eastAsia="en-US"/>
        </w:rPr>
      </w:pPr>
    </w:p>
    <w:p w14:paraId="4607FB4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w:t>
      </w:r>
    </w:p>
    <w:p w14:paraId="3B405572" w14:textId="77777777" w:rsidR="00F26DB5" w:rsidRDefault="00E10919">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E1AD127" w14:textId="77777777" w:rsidR="00F26DB5" w:rsidRDefault="00F26DB5">
      <w:pPr>
        <w:rPr>
          <w:lang w:eastAsia="en-US"/>
        </w:rPr>
      </w:pPr>
    </w:p>
    <w:p w14:paraId="55D69DBB" w14:textId="77777777" w:rsidR="00F26DB5" w:rsidRDefault="00F26DB5">
      <w:pPr>
        <w:rPr>
          <w:lang w:eastAsia="en-US"/>
        </w:rPr>
      </w:pPr>
    </w:p>
    <w:p w14:paraId="256E0399"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2F17A00F" w14:textId="77777777">
        <w:tc>
          <w:tcPr>
            <w:tcW w:w="2009" w:type="dxa"/>
            <w:tcBorders>
              <w:top w:val="single" w:sz="4" w:space="0" w:color="auto"/>
              <w:left w:val="single" w:sz="4" w:space="0" w:color="auto"/>
              <w:bottom w:val="single" w:sz="4" w:space="0" w:color="auto"/>
              <w:right w:val="single" w:sz="4" w:space="0" w:color="auto"/>
            </w:tcBorders>
          </w:tcPr>
          <w:p w14:paraId="088CD74E"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E2C9332" w14:textId="77777777" w:rsidR="00F26DB5" w:rsidRDefault="00E10919">
            <w:pPr>
              <w:jc w:val="center"/>
              <w:rPr>
                <w:b/>
                <w:lang w:eastAsia="zh-CN"/>
              </w:rPr>
            </w:pPr>
            <w:r>
              <w:rPr>
                <w:b/>
                <w:lang w:eastAsia="zh-CN"/>
              </w:rPr>
              <w:t>Comment</w:t>
            </w:r>
          </w:p>
        </w:tc>
      </w:tr>
      <w:tr w:rsidR="00F26DB5" w14:paraId="67B53231" w14:textId="77777777">
        <w:tc>
          <w:tcPr>
            <w:tcW w:w="2009" w:type="dxa"/>
            <w:tcBorders>
              <w:top w:val="single" w:sz="4" w:space="0" w:color="auto"/>
              <w:left w:val="single" w:sz="4" w:space="0" w:color="auto"/>
              <w:bottom w:val="single" w:sz="4" w:space="0" w:color="auto"/>
              <w:right w:val="single" w:sz="4" w:space="0" w:color="auto"/>
            </w:tcBorders>
          </w:tcPr>
          <w:p w14:paraId="3864307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A36CD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76925AE0" w14:textId="77777777" w:rsidR="00F26DB5" w:rsidRDefault="00F26DB5">
            <w:pPr>
              <w:jc w:val="left"/>
              <w:rPr>
                <w:bCs/>
                <w:lang w:eastAsia="zh-CN"/>
              </w:rPr>
            </w:pPr>
          </w:p>
        </w:tc>
      </w:tr>
      <w:tr w:rsidR="00F26DB5" w14:paraId="0D9CE858" w14:textId="77777777">
        <w:tc>
          <w:tcPr>
            <w:tcW w:w="2009" w:type="dxa"/>
            <w:tcBorders>
              <w:top w:val="single" w:sz="4" w:space="0" w:color="auto"/>
              <w:left w:val="single" w:sz="4" w:space="0" w:color="auto"/>
              <w:bottom w:val="single" w:sz="4" w:space="0" w:color="auto"/>
              <w:right w:val="single" w:sz="4" w:space="0" w:color="auto"/>
            </w:tcBorders>
          </w:tcPr>
          <w:p w14:paraId="2D537484" w14:textId="77777777" w:rsidR="00F26DB5" w:rsidRDefault="00E10919">
            <w:pPr>
              <w:rPr>
                <w:bCs/>
                <w:lang w:eastAsia="zh-CN"/>
              </w:rPr>
            </w:pPr>
            <w:r>
              <w:rPr>
                <w:rFonts w:eastAsia="MS Mincho" w:hint="eastAsia"/>
                <w:bCs/>
                <w:lang w:eastAsia="ja-JP"/>
              </w:rPr>
              <w:lastRenderedPageBreak/>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5A9C950" w14:textId="77777777" w:rsidR="00F26DB5" w:rsidRDefault="00E10919">
            <w:pPr>
              <w:rPr>
                <w:bCs/>
                <w:lang w:eastAsia="zh-CN"/>
              </w:rPr>
            </w:pPr>
            <w:r>
              <w:rPr>
                <w:rFonts w:eastAsia="MS Mincho"/>
                <w:bCs/>
                <w:lang w:eastAsia="ja-JP"/>
              </w:rPr>
              <w:t>We support this proposal.</w:t>
            </w:r>
          </w:p>
        </w:tc>
      </w:tr>
      <w:tr w:rsidR="00F26DB5" w14:paraId="4B316AA9" w14:textId="77777777">
        <w:tc>
          <w:tcPr>
            <w:tcW w:w="2009" w:type="dxa"/>
            <w:tcBorders>
              <w:top w:val="single" w:sz="4" w:space="0" w:color="auto"/>
              <w:left w:val="single" w:sz="4" w:space="0" w:color="auto"/>
              <w:bottom w:val="single" w:sz="4" w:space="0" w:color="auto"/>
              <w:right w:val="single" w:sz="4" w:space="0" w:color="auto"/>
            </w:tcBorders>
          </w:tcPr>
          <w:p w14:paraId="578A2932" w14:textId="77777777" w:rsidR="00F26DB5" w:rsidRDefault="00E10919">
            <w:pPr>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6A5B49F7" w14:textId="77777777" w:rsidR="00F26DB5" w:rsidRDefault="00E10919">
            <w:pPr>
              <w:rPr>
                <w:bCs/>
                <w:lang w:eastAsia="zh-CN"/>
              </w:rPr>
            </w:pPr>
            <w:r>
              <w:rPr>
                <w:rFonts w:eastAsiaTheme="minorEastAsia" w:hint="eastAsia"/>
                <w:bCs/>
                <w:lang w:eastAsia="zh-CN"/>
              </w:rPr>
              <w:t>S</w:t>
            </w:r>
            <w:r>
              <w:rPr>
                <w:rFonts w:eastAsiaTheme="minorEastAsia"/>
                <w:bCs/>
                <w:lang w:eastAsia="zh-CN"/>
              </w:rPr>
              <w:t>upport</w:t>
            </w:r>
          </w:p>
        </w:tc>
      </w:tr>
      <w:tr w:rsidR="00F26DB5" w14:paraId="5DAE0E59" w14:textId="77777777">
        <w:tc>
          <w:tcPr>
            <w:tcW w:w="2009" w:type="dxa"/>
            <w:tcBorders>
              <w:top w:val="single" w:sz="4" w:space="0" w:color="auto"/>
              <w:left w:val="single" w:sz="4" w:space="0" w:color="auto"/>
              <w:bottom w:val="single" w:sz="4" w:space="0" w:color="auto"/>
              <w:right w:val="single" w:sz="4" w:space="0" w:color="auto"/>
            </w:tcBorders>
          </w:tcPr>
          <w:p w14:paraId="41D5BEBE" w14:textId="77777777" w:rsidR="00F26DB5" w:rsidRDefault="00E10919">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400367B3" w14:textId="77777777" w:rsidR="00F26DB5" w:rsidRDefault="00E10919">
            <w:pPr>
              <w:rPr>
                <w:rFonts w:eastAsia="MS Mincho"/>
                <w:bCs/>
                <w:lang w:eastAsia="ja-JP"/>
              </w:rPr>
            </w:pPr>
            <w:r>
              <w:rPr>
                <w:rFonts w:eastAsia="MS Mincho"/>
                <w:bCs/>
                <w:lang w:eastAsia="ja-JP"/>
              </w:rPr>
              <w:t>Support</w:t>
            </w:r>
          </w:p>
        </w:tc>
      </w:tr>
      <w:tr w:rsidR="00F26DB5" w14:paraId="1E575956" w14:textId="77777777">
        <w:tc>
          <w:tcPr>
            <w:tcW w:w="2009" w:type="dxa"/>
          </w:tcPr>
          <w:p w14:paraId="796961BE" w14:textId="77777777" w:rsidR="00F26DB5" w:rsidRDefault="00F26DB5">
            <w:pPr>
              <w:jc w:val="left"/>
              <w:rPr>
                <w:bCs/>
                <w:lang w:eastAsia="zh-CN"/>
              </w:rPr>
            </w:pPr>
          </w:p>
        </w:tc>
        <w:tc>
          <w:tcPr>
            <w:tcW w:w="7353" w:type="dxa"/>
          </w:tcPr>
          <w:p w14:paraId="5AD7A810" w14:textId="77777777" w:rsidR="00F26DB5" w:rsidRDefault="00F26DB5">
            <w:pPr>
              <w:jc w:val="left"/>
              <w:rPr>
                <w:bCs/>
                <w:lang w:eastAsia="zh-CN"/>
              </w:rPr>
            </w:pPr>
          </w:p>
        </w:tc>
      </w:tr>
      <w:tr w:rsidR="00F26DB5" w14:paraId="0ADB09B8" w14:textId="77777777">
        <w:tc>
          <w:tcPr>
            <w:tcW w:w="2009" w:type="dxa"/>
          </w:tcPr>
          <w:p w14:paraId="180B04D2" w14:textId="77777777" w:rsidR="00F26DB5" w:rsidRDefault="00F26DB5">
            <w:pPr>
              <w:jc w:val="left"/>
              <w:rPr>
                <w:bCs/>
                <w:lang w:eastAsia="zh-CN"/>
              </w:rPr>
            </w:pPr>
          </w:p>
        </w:tc>
        <w:tc>
          <w:tcPr>
            <w:tcW w:w="7353" w:type="dxa"/>
          </w:tcPr>
          <w:p w14:paraId="79C4B830" w14:textId="77777777" w:rsidR="00F26DB5" w:rsidRDefault="00F26DB5">
            <w:pPr>
              <w:jc w:val="left"/>
              <w:rPr>
                <w:bCs/>
                <w:lang w:eastAsia="zh-CN"/>
              </w:rPr>
            </w:pPr>
          </w:p>
        </w:tc>
      </w:tr>
      <w:tr w:rsidR="00F26DB5" w14:paraId="5174DC01" w14:textId="77777777">
        <w:tc>
          <w:tcPr>
            <w:tcW w:w="2009" w:type="dxa"/>
          </w:tcPr>
          <w:p w14:paraId="10108A20" w14:textId="77777777" w:rsidR="00F26DB5" w:rsidRDefault="00E10919">
            <w:pPr>
              <w:jc w:val="left"/>
              <w:rPr>
                <w:bCs/>
                <w:lang w:eastAsia="zh-CN"/>
              </w:rPr>
            </w:pPr>
            <w:r>
              <w:rPr>
                <w:rFonts w:hint="eastAsia"/>
                <w:bCs/>
              </w:rPr>
              <w:t>LG</w:t>
            </w:r>
          </w:p>
        </w:tc>
        <w:tc>
          <w:tcPr>
            <w:tcW w:w="7353" w:type="dxa"/>
          </w:tcPr>
          <w:p w14:paraId="658F9C87" w14:textId="77777777" w:rsidR="00F26DB5" w:rsidRDefault="00E10919">
            <w:pPr>
              <w:jc w:val="left"/>
              <w:rPr>
                <w:bCs/>
                <w:lang w:eastAsia="zh-CN"/>
              </w:rPr>
            </w:pPr>
            <w:r>
              <w:rPr>
                <w:rFonts w:hint="eastAsia"/>
                <w:bCs/>
              </w:rPr>
              <w:t>OK</w:t>
            </w:r>
          </w:p>
        </w:tc>
      </w:tr>
      <w:tr w:rsidR="00F26DB5" w14:paraId="6054F96A" w14:textId="77777777">
        <w:tc>
          <w:tcPr>
            <w:tcW w:w="2009" w:type="dxa"/>
          </w:tcPr>
          <w:p w14:paraId="0B2900F6" w14:textId="77777777" w:rsidR="00F26DB5" w:rsidRDefault="00E10919">
            <w:pPr>
              <w:rPr>
                <w:bCs/>
                <w:lang w:val="en-US" w:eastAsia="zh-CN"/>
              </w:rPr>
            </w:pPr>
            <w:r>
              <w:rPr>
                <w:bCs/>
                <w:lang w:val="en-US" w:eastAsia="zh-CN"/>
              </w:rPr>
              <w:t>ZTE</w:t>
            </w:r>
          </w:p>
        </w:tc>
        <w:tc>
          <w:tcPr>
            <w:tcW w:w="7353" w:type="dxa"/>
          </w:tcPr>
          <w:p w14:paraId="3F1694BD" w14:textId="77777777" w:rsidR="00F26DB5" w:rsidRDefault="00E10919">
            <w:pPr>
              <w:pStyle w:val="a8"/>
              <w:rPr>
                <w:bCs/>
                <w:lang w:val="en-US" w:eastAsia="zh-CN"/>
              </w:rPr>
            </w:pPr>
            <w:r>
              <w:rPr>
                <w:rFonts w:hint="eastAsia"/>
              </w:rPr>
              <w:t>We are open to this proposal.</w:t>
            </w:r>
          </w:p>
        </w:tc>
      </w:tr>
      <w:tr w:rsidR="00F26DB5" w14:paraId="55B3363A" w14:textId="77777777">
        <w:tc>
          <w:tcPr>
            <w:tcW w:w="2009" w:type="dxa"/>
          </w:tcPr>
          <w:p w14:paraId="36F140C8" w14:textId="77777777" w:rsidR="00F26DB5" w:rsidRDefault="00E10919">
            <w:pPr>
              <w:rPr>
                <w:bCs/>
                <w:lang w:val="en-US" w:eastAsia="zh-CN"/>
              </w:rPr>
            </w:pPr>
            <w:r>
              <w:rPr>
                <w:rFonts w:eastAsia="新細明體" w:hint="eastAsia"/>
                <w:bCs/>
                <w:lang w:eastAsia="zh-TW"/>
              </w:rPr>
              <w:t>M</w:t>
            </w:r>
            <w:r>
              <w:rPr>
                <w:rFonts w:eastAsia="新細明體"/>
                <w:bCs/>
                <w:lang w:eastAsia="zh-TW"/>
              </w:rPr>
              <w:t>TK</w:t>
            </w:r>
          </w:p>
        </w:tc>
        <w:tc>
          <w:tcPr>
            <w:tcW w:w="7353" w:type="dxa"/>
          </w:tcPr>
          <w:p w14:paraId="604F1A5C" w14:textId="77777777" w:rsidR="00F26DB5" w:rsidRDefault="00E10919">
            <w:pPr>
              <w:pStyle w:val="a8"/>
            </w:pPr>
            <w:r>
              <w:rPr>
                <w:rFonts w:eastAsia="新細明體" w:hint="eastAsia"/>
                <w:bCs/>
                <w:lang w:eastAsia="zh-TW"/>
              </w:rPr>
              <w:t>P</w:t>
            </w:r>
            <w:r>
              <w:rPr>
                <w:rFonts w:eastAsia="新細明體"/>
                <w:bCs/>
                <w:lang w:eastAsia="zh-TW"/>
              </w:rPr>
              <w:t>refer QC’s suggestion as a working assumption.</w:t>
            </w:r>
          </w:p>
        </w:tc>
      </w:tr>
      <w:tr w:rsidR="00F26DB5" w14:paraId="40ABD720" w14:textId="77777777">
        <w:tc>
          <w:tcPr>
            <w:tcW w:w="2009" w:type="dxa"/>
          </w:tcPr>
          <w:p w14:paraId="5734441B" w14:textId="77777777" w:rsidR="00F26DB5" w:rsidRDefault="00E10919">
            <w:pPr>
              <w:rPr>
                <w:rFonts w:eastAsia="新細明體"/>
                <w:bCs/>
                <w:lang w:eastAsia="zh-TW"/>
              </w:rPr>
            </w:pPr>
            <w:r>
              <w:rPr>
                <w:bCs/>
                <w:lang w:eastAsia="zh-CN"/>
              </w:rPr>
              <w:t>Intel</w:t>
            </w:r>
          </w:p>
        </w:tc>
        <w:tc>
          <w:tcPr>
            <w:tcW w:w="7353" w:type="dxa"/>
          </w:tcPr>
          <w:p w14:paraId="0B25B560" w14:textId="77777777" w:rsidR="00F26DB5" w:rsidRDefault="00E10919">
            <w:pPr>
              <w:pStyle w:val="a8"/>
              <w:rPr>
                <w:rFonts w:eastAsia="新細明體"/>
                <w:bCs/>
                <w:lang w:eastAsia="zh-TW"/>
              </w:rPr>
            </w:pPr>
            <w:r>
              <w:rPr>
                <w:bCs/>
                <w:lang w:eastAsia="zh-CN"/>
              </w:rPr>
              <w:t xml:space="preserve">We are fine with the proposal. </w:t>
            </w:r>
          </w:p>
        </w:tc>
      </w:tr>
      <w:tr w:rsidR="00F26DB5" w14:paraId="070FCFC1" w14:textId="77777777">
        <w:tc>
          <w:tcPr>
            <w:tcW w:w="2009" w:type="dxa"/>
          </w:tcPr>
          <w:p w14:paraId="1B68C9C2" w14:textId="53C1FB3C" w:rsidR="00F26DB5" w:rsidRDefault="003F55C1">
            <w:pPr>
              <w:jc w:val="left"/>
              <w:rPr>
                <w:bCs/>
                <w:lang w:eastAsia="zh-CN"/>
              </w:rPr>
            </w:pPr>
            <w:r>
              <w:rPr>
                <w:rFonts w:eastAsia="MS Mincho"/>
                <w:bCs/>
                <w:lang w:eastAsia="ja-JP"/>
              </w:rPr>
              <w:t>V</w:t>
            </w:r>
            <w:r w:rsidR="00E10919">
              <w:rPr>
                <w:rFonts w:eastAsia="MS Mincho"/>
                <w:bCs/>
                <w:lang w:eastAsia="ja-JP"/>
              </w:rPr>
              <w:t>ivo</w:t>
            </w:r>
          </w:p>
        </w:tc>
        <w:tc>
          <w:tcPr>
            <w:tcW w:w="7353" w:type="dxa"/>
          </w:tcPr>
          <w:p w14:paraId="1E10D6DE" w14:textId="77777777" w:rsidR="00F26DB5" w:rsidRDefault="00E10919">
            <w:pPr>
              <w:jc w:val="left"/>
              <w:rPr>
                <w:bCs/>
                <w:lang w:eastAsia="zh-CN"/>
              </w:rPr>
            </w:pPr>
            <w:r>
              <w:rPr>
                <w:rFonts w:eastAsia="MS Mincho"/>
                <w:bCs/>
                <w:lang w:eastAsia="ja-JP"/>
              </w:rPr>
              <w:t>We support QC’s suggestion to make it as a working assumption</w:t>
            </w:r>
          </w:p>
        </w:tc>
      </w:tr>
      <w:tr w:rsidR="00F26DB5" w14:paraId="4417EF92" w14:textId="77777777">
        <w:tc>
          <w:tcPr>
            <w:tcW w:w="2009" w:type="dxa"/>
          </w:tcPr>
          <w:p w14:paraId="04A1CF12" w14:textId="77777777" w:rsidR="00F26DB5" w:rsidRDefault="00E10919">
            <w:pPr>
              <w:rPr>
                <w:rFonts w:eastAsia="新細明體"/>
                <w:bCs/>
                <w:lang w:eastAsia="zh-TW"/>
              </w:rPr>
            </w:pPr>
            <w:r>
              <w:rPr>
                <w:rFonts w:eastAsia="新細明體"/>
                <w:lang w:eastAsia="zh-TW"/>
              </w:rPr>
              <w:t>Ericsson1</w:t>
            </w:r>
          </w:p>
        </w:tc>
        <w:tc>
          <w:tcPr>
            <w:tcW w:w="7353" w:type="dxa"/>
          </w:tcPr>
          <w:p w14:paraId="4E91A29B" w14:textId="77777777" w:rsidR="00F26DB5" w:rsidRDefault="00E10919">
            <w:pPr>
              <w:pStyle w:val="a8"/>
              <w:rPr>
                <w:rFonts w:eastAsia="新細明體"/>
                <w:bCs/>
                <w:lang w:eastAsia="zh-TW"/>
              </w:rPr>
            </w:pPr>
            <w:r>
              <w:rPr>
                <w:rFonts w:eastAsia="新細明體"/>
                <w:bCs/>
                <w:lang w:eastAsia="zh-TW"/>
              </w:rPr>
              <w:t>Support.</w:t>
            </w:r>
          </w:p>
        </w:tc>
      </w:tr>
      <w:tr w:rsidR="00F26DB5" w14:paraId="2CAE8632" w14:textId="77777777">
        <w:tc>
          <w:tcPr>
            <w:tcW w:w="2009" w:type="dxa"/>
          </w:tcPr>
          <w:p w14:paraId="654E9704" w14:textId="77777777" w:rsidR="00F26DB5" w:rsidRDefault="00E10919">
            <w:pPr>
              <w:rPr>
                <w:rFonts w:eastAsia="新細明體"/>
                <w:lang w:eastAsia="zh-TW"/>
              </w:rPr>
            </w:pPr>
            <w:r>
              <w:rPr>
                <w:rFonts w:eastAsia="MS Mincho"/>
                <w:bCs/>
                <w:lang w:eastAsia="ja-JP"/>
              </w:rPr>
              <w:t>Samsung</w:t>
            </w:r>
          </w:p>
        </w:tc>
        <w:tc>
          <w:tcPr>
            <w:tcW w:w="7353" w:type="dxa"/>
          </w:tcPr>
          <w:p w14:paraId="130472A3" w14:textId="77777777" w:rsidR="00F26DB5" w:rsidRDefault="00E10919">
            <w:pPr>
              <w:pStyle w:val="a8"/>
              <w:rPr>
                <w:rFonts w:eastAsia="新細明體"/>
                <w:bCs/>
                <w:lang w:eastAsia="zh-TW"/>
              </w:rPr>
            </w:pPr>
            <w:r>
              <w:rPr>
                <w:rFonts w:eastAsia="MS Mincho"/>
                <w:bCs/>
                <w:lang w:eastAsia="ja-JP"/>
              </w:rPr>
              <w:t>Support</w:t>
            </w:r>
          </w:p>
        </w:tc>
      </w:tr>
      <w:tr w:rsidR="00F26DB5" w14:paraId="67F06CE4" w14:textId="77777777">
        <w:tc>
          <w:tcPr>
            <w:tcW w:w="2009" w:type="dxa"/>
          </w:tcPr>
          <w:p w14:paraId="3E5F01BC" w14:textId="77777777" w:rsidR="00F26DB5" w:rsidRDefault="00E10919">
            <w:pPr>
              <w:ind w:left="400" w:hanging="400"/>
              <w:rPr>
                <w:rFonts w:eastAsiaTheme="minorEastAsia"/>
                <w:lang w:eastAsia="zh-CN"/>
              </w:rPr>
            </w:pPr>
            <w:r>
              <w:rPr>
                <w:rFonts w:eastAsiaTheme="minorEastAsia" w:hint="eastAsia"/>
                <w:lang w:eastAsia="zh-CN"/>
              </w:rPr>
              <w:t>CATT</w:t>
            </w:r>
          </w:p>
        </w:tc>
        <w:tc>
          <w:tcPr>
            <w:tcW w:w="7353" w:type="dxa"/>
          </w:tcPr>
          <w:p w14:paraId="5DD24D68" w14:textId="77777777" w:rsidR="00F26DB5" w:rsidRDefault="00E10919">
            <w:pPr>
              <w:pStyle w:val="a8"/>
              <w:ind w:left="400" w:hanging="400"/>
              <w:rPr>
                <w:rFonts w:eastAsiaTheme="minorEastAsia"/>
                <w:bCs/>
                <w:lang w:eastAsia="zh-CN"/>
              </w:rPr>
            </w:pPr>
            <w:r>
              <w:rPr>
                <w:rFonts w:eastAsiaTheme="minorEastAsia" w:hint="eastAsia"/>
                <w:bCs/>
                <w:lang w:eastAsia="zh-CN"/>
              </w:rPr>
              <w:t>Support</w:t>
            </w:r>
          </w:p>
        </w:tc>
      </w:tr>
      <w:tr w:rsidR="00F26DB5" w14:paraId="1AA65A44" w14:textId="77777777">
        <w:tc>
          <w:tcPr>
            <w:tcW w:w="2009" w:type="dxa"/>
          </w:tcPr>
          <w:p w14:paraId="0D8E4611" w14:textId="77777777" w:rsidR="00F26DB5" w:rsidRDefault="00E10919">
            <w:pPr>
              <w:ind w:left="400" w:hanging="400"/>
              <w:rPr>
                <w:rFonts w:eastAsiaTheme="minorEastAsia"/>
                <w:lang w:eastAsia="zh-CN"/>
              </w:rPr>
            </w:pPr>
            <w:r>
              <w:rPr>
                <w:rFonts w:eastAsia="新細明體"/>
                <w:lang w:eastAsia="zh-TW"/>
              </w:rPr>
              <w:t>Moderator</w:t>
            </w:r>
          </w:p>
        </w:tc>
        <w:tc>
          <w:tcPr>
            <w:tcW w:w="7353" w:type="dxa"/>
          </w:tcPr>
          <w:p w14:paraId="2622A87C" w14:textId="77777777" w:rsidR="00F26DB5" w:rsidRDefault="00E10919">
            <w:pPr>
              <w:pStyle w:val="a8"/>
              <w:ind w:left="400" w:hanging="400"/>
              <w:rPr>
                <w:rFonts w:eastAsiaTheme="minorEastAsia"/>
                <w:bCs/>
                <w:lang w:eastAsia="zh-CN"/>
              </w:rPr>
            </w:pPr>
            <w:r>
              <w:rPr>
                <w:rFonts w:eastAsia="新細明體"/>
                <w:bCs/>
                <w:lang w:eastAsia="zh-TW"/>
              </w:rPr>
              <w:t>@all: we can make it as working assumption.</w:t>
            </w:r>
          </w:p>
        </w:tc>
      </w:tr>
      <w:tr w:rsidR="00F26DB5" w14:paraId="1D8838A8" w14:textId="77777777">
        <w:tc>
          <w:tcPr>
            <w:tcW w:w="2009" w:type="dxa"/>
          </w:tcPr>
          <w:p w14:paraId="7AE1A589" w14:textId="77777777" w:rsidR="00F26DB5" w:rsidRDefault="00E10919">
            <w:pPr>
              <w:ind w:left="400" w:hanging="400"/>
              <w:rPr>
                <w:rFonts w:eastAsia="新細明體"/>
                <w:lang w:eastAsia="zh-TW"/>
              </w:rPr>
            </w:pPr>
            <w:r>
              <w:rPr>
                <w:rFonts w:eastAsiaTheme="minorEastAsia"/>
                <w:lang w:eastAsia="zh-CN"/>
              </w:rPr>
              <w:t xml:space="preserve">Huawei </w:t>
            </w:r>
          </w:p>
        </w:tc>
        <w:tc>
          <w:tcPr>
            <w:tcW w:w="7353" w:type="dxa"/>
          </w:tcPr>
          <w:p w14:paraId="3D9879DF" w14:textId="77777777" w:rsidR="00F26DB5" w:rsidRDefault="00E10919">
            <w:pPr>
              <w:pStyle w:val="a8"/>
              <w:ind w:left="400" w:hanging="400"/>
              <w:rPr>
                <w:rFonts w:eastAsia="新細明體"/>
                <w:bCs/>
                <w:lang w:eastAsia="zh-TW"/>
              </w:rPr>
            </w:pPr>
            <w:r>
              <w:rPr>
                <w:rFonts w:eastAsiaTheme="minorEastAsia"/>
                <w:bCs/>
                <w:lang w:eastAsia="zh-CN"/>
              </w:rPr>
              <w:t>OK to make it as working assumption.</w:t>
            </w:r>
          </w:p>
        </w:tc>
      </w:tr>
    </w:tbl>
    <w:p w14:paraId="0DF233F1" w14:textId="77777777" w:rsidR="00F26DB5" w:rsidRDefault="00F26DB5">
      <w:pPr>
        <w:rPr>
          <w:lang w:eastAsia="en-US"/>
        </w:rPr>
      </w:pPr>
    </w:p>
    <w:p w14:paraId="1FBF4CCA" w14:textId="77777777" w:rsidR="00F26DB5" w:rsidRDefault="00F26DB5">
      <w:pPr>
        <w:rPr>
          <w:lang w:eastAsia="en-US"/>
        </w:rPr>
      </w:pPr>
    </w:p>
    <w:p w14:paraId="08F1A99E"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3A04C9C5" w14:textId="77777777" w:rsidR="00F26DB5" w:rsidRDefault="00E10919">
      <w:pPr>
        <w:pStyle w:val="a"/>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64BD6D52" w14:textId="77777777" w:rsidR="00F26DB5" w:rsidRDefault="00F26DB5">
      <w:pPr>
        <w:rPr>
          <w:lang w:eastAsia="en-US"/>
        </w:rPr>
      </w:pPr>
    </w:p>
    <w:p w14:paraId="5217CC10" w14:textId="77777777" w:rsidR="00F26DB5" w:rsidRDefault="00F26DB5">
      <w:pPr>
        <w:rPr>
          <w:lang w:eastAsia="en-US"/>
        </w:rPr>
      </w:pPr>
    </w:p>
    <w:p w14:paraId="75FC6384"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04AA431A" w14:textId="77777777">
        <w:tc>
          <w:tcPr>
            <w:tcW w:w="2009" w:type="dxa"/>
            <w:tcBorders>
              <w:top w:val="single" w:sz="4" w:space="0" w:color="auto"/>
              <w:left w:val="single" w:sz="4" w:space="0" w:color="auto"/>
              <w:bottom w:val="single" w:sz="4" w:space="0" w:color="auto"/>
              <w:right w:val="single" w:sz="4" w:space="0" w:color="auto"/>
            </w:tcBorders>
          </w:tcPr>
          <w:p w14:paraId="6E82B9C2"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81D3C97" w14:textId="77777777" w:rsidR="00F26DB5" w:rsidRDefault="00E10919">
            <w:pPr>
              <w:jc w:val="center"/>
              <w:rPr>
                <w:b/>
                <w:lang w:eastAsia="zh-CN"/>
              </w:rPr>
            </w:pPr>
            <w:r>
              <w:rPr>
                <w:b/>
                <w:lang w:eastAsia="zh-CN"/>
              </w:rPr>
              <w:t>Comment</w:t>
            </w:r>
          </w:p>
        </w:tc>
      </w:tr>
      <w:tr w:rsidR="00F26DB5" w14:paraId="12E1424F" w14:textId="77777777">
        <w:tc>
          <w:tcPr>
            <w:tcW w:w="2009" w:type="dxa"/>
            <w:tcBorders>
              <w:top w:val="single" w:sz="4" w:space="0" w:color="auto"/>
              <w:left w:val="single" w:sz="4" w:space="0" w:color="auto"/>
              <w:bottom w:val="single" w:sz="4" w:space="0" w:color="auto"/>
              <w:right w:val="single" w:sz="4" w:space="0" w:color="auto"/>
            </w:tcBorders>
          </w:tcPr>
          <w:p w14:paraId="12DCF28C"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1519DE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4-3: OK</w:t>
            </w:r>
          </w:p>
          <w:p w14:paraId="7322A357" w14:textId="77777777" w:rsidR="00F26DB5" w:rsidRDefault="00F26DB5">
            <w:pPr>
              <w:jc w:val="left"/>
              <w:rPr>
                <w:bCs/>
                <w:lang w:eastAsia="zh-CN"/>
              </w:rPr>
            </w:pPr>
          </w:p>
        </w:tc>
      </w:tr>
      <w:tr w:rsidR="00F26DB5" w14:paraId="7E0EE596" w14:textId="77777777">
        <w:tc>
          <w:tcPr>
            <w:tcW w:w="2009" w:type="dxa"/>
            <w:tcBorders>
              <w:top w:val="single" w:sz="4" w:space="0" w:color="auto"/>
              <w:left w:val="single" w:sz="4" w:space="0" w:color="auto"/>
              <w:bottom w:val="single" w:sz="4" w:space="0" w:color="auto"/>
              <w:right w:val="single" w:sz="4" w:space="0" w:color="auto"/>
            </w:tcBorders>
          </w:tcPr>
          <w:p w14:paraId="66B9945C"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7D6815" w14:textId="77777777" w:rsidR="00F26DB5" w:rsidRDefault="00E10919">
            <w:pPr>
              <w:jc w:val="left"/>
              <w:rPr>
                <w:bCs/>
                <w:lang w:eastAsia="zh-CN"/>
              </w:rPr>
            </w:pPr>
            <w:r>
              <w:rPr>
                <w:bCs/>
                <w:lang w:val="en-US" w:eastAsia="zh-CN"/>
              </w:rPr>
              <w:t xml:space="preserve">Agree. </w:t>
            </w:r>
          </w:p>
        </w:tc>
      </w:tr>
      <w:tr w:rsidR="00F26DB5" w14:paraId="7C541C37" w14:textId="77777777">
        <w:tc>
          <w:tcPr>
            <w:tcW w:w="2009" w:type="dxa"/>
            <w:tcBorders>
              <w:top w:val="single" w:sz="4" w:space="0" w:color="auto"/>
              <w:left w:val="single" w:sz="4" w:space="0" w:color="auto"/>
              <w:bottom w:val="single" w:sz="4" w:space="0" w:color="auto"/>
              <w:right w:val="single" w:sz="4" w:space="0" w:color="auto"/>
            </w:tcBorders>
          </w:tcPr>
          <w:p w14:paraId="1C8AA45B"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DCFEA17" w14:textId="77777777" w:rsidR="00F26DB5" w:rsidRDefault="00E10919">
            <w:pPr>
              <w:rPr>
                <w:bCs/>
                <w:lang w:eastAsia="zh-CN"/>
              </w:rPr>
            </w:pPr>
            <w:r>
              <w:rPr>
                <w:rFonts w:eastAsia="MS Mincho"/>
                <w:bCs/>
                <w:lang w:eastAsia="ja-JP"/>
              </w:rPr>
              <w:t>We support this proposal.</w:t>
            </w:r>
          </w:p>
        </w:tc>
      </w:tr>
      <w:tr w:rsidR="00F26DB5" w14:paraId="544DBB34" w14:textId="77777777">
        <w:tc>
          <w:tcPr>
            <w:tcW w:w="2009" w:type="dxa"/>
            <w:tcBorders>
              <w:top w:val="single" w:sz="4" w:space="0" w:color="auto"/>
              <w:left w:val="single" w:sz="4" w:space="0" w:color="auto"/>
              <w:bottom w:val="single" w:sz="4" w:space="0" w:color="auto"/>
              <w:right w:val="single" w:sz="4" w:space="0" w:color="auto"/>
            </w:tcBorders>
          </w:tcPr>
          <w:p w14:paraId="41CB5C19" w14:textId="77777777" w:rsidR="00F26DB5" w:rsidRDefault="00E10919">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3198F723" w14:textId="77777777" w:rsidR="00F26DB5" w:rsidRDefault="00E10919">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F26DB5" w14:paraId="1F217B7A" w14:textId="77777777">
        <w:tc>
          <w:tcPr>
            <w:tcW w:w="2009" w:type="dxa"/>
          </w:tcPr>
          <w:p w14:paraId="45138A4A" w14:textId="77777777" w:rsidR="00F26DB5" w:rsidRDefault="00E10919">
            <w:pPr>
              <w:jc w:val="left"/>
              <w:rPr>
                <w:bCs/>
                <w:lang w:eastAsia="zh-CN"/>
              </w:rPr>
            </w:pPr>
            <w:r>
              <w:rPr>
                <w:rFonts w:hint="eastAsia"/>
              </w:rPr>
              <w:t>LG</w:t>
            </w:r>
          </w:p>
        </w:tc>
        <w:tc>
          <w:tcPr>
            <w:tcW w:w="7353" w:type="dxa"/>
          </w:tcPr>
          <w:p w14:paraId="19AD0EE7" w14:textId="77777777" w:rsidR="00F26DB5" w:rsidRDefault="00E10919">
            <w:pPr>
              <w:jc w:val="left"/>
              <w:rPr>
                <w:bCs/>
                <w:lang w:eastAsia="zh-CN"/>
              </w:rPr>
            </w:pPr>
            <w:r>
              <w:t>OK for CBG-based transmission, but it is better to put FFS on multi-slot scheduling at this stage.</w:t>
            </w:r>
          </w:p>
        </w:tc>
      </w:tr>
      <w:tr w:rsidR="00F26DB5" w14:paraId="72BE1EE9" w14:textId="77777777">
        <w:tc>
          <w:tcPr>
            <w:tcW w:w="2009" w:type="dxa"/>
          </w:tcPr>
          <w:p w14:paraId="628ABCB4" w14:textId="77777777" w:rsidR="00F26DB5" w:rsidRDefault="00E10919">
            <w:pPr>
              <w:jc w:val="left"/>
              <w:rPr>
                <w:bCs/>
                <w:lang w:eastAsia="zh-CN"/>
              </w:rPr>
            </w:pPr>
            <w:r>
              <w:rPr>
                <w:bCs/>
                <w:lang w:eastAsia="zh-CN"/>
              </w:rPr>
              <w:t xml:space="preserve">Nokia/NSB </w:t>
            </w:r>
          </w:p>
        </w:tc>
        <w:tc>
          <w:tcPr>
            <w:tcW w:w="7353" w:type="dxa"/>
          </w:tcPr>
          <w:p w14:paraId="7F7626DE" w14:textId="77777777" w:rsidR="00F26DB5" w:rsidRDefault="00E10919">
            <w:pPr>
              <w:jc w:val="left"/>
              <w:rPr>
                <w:bCs/>
                <w:lang w:eastAsia="zh-CN"/>
              </w:rPr>
            </w:pPr>
            <w:r>
              <w:rPr>
                <w:bCs/>
                <w:lang w:eastAsia="zh-CN"/>
              </w:rPr>
              <w:t>Support</w:t>
            </w:r>
          </w:p>
        </w:tc>
      </w:tr>
      <w:tr w:rsidR="00F26DB5" w14:paraId="18C55C0E" w14:textId="77777777">
        <w:tc>
          <w:tcPr>
            <w:tcW w:w="2009" w:type="dxa"/>
          </w:tcPr>
          <w:p w14:paraId="02B4D20D" w14:textId="77777777" w:rsidR="00F26DB5" w:rsidRDefault="00E10919">
            <w:pPr>
              <w:rPr>
                <w:bCs/>
                <w:lang w:val="en-US" w:eastAsia="zh-CN"/>
              </w:rPr>
            </w:pPr>
            <w:r>
              <w:rPr>
                <w:bCs/>
                <w:lang w:val="en-US" w:eastAsia="zh-CN"/>
              </w:rPr>
              <w:t xml:space="preserve">ZTE </w:t>
            </w:r>
          </w:p>
        </w:tc>
        <w:tc>
          <w:tcPr>
            <w:tcW w:w="7353" w:type="dxa"/>
          </w:tcPr>
          <w:p w14:paraId="6DEAE482" w14:textId="77777777" w:rsidR="00F26DB5" w:rsidRDefault="00E10919">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674D3A60" w14:textId="77777777" w:rsidR="00F26DB5" w:rsidRDefault="00E10919">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F26DB5" w14:paraId="376B8145" w14:textId="77777777">
        <w:tc>
          <w:tcPr>
            <w:tcW w:w="2009" w:type="dxa"/>
          </w:tcPr>
          <w:p w14:paraId="66693D21" w14:textId="77777777" w:rsidR="00F26DB5" w:rsidRDefault="00E10919">
            <w:pPr>
              <w:rPr>
                <w:bCs/>
                <w:lang w:val="en-US" w:eastAsia="zh-CN"/>
              </w:rPr>
            </w:pPr>
            <w:r>
              <w:rPr>
                <w:rFonts w:eastAsia="新細明體" w:hint="eastAsia"/>
                <w:bCs/>
                <w:lang w:eastAsia="zh-TW"/>
              </w:rPr>
              <w:t>M</w:t>
            </w:r>
            <w:r>
              <w:rPr>
                <w:rFonts w:eastAsia="新細明體"/>
                <w:bCs/>
                <w:lang w:eastAsia="zh-TW"/>
              </w:rPr>
              <w:t>TK</w:t>
            </w:r>
          </w:p>
        </w:tc>
        <w:tc>
          <w:tcPr>
            <w:tcW w:w="7353" w:type="dxa"/>
          </w:tcPr>
          <w:p w14:paraId="6E5B1618" w14:textId="77777777" w:rsidR="00F26DB5" w:rsidRDefault="00E10919">
            <w:pPr>
              <w:rPr>
                <w:bCs/>
                <w:lang w:val="en-US" w:eastAsia="zh-CN"/>
              </w:rPr>
            </w:pPr>
            <w:r>
              <w:rPr>
                <w:rFonts w:eastAsia="新細明體" w:hint="eastAsia"/>
                <w:bCs/>
                <w:lang w:eastAsia="zh-TW"/>
              </w:rPr>
              <w:t>S</w:t>
            </w:r>
            <w:r>
              <w:rPr>
                <w:rFonts w:eastAsia="新細明體"/>
                <w:bCs/>
                <w:lang w:eastAsia="zh-TW"/>
              </w:rPr>
              <w:t>upport</w:t>
            </w:r>
          </w:p>
        </w:tc>
      </w:tr>
      <w:tr w:rsidR="00F26DB5" w14:paraId="010432A3" w14:textId="77777777">
        <w:tc>
          <w:tcPr>
            <w:tcW w:w="2009" w:type="dxa"/>
          </w:tcPr>
          <w:p w14:paraId="324AF2EF" w14:textId="77777777" w:rsidR="00F26DB5" w:rsidRDefault="00E10919">
            <w:pPr>
              <w:rPr>
                <w:rFonts w:eastAsia="新細明體"/>
                <w:bCs/>
                <w:lang w:eastAsia="zh-TW"/>
              </w:rPr>
            </w:pPr>
            <w:r>
              <w:rPr>
                <w:rFonts w:eastAsia="新細明體"/>
                <w:bCs/>
                <w:lang w:eastAsia="zh-TW"/>
              </w:rPr>
              <w:t>Intel</w:t>
            </w:r>
          </w:p>
        </w:tc>
        <w:tc>
          <w:tcPr>
            <w:tcW w:w="7353" w:type="dxa"/>
          </w:tcPr>
          <w:p w14:paraId="00567D84" w14:textId="77777777" w:rsidR="00F26DB5" w:rsidRDefault="00E10919">
            <w:pPr>
              <w:rPr>
                <w:rFonts w:eastAsia="新細明體"/>
                <w:bCs/>
                <w:lang w:eastAsia="zh-TW"/>
              </w:rPr>
            </w:pPr>
            <w:r>
              <w:rPr>
                <w:rFonts w:eastAsia="新細明體"/>
                <w:bCs/>
                <w:lang w:eastAsia="zh-TW"/>
              </w:rPr>
              <w:t xml:space="preserve">We do not support this proposal. </w:t>
            </w:r>
          </w:p>
          <w:p w14:paraId="1119D765" w14:textId="77777777" w:rsidR="00F26DB5" w:rsidRDefault="00E10919">
            <w:pPr>
              <w:rPr>
                <w:rFonts w:eastAsia="新細明體"/>
                <w:bCs/>
                <w:lang w:eastAsia="zh-TW"/>
              </w:rPr>
            </w:pPr>
            <w:r>
              <w:rPr>
                <w:rFonts w:eastAsia="新細明體"/>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14:paraId="2768F824" w14:textId="77777777" w:rsidR="00F26DB5" w:rsidRDefault="00E10919">
            <w:pPr>
              <w:rPr>
                <w:rFonts w:eastAsia="新細明體"/>
                <w:bCs/>
                <w:lang w:eastAsia="zh-TW"/>
              </w:rPr>
            </w:pPr>
            <w:r>
              <w:rPr>
                <w:rFonts w:eastAsia="新細明體"/>
                <w:bCs/>
                <w:lang w:eastAsia="zh-TW"/>
              </w:rPr>
              <w:t xml:space="preserve">For multi-slot scheduling, we share similar view as ZTE that it is beneficial for FR2-2 given that multi-slot PDCCH monitoring was defined. </w:t>
            </w:r>
          </w:p>
        </w:tc>
      </w:tr>
      <w:tr w:rsidR="00F26DB5" w14:paraId="255275FA" w14:textId="77777777">
        <w:tc>
          <w:tcPr>
            <w:tcW w:w="2009" w:type="dxa"/>
          </w:tcPr>
          <w:p w14:paraId="19174DB1" w14:textId="71C3288B" w:rsidR="00F26DB5" w:rsidRDefault="003F55C1">
            <w:pPr>
              <w:rPr>
                <w:rFonts w:eastAsiaTheme="minorEastAsia"/>
                <w:bCs/>
                <w:lang w:eastAsia="zh-CN"/>
              </w:rPr>
            </w:pPr>
            <w:r>
              <w:rPr>
                <w:rFonts w:eastAsiaTheme="minorEastAsia"/>
                <w:bCs/>
                <w:lang w:eastAsia="zh-CN"/>
              </w:rPr>
              <w:t>V</w:t>
            </w:r>
            <w:r w:rsidR="00E10919">
              <w:rPr>
                <w:rFonts w:eastAsiaTheme="minorEastAsia"/>
                <w:bCs/>
                <w:lang w:eastAsia="zh-CN"/>
              </w:rPr>
              <w:t>ivo</w:t>
            </w:r>
          </w:p>
        </w:tc>
        <w:tc>
          <w:tcPr>
            <w:tcW w:w="7353" w:type="dxa"/>
          </w:tcPr>
          <w:p w14:paraId="2E0C34CD" w14:textId="77777777" w:rsidR="00F26DB5" w:rsidRDefault="00E10919">
            <w:pPr>
              <w:rPr>
                <w:rFonts w:eastAsia="新細明體"/>
                <w:bCs/>
                <w:lang w:eastAsia="zh-TW"/>
              </w:rPr>
            </w:pPr>
            <w:r>
              <w:rPr>
                <w:rFonts w:eastAsia="新細明體" w:hint="eastAsia"/>
                <w:bCs/>
                <w:lang w:eastAsia="zh-TW"/>
              </w:rPr>
              <w:t>S</w:t>
            </w:r>
            <w:r>
              <w:rPr>
                <w:rFonts w:eastAsia="新細明體"/>
                <w:bCs/>
                <w:lang w:eastAsia="zh-TW"/>
              </w:rPr>
              <w:t>upport</w:t>
            </w:r>
          </w:p>
        </w:tc>
      </w:tr>
      <w:tr w:rsidR="00F26DB5" w14:paraId="7250A249" w14:textId="77777777">
        <w:tc>
          <w:tcPr>
            <w:tcW w:w="2009" w:type="dxa"/>
          </w:tcPr>
          <w:p w14:paraId="6784BD50" w14:textId="77777777" w:rsidR="00F26DB5" w:rsidRDefault="00E10919">
            <w:pPr>
              <w:rPr>
                <w:rFonts w:eastAsia="新細明體"/>
                <w:bCs/>
                <w:lang w:eastAsia="zh-TW"/>
              </w:rPr>
            </w:pPr>
            <w:r>
              <w:rPr>
                <w:rFonts w:eastAsia="新細明體"/>
                <w:lang w:eastAsia="zh-TW"/>
              </w:rPr>
              <w:t>Ericsson1</w:t>
            </w:r>
          </w:p>
        </w:tc>
        <w:tc>
          <w:tcPr>
            <w:tcW w:w="7353" w:type="dxa"/>
          </w:tcPr>
          <w:p w14:paraId="6A5FA52D" w14:textId="77777777" w:rsidR="00F26DB5" w:rsidRDefault="00E10919">
            <w:pPr>
              <w:rPr>
                <w:rFonts w:eastAsia="新細明體"/>
                <w:bCs/>
                <w:lang w:eastAsia="zh-TW"/>
              </w:rPr>
            </w:pPr>
            <w:r>
              <w:rPr>
                <w:rFonts w:eastAsia="新細明體"/>
                <w:bCs/>
                <w:lang w:eastAsia="zh-TW"/>
              </w:rPr>
              <w:t>OK.</w:t>
            </w:r>
          </w:p>
        </w:tc>
      </w:tr>
      <w:tr w:rsidR="00F26DB5" w14:paraId="61DFB90B" w14:textId="77777777">
        <w:tc>
          <w:tcPr>
            <w:tcW w:w="2009" w:type="dxa"/>
          </w:tcPr>
          <w:p w14:paraId="1A6EBCCA" w14:textId="77777777" w:rsidR="00F26DB5" w:rsidRDefault="00E10919">
            <w:pPr>
              <w:rPr>
                <w:rFonts w:eastAsia="新細明體"/>
                <w:lang w:eastAsia="zh-TW"/>
              </w:rPr>
            </w:pPr>
            <w:r>
              <w:rPr>
                <w:rFonts w:eastAsiaTheme="minorEastAsia"/>
                <w:bCs/>
                <w:lang w:eastAsia="zh-CN"/>
              </w:rPr>
              <w:lastRenderedPageBreak/>
              <w:t>Samsung</w:t>
            </w:r>
          </w:p>
        </w:tc>
        <w:tc>
          <w:tcPr>
            <w:tcW w:w="7353" w:type="dxa"/>
          </w:tcPr>
          <w:p w14:paraId="254D4503" w14:textId="77777777" w:rsidR="00F26DB5" w:rsidRDefault="00E10919">
            <w:pPr>
              <w:rPr>
                <w:rFonts w:eastAsia="新細明體"/>
                <w:bCs/>
                <w:lang w:eastAsia="zh-TW"/>
              </w:rPr>
            </w:pPr>
            <w:r>
              <w:rPr>
                <w:rFonts w:eastAsia="新細明體"/>
                <w:bCs/>
                <w:lang w:eastAsia="zh-TW"/>
              </w:rPr>
              <w:t xml:space="preserve">OK with the proposal. Can clarify that proposal is for PDSCHs, and for all serving cells within the PUCCH group and not only for those corresponding to the MC-DCI, so suggesting a </w:t>
            </w:r>
            <w:r>
              <w:rPr>
                <w:rFonts w:eastAsia="新細明體"/>
                <w:bCs/>
                <w:color w:val="00B050"/>
                <w:lang w:eastAsia="zh-TW"/>
              </w:rPr>
              <w:t xml:space="preserve">revision </w:t>
            </w:r>
            <w:r>
              <w:rPr>
                <w:rFonts w:eastAsia="新細明體"/>
                <w:bCs/>
                <w:lang w:eastAsia="zh-TW"/>
              </w:rPr>
              <w:t xml:space="preserve">as below. </w:t>
            </w:r>
          </w:p>
          <w:p w14:paraId="205D3D5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4-3:</w:t>
            </w:r>
          </w:p>
          <w:p w14:paraId="3406DD64" w14:textId="77777777" w:rsidR="00F26DB5" w:rsidRDefault="00E10919">
            <w:pPr>
              <w:pStyle w:val="a"/>
              <w:numPr>
                <w:ilvl w:val="0"/>
                <w:numId w:val="17"/>
              </w:numPr>
              <w:rPr>
                <w:rFonts w:eastAsia="新細明體"/>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14:paraId="0668144E" w14:textId="77777777" w:rsidR="00F26DB5" w:rsidRDefault="00F26DB5">
            <w:pPr>
              <w:rPr>
                <w:rFonts w:eastAsia="新細明體"/>
                <w:bCs/>
                <w:lang w:eastAsia="zh-TW"/>
              </w:rPr>
            </w:pPr>
          </w:p>
        </w:tc>
      </w:tr>
      <w:tr w:rsidR="00F26DB5" w14:paraId="01A6114E" w14:textId="77777777">
        <w:tc>
          <w:tcPr>
            <w:tcW w:w="2009" w:type="dxa"/>
          </w:tcPr>
          <w:p w14:paraId="5ECACA7D"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24C7020A" w14:textId="77777777" w:rsidR="00F26DB5" w:rsidRDefault="00E10919">
            <w:pPr>
              <w:rPr>
                <w:rFonts w:eastAsiaTheme="minorEastAsia"/>
                <w:bCs/>
                <w:lang w:eastAsia="zh-CN"/>
              </w:rPr>
            </w:pPr>
            <w:r>
              <w:rPr>
                <w:rFonts w:eastAsiaTheme="minorEastAsia" w:hint="eastAsia"/>
                <w:bCs/>
                <w:lang w:eastAsia="zh-CN"/>
              </w:rPr>
              <w:t>Support</w:t>
            </w:r>
          </w:p>
        </w:tc>
      </w:tr>
      <w:tr w:rsidR="00F26DB5" w14:paraId="7FDA33F8" w14:textId="77777777">
        <w:tc>
          <w:tcPr>
            <w:tcW w:w="2009" w:type="dxa"/>
          </w:tcPr>
          <w:p w14:paraId="5AF27E61" w14:textId="77777777" w:rsidR="00F26DB5" w:rsidRDefault="00E10919">
            <w:pPr>
              <w:rPr>
                <w:rFonts w:eastAsiaTheme="minorEastAsia"/>
                <w:lang w:eastAsia="zh-CN"/>
              </w:rPr>
            </w:pPr>
            <w:r>
              <w:rPr>
                <w:rFonts w:eastAsia="新細明體"/>
                <w:lang w:eastAsia="zh-TW"/>
              </w:rPr>
              <w:t>Moderator</w:t>
            </w:r>
          </w:p>
        </w:tc>
        <w:tc>
          <w:tcPr>
            <w:tcW w:w="7353" w:type="dxa"/>
          </w:tcPr>
          <w:p w14:paraId="23E72D0D" w14:textId="77777777" w:rsidR="00F26DB5" w:rsidRDefault="00E10919">
            <w:pPr>
              <w:rPr>
                <w:rFonts w:eastAsia="新細明體"/>
                <w:bCs/>
                <w:lang w:eastAsia="zh-TW"/>
              </w:rPr>
            </w:pPr>
            <w:r>
              <w:rPr>
                <w:rFonts w:eastAsia="新細明體"/>
                <w:bCs/>
                <w:lang w:eastAsia="zh-TW"/>
              </w:rPr>
              <w:t>@LG @ZTE @Intel: Ok to separate multi-slot scheduling and CBG-based transmission.</w:t>
            </w:r>
          </w:p>
          <w:p w14:paraId="76B81A8B" w14:textId="77777777" w:rsidR="00F26DB5" w:rsidRDefault="00E10919">
            <w:pPr>
              <w:rPr>
                <w:rFonts w:eastAsia="新細明體"/>
                <w:bCs/>
                <w:lang w:eastAsia="zh-TW"/>
              </w:rPr>
            </w:pPr>
            <w:r>
              <w:rPr>
                <w:rFonts w:eastAsia="新細明體"/>
                <w:bCs/>
                <w:lang w:eastAsia="zh-TW"/>
              </w:rPr>
              <w:t>@Intel: In this proposal, multi-cell scheduling means more than one cell is scheduled.</w:t>
            </w:r>
          </w:p>
          <w:p w14:paraId="0FDF4A00" w14:textId="77777777" w:rsidR="00F26DB5" w:rsidRDefault="00F26DB5">
            <w:pPr>
              <w:rPr>
                <w:rFonts w:eastAsia="新細明體"/>
                <w:bCs/>
                <w:lang w:eastAsia="zh-TW"/>
              </w:rPr>
            </w:pPr>
          </w:p>
          <w:p w14:paraId="04268D16"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4-3:</w:t>
            </w:r>
          </w:p>
          <w:p w14:paraId="55FF497A" w14:textId="77777777" w:rsidR="00F26DB5" w:rsidRDefault="00E10919">
            <w:pPr>
              <w:pStyle w:val="a"/>
              <w:numPr>
                <w:ilvl w:val="0"/>
                <w:numId w:val="17"/>
              </w:numPr>
              <w:rPr>
                <w:ins w:id="537" w:author="Haipeng HP1 Lei" w:date="2022-05-11T08:53:00Z"/>
                <w:lang w:eastAsia="en-US"/>
              </w:rPr>
            </w:pPr>
            <w:r>
              <w:rPr>
                <w:lang w:eastAsia="en-US"/>
              </w:rPr>
              <w:t xml:space="preserve">For Type-2 HARQ-ACK codebook, UE does not expect the multi-cell scheduling is configured with CBG-based transmission </w:t>
            </w:r>
            <w:del w:id="538" w:author="Haipeng HP1 Lei" w:date="2022-05-11T08:53:00Z">
              <w:r>
                <w:rPr>
                  <w:lang w:eastAsia="en-US"/>
                </w:rPr>
                <w:delText xml:space="preserve">or multi-slot scheduling </w:delText>
              </w:r>
            </w:del>
            <w:r>
              <w:rPr>
                <w:lang w:eastAsia="en-US"/>
              </w:rPr>
              <w:t xml:space="preserve">simultaneously within a same PUCCH </w:t>
            </w:r>
            <w:del w:id="539" w:author="Haipeng HP1 Lei" w:date="2022-05-11T08:53:00Z">
              <w:r>
                <w:rPr>
                  <w:lang w:eastAsia="en-US"/>
                </w:rPr>
                <w:delText xml:space="preserve">cell </w:delText>
              </w:r>
            </w:del>
            <w:r>
              <w:rPr>
                <w:lang w:eastAsia="en-US"/>
              </w:rPr>
              <w:t>group.</w:t>
            </w:r>
          </w:p>
          <w:p w14:paraId="3DB2A7E9" w14:textId="77777777" w:rsidR="00F26DB5" w:rsidRDefault="00E10919">
            <w:pPr>
              <w:pStyle w:val="a"/>
              <w:numPr>
                <w:ilvl w:val="0"/>
                <w:numId w:val="17"/>
              </w:numPr>
              <w:rPr>
                <w:lang w:eastAsia="en-US"/>
              </w:rPr>
            </w:pPr>
            <w:ins w:id="540" w:author="Haipeng HP1 Lei" w:date="2022-05-11T08:53:00Z">
              <w:r>
                <w:rPr>
                  <w:lang w:eastAsia="en-US"/>
                </w:rPr>
                <w:t>FFS simultaneous configuration of multi-cell scheduling and multi-slot scheduling within a same PUCCH group</w:t>
              </w:r>
            </w:ins>
          </w:p>
          <w:p w14:paraId="09E06047" w14:textId="77777777" w:rsidR="00F26DB5" w:rsidRDefault="00F26DB5">
            <w:pPr>
              <w:rPr>
                <w:rFonts w:eastAsiaTheme="minorEastAsia"/>
                <w:bCs/>
                <w:lang w:eastAsia="zh-CN"/>
              </w:rPr>
            </w:pPr>
          </w:p>
        </w:tc>
      </w:tr>
      <w:tr w:rsidR="00F26DB5" w14:paraId="09652ED9" w14:textId="77777777">
        <w:tc>
          <w:tcPr>
            <w:tcW w:w="2009" w:type="dxa"/>
          </w:tcPr>
          <w:p w14:paraId="7108A96D" w14:textId="77777777" w:rsidR="00F26DB5" w:rsidRDefault="00E10919">
            <w:pPr>
              <w:rPr>
                <w:rFonts w:eastAsia="新細明體"/>
                <w:lang w:eastAsia="zh-TW"/>
              </w:rPr>
            </w:pPr>
            <w:r>
              <w:rPr>
                <w:rFonts w:eastAsiaTheme="minorEastAsia"/>
                <w:lang w:eastAsia="zh-CN"/>
              </w:rPr>
              <w:t xml:space="preserve">Huawei </w:t>
            </w:r>
          </w:p>
        </w:tc>
        <w:tc>
          <w:tcPr>
            <w:tcW w:w="7353" w:type="dxa"/>
          </w:tcPr>
          <w:p w14:paraId="7458B002" w14:textId="77777777" w:rsidR="00F26DB5" w:rsidRDefault="00E10919">
            <w:pPr>
              <w:rPr>
                <w:rFonts w:eastAsia="新細明體"/>
                <w:bCs/>
                <w:lang w:eastAsia="zh-TW"/>
              </w:rPr>
            </w:pPr>
            <w:r>
              <w:rPr>
                <w:rFonts w:eastAsiaTheme="minorEastAsia" w:hint="eastAsia"/>
                <w:bCs/>
                <w:lang w:eastAsia="zh-CN"/>
              </w:rPr>
              <w:t>O</w:t>
            </w:r>
            <w:r>
              <w:rPr>
                <w:rFonts w:eastAsiaTheme="minorEastAsia"/>
                <w:bCs/>
                <w:lang w:eastAsia="zh-CN"/>
              </w:rPr>
              <w:t>K with the updated proposal.</w:t>
            </w:r>
          </w:p>
        </w:tc>
      </w:tr>
    </w:tbl>
    <w:p w14:paraId="09C2E086" w14:textId="77777777" w:rsidR="00F26DB5" w:rsidRDefault="00F26DB5">
      <w:pPr>
        <w:rPr>
          <w:lang w:eastAsia="en-US"/>
        </w:rPr>
      </w:pPr>
    </w:p>
    <w:p w14:paraId="142C362C" w14:textId="77777777" w:rsidR="00F26DB5" w:rsidRDefault="00F26DB5">
      <w:pPr>
        <w:rPr>
          <w:lang w:eastAsia="en-US"/>
        </w:rPr>
      </w:pPr>
    </w:p>
    <w:p w14:paraId="7F26E004" w14:textId="77777777" w:rsidR="00F26DB5" w:rsidRDefault="00F26DB5">
      <w:pPr>
        <w:rPr>
          <w:highlight w:val="yellow"/>
          <w:lang w:eastAsia="en-US"/>
        </w:rPr>
      </w:pPr>
    </w:p>
    <w:p w14:paraId="116CF5D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1C1FDA4D" w14:textId="77777777" w:rsidR="00F26DB5" w:rsidRDefault="00E10919">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0D06815C" w14:textId="77777777" w:rsidR="00F26DB5" w:rsidRDefault="00E10919">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4D9D618A" w14:textId="77777777" w:rsidR="00F26DB5" w:rsidRDefault="00E1091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29B3D109" w14:textId="77777777" w:rsidR="00F26DB5" w:rsidRDefault="00E10919">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7267214E" w14:textId="77777777" w:rsidR="00F26DB5" w:rsidRDefault="00E10919">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7975A1C5" w14:textId="77777777" w:rsidR="00F26DB5" w:rsidRDefault="00F26DB5">
      <w:pPr>
        <w:rPr>
          <w:lang w:eastAsia="en-US"/>
        </w:rPr>
      </w:pPr>
    </w:p>
    <w:p w14:paraId="30CC0D43" w14:textId="77777777" w:rsidR="00F26DB5" w:rsidRDefault="00F26DB5">
      <w:pPr>
        <w:rPr>
          <w:rFonts w:eastAsiaTheme="minorEastAsia"/>
          <w:lang w:eastAsia="zh-CN"/>
        </w:rPr>
      </w:pPr>
    </w:p>
    <w:p w14:paraId="1F257F36"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6261EC77" w14:textId="77777777">
        <w:tc>
          <w:tcPr>
            <w:tcW w:w="2009" w:type="dxa"/>
            <w:tcBorders>
              <w:top w:val="single" w:sz="4" w:space="0" w:color="auto"/>
              <w:left w:val="single" w:sz="4" w:space="0" w:color="auto"/>
              <w:bottom w:val="single" w:sz="4" w:space="0" w:color="auto"/>
              <w:right w:val="single" w:sz="4" w:space="0" w:color="auto"/>
            </w:tcBorders>
          </w:tcPr>
          <w:p w14:paraId="7C8DF31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CB477B9" w14:textId="77777777" w:rsidR="00F26DB5" w:rsidRDefault="00E10919">
            <w:pPr>
              <w:jc w:val="center"/>
              <w:rPr>
                <w:b/>
                <w:lang w:eastAsia="zh-CN"/>
              </w:rPr>
            </w:pPr>
            <w:r>
              <w:rPr>
                <w:b/>
                <w:lang w:eastAsia="zh-CN"/>
              </w:rPr>
              <w:t>Comment</w:t>
            </w:r>
          </w:p>
        </w:tc>
      </w:tr>
      <w:tr w:rsidR="00F26DB5" w14:paraId="39F63A83" w14:textId="77777777">
        <w:tc>
          <w:tcPr>
            <w:tcW w:w="2009" w:type="dxa"/>
            <w:tcBorders>
              <w:top w:val="single" w:sz="4" w:space="0" w:color="auto"/>
              <w:left w:val="single" w:sz="4" w:space="0" w:color="auto"/>
              <w:bottom w:val="single" w:sz="4" w:space="0" w:color="auto"/>
              <w:right w:val="single" w:sz="4" w:space="0" w:color="auto"/>
            </w:tcBorders>
          </w:tcPr>
          <w:p w14:paraId="61B97F9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60FFC7" w14:textId="77777777" w:rsidR="00F26DB5" w:rsidRDefault="00E10919">
            <w:pPr>
              <w:jc w:val="left"/>
              <w:rPr>
                <w:rFonts w:eastAsia="MS Mincho"/>
                <w:bCs/>
                <w:lang w:eastAsia="ja-JP"/>
              </w:rPr>
            </w:pPr>
            <w:r>
              <w:rPr>
                <w:rFonts w:eastAsia="MS Mincho" w:hint="eastAsia"/>
                <w:bCs/>
                <w:lang w:eastAsia="ja-JP"/>
              </w:rPr>
              <w:t>4</w:t>
            </w:r>
            <w:r>
              <w:rPr>
                <w:rFonts w:eastAsia="MS Mincho"/>
                <w:bCs/>
                <w:lang w:eastAsia="ja-JP"/>
              </w:rPr>
              <w:t>-4: OK</w:t>
            </w:r>
          </w:p>
          <w:p w14:paraId="38413E0D" w14:textId="77777777" w:rsidR="00F26DB5" w:rsidRDefault="00F26DB5">
            <w:pPr>
              <w:jc w:val="left"/>
              <w:rPr>
                <w:bCs/>
                <w:lang w:eastAsia="zh-CN"/>
              </w:rPr>
            </w:pPr>
          </w:p>
        </w:tc>
      </w:tr>
      <w:tr w:rsidR="00F26DB5" w14:paraId="127CC754" w14:textId="77777777">
        <w:tc>
          <w:tcPr>
            <w:tcW w:w="2009" w:type="dxa"/>
            <w:tcBorders>
              <w:top w:val="single" w:sz="4" w:space="0" w:color="auto"/>
              <w:left w:val="single" w:sz="4" w:space="0" w:color="auto"/>
              <w:bottom w:val="single" w:sz="4" w:space="0" w:color="auto"/>
              <w:right w:val="single" w:sz="4" w:space="0" w:color="auto"/>
            </w:tcBorders>
          </w:tcPr>
          <w:p w14:paraId="362F7980"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654E908" w14:textId="77777777" w:rsidR="00F26DB5" w:rsidRDefault="00E10919">
            <w:pPr>
              <w:jc w:val="left"/>
              <w:rPr>
                <w:bCs/>
                <w:lang w:eastAsia="zh-CN"/>
              </w:rPr>
            </w:pPr>
            <w:r>
              <w:rPr>
                <w:bCs/>
                <w:lang w:val="en-US" w:eastAsia="zh-CN"/>
              </w:rPr>
              <w:t xml:space="preserve">Agree. </w:t>
            </w:r>
          </w:p>
        </w:tc>
      </w:tr>
      <w:tr w:rsidR="00F26DB5" w14:paraId="47C126BA" w14:textId="77777777">
        <w:tc>
          <w:tcPr>
            <w:tcW w:w="2009" w:type="dxa"/>
            <w:tcBorders>
              <w:top w:val="single" w:sz="4" w:space="0" w:color="auto"/>
              <w:left w:val="single" w:sz="4" w:space="0" w:color="auto"/>
              <w:bottom w:val="single" w:sz="4" w:space="0" w:color="auto"/>
              <w:right w:val="single" w:sz="4" w:space="0" w:color="auto"/>
            </w:tcBorders>
          </w:tcPr>
          <w:p w14:paraId="57F798D0"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0AE3F59" w14:textId="77777777" w:rsidR="00F26DB5" w:rsidRDefault="00E10919">
            <w:pPr>
              <w:rPr>
                <w:bCs/>
                <w:lang w:eastAsia="zh-CN"/>
              </w:rPr>
            </w:pPr>
            <w:r>
              <w:rPr>
                <w:rFonts w:eastAsia="MS Mincho"/>
                <w:bCs/>
                <w:lang w:eastAsia="ja-JP"/>
              </w:rPr>
              <w:t>We support this proposal.</w:t>
            </w:r>
          </w:p>
        </w:tc>
      </w:tr>
      <w:tr w:rsidR="00F26DB5" w14:paraId="4DFEC062" w14:textId="77777777">
        <w:tc>
          <w:tcPr>
            <w:tcW w:w="2009" w:type="dxa"/>
            <w:tcBorders>
              <w:top w:val="single" w:sz="4" w:space="0" w:color="auto"/>
              <w:left w:val="single" w:sz="4" w:space="0" w:color="auto"/>
              <w:bottom w:val="single" w:sz="4" w:space="0" w:color="auto"/>
              <w:right w:val="single" w:sz="4" w:space="0" w:color="auto"/>
            </w:tcBorders>
          </w:tcPr>
          <w:p w14:paraId="57F78EE7" w14:textId="77777777" w:rsidR="00F26DB5" w:rsidRDefault="00E10919">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4F320BE2" w14:textId="77777777" w:rsidR="00F26DB5" w:rsidRDefault="00E10919">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F26DB5" w14:paraId="7AACA0F1" w14:textId="77777777">
        <w:tc>
          <w:tcPr>
            <w:tcW w:w="2009" w:type="dxa"/>
          </w:tcPr>
          <w:p w14:paraId="41273CEE" w14:textId="77777777" w:rsidR="00F26DB5" w:rsidRDefault="00E10919">
            <w:pPr>
              <w:jc w:val="left"/>
              <w:rPr>
                <w:bCs/>
                <w:lang w:eastAsia="zh-CN"/>
              </w:rPr>
            </w:pPr>
            <w:r>
              <w:rPr>
                <w:rFonts w:hint="eastAsia"/>
              </w:rPr>
              <w:t>LG</w:t>
            </w:r>
          </w:p>
        </w:tc>
        <w:tc>
          <w:tcPr>
            <w:tcW w:w="7353" w:type="dxa"/>
          </w:tcPr>
          <w:p w14:paraId="19593B53" w14:textId="77777777" w:rsidR="00F26DB5" w:rsidRDefault="00E10919">
            <w:r>
              <w:t>One clarification is needed on whether the single-cell scheduling DCI(s) in the proposal means the DCI that actually schedules one cell, since multi-cell DCI can schedule one cell.</w:t>
            </w:r>
          </w:p>
          <w:p w14:paraId="0F458FDC" w14:textId="77777777" w:rsidR="00F26DB5" w:rsidRDefault="00E10919">
            <w:pPr>
              <w:jc w:val="left"/>
              <w:rPr>
                <w:bCs/>
                <w:lang w:eastAsia="zh-CN"/>
              </w:rPr>
            </w:pPr>
            <w:r>
              <w:t>If this clarification is correct, we are OK with the proposal 4-4.</w:t>
            </w:r>
          </w:p>
        </w:tc>
      </w:tr>
      <w:tr w:rsidR="00F26DB5" w14:paraId="5D80AA7C" w14:textId="77777777">
        <w:tc>
          <w:tcPr>
            <w:tcW w:w="2009" w:type="dxa"/>
          </w:tcPr>
          <w:p w14:paraId="4BA73C54" w14:textId="77777777" w:rsidR="00F26DB5" w:rsidRDefault="00E10919">
            <w:pPr>
              <w:jc w:val="left"/>
              <w:rPr>
                <w:bCs/>
                <w:lang w:eastAsia="zh-CN"/>
              </w:rPr>
            </w:pPr>
            <w:r>
              <w:rPr>
                <w:bCs/>
                <w:lang w:eastAsia="zh-CN"/>
              </w:rPr>
              <w:t>Nokia/NSB</w:t>
            </w:r>
          </w:p>
        </w:tc>
        <w:tc>
          <w:tcPr>
            <w:tcW w:w="7353" w:type="dxa"/>
          </w:tcPr>
          <w:p w14:paraId="69C2493D" w14:textId="77777777" w:rsidR="00F26DB5" w:rsidRDefault="00E10919">
            <w:pPr>
              <w:jc w:val="left"/>
              <w:rPr>
                <w:bCs/>
                <w:lang w:eastAsia="zh-CN"/>
              </w:rPr>
            </w:pPr>
            <w:r>
              <w:rPr>
                <w:bCs/>
                <w:lang w:eastAsia="zh-CN"/>
              </w:rPr>
              <w:t xml:space="preserve">Do not support. </w:t>
            </w:r>
            <w:r>
              <w:rPr>
                <w:bCs/>
                <w:lang w:eastAsia="zh-CN"/>
              </w:rPr>
              <w:br/>
            </w:r>
            <w:r>
              <w:rPr>
                <w:bCs/>
                <w:lang w:eastAsia="zh-CN"/>
              </w:rPr>
              <w:br/>
              <w:t>As soon as the number of scheduled cells is not the same for each MC-DCI, the envisioned operation here would not be working. Therefore, we think it would be better to have a</w:t>
            </w:r>
            <w:r>
              <w:rPr>
                <w:bCs/>
                <w:lang w:eastAsia="zh-CN"/>
              </w:rPr>
              <w:lastRenderedPageBreak/>
              <w:t xml:space="preserve"> single C/T-DAI operation for SC-DCI and MC-DCI in a codebook (without sub-codebooks). </w:t>
            </w:r>
          </w:p>
        </w:tc>
      </w:tr>
      <w:tr w:rsidR="00F26DB5" w14:paraId="254A4649" w14:textId="77777777">
        <w:tc>
          <w:tcPr>
            <w:tcW w:w="2009" w:type="dxa"/>
          </w:tcPr>
          <w:p w14:paraId="2C194485" w14:textId="77777777" w:rsidR="00F26DB5" w:rsidRDefault="00E10919">
            <w:pPr>
              <w:rPr>
                <w:bCs/>
                <w:lang w:val="en-US" w:eastAsia="zh-CN"/>
              </w:rPr>
            </w:pPr>
            <w:r>
              <w:rPr>
                <w:bCs/>
                <w:lang w:val="en-US" w:eastAsia="zh-CN"/>
              </w:rPr>
              <w:lastRenderedPageBreak/>
              <w:t>ZTE</w:t>
            </w:r>
          </w:p>
        </w:tc>
        <w:tc>
          <w:tcPr>
            <w:tcW w:w="7353" w:type="dxa"/>
          </w:tcPr>
          <w:p w14:paraId="60666440" w14:textId="77777777" w:rsidR="00F26DB5" w:rsidRDefault="00E10919">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5320E575" w14:textId="77777777" w:rsidR="00F26DB5" w:rsidRDefault="00F26DB5">
            <w:pPr>
              <w:rPr>
                <w:bCs/>
                <w:lang w:val="en-US" w:eastAsia="zh-CN"/>
              </w:rPr>
            </w:pPr>
          </w:p>
          <w:p w14:paraId="300F9D29"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4-4</w:t>
            </w:r>
            <w:r>
              <w:rPr>
                <w:rFonts w:eastAsia="SimSun" w:hint="eastAsia"/>
                <w:snapToGrid/>
                <w:kern w:val="0"/>
                <w:szCs w:val="20"/>
                <w:lang w:val="en-US" w:eastAsia="zh-CN"/>
              </w:rPr>
              <w:t>(revised)</w:t>
            </w:r>
            <w:r>
              <w:rPr>
                <w:rFonts w:eastAsia="SimSun"/>
                <w:snapToGrid/>
                <w:kern w:val="0"/>
                <w:szCs w:val="20"/>
                <w:lang w:eastAsia="zh-CN"/>
              </w:rPr>
              <w:t>:</w:t>
            </w:r>
          </w:p>
          <w:p w14:paraId="620CF7B2" w14:textId="77777777" w:rsidR="00F26DB5" w:rsidRDefault="00E10919">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268764A5" w14:textId="77777777" w:rsidR="00F26DB5" w:rsidRDefault="00E10919">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332CE6E2" w14:textId="77777777" w:rsidR="00F26DB5" w:rsidRDefault="00E1091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5CA236E1" w14:textId="77777777" w:rsidR="00F26DB5" w:rsidRDefault="00E10919">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56203A37" w14:textId="77777777" w:rsidR="00F26DB5" w:rsidRDefault="00E10919">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2D664013" w14:textId="77777777" w:rsidR="00F26DB5" w:rsidRDefault="00E10919">
            <w:pPr>
              <w:pStyle w:val="a"/>
              <w:numPr>
                <w:ilvl w:val="1"/>
                <w:numId w:val="17"/>
              </w:numPr>
              <w:rPr>
                <w:rFonts w:eastAsia="KaiTi"/>
                <w:color w:val="FF0000"/>
                <w:szCs w:val="20"/>
                <w:u w:val="single"/>
                <w:lang w:eastAsia="zh-CN"/>
              </w:rPr>
            </w:pPr>
            <w:r>
              <w:rPr>
                <w:rFonts w:eastAsia="KaiTi" w:hint="eastAsia"/>
                <w:color w:val="FF0000"/>
                <w:szCs w:val="20"/>
                <w:u w:val="single"/>
                <w:lang w:val="en-US" w:eastAsia="zh-CN"/>
              </w:rPr>
              <w:t>Each scheduled cell is only configured by single cell scheduling or multi-cell scheduling</w:t>
            </w:r>
          </w:p>
          <w:p w14:paraId="46B4E88D" w14:textId="77777777" w:rsidR="00F26DB5" w:rsidRDefault="00F26DB5">
            <w:pPr>
              <w:rPr>
                <w:bCs/>
                <w:lang w:val="en-US" w:eastAsia="zh-CN"/>
              </w:rPr>
            </w:pPr>
          </w:p>
        </w:tc>
      </w:tr>
      <w:tr w:rsidR="00F26DB5" w14:paraId="290683A2" w14:textId="77777777">
        <w:tc>
          <w:tcPr>
            <w:tcW w:w="2009" w:type="dxa"/>
          </w:tcPr>
          <w:p w14:paraId="2D7728ED" w14:textId="77777777" w:rsidR="00F26DB5" w:rsidRDefault="00E10919">
            <w:pPr>
              <w:rPr>
                <w:bCs/>
                <w:lang w:val="en-US" w:eastAsia="zh-CN"/>
              </w:rPr>
            </w:pPr>
            <w:r>
              <w:rPr>
                <w:rFonts w:eastAsia="新細明體" w:hint="eastAsia"/>
                <w:bCs/>
                <w:lang w:eastAsia="zh-TW"/>
              </w:rPr>
              <w:t>M</w:t>
            </w:r>
            <w:r>
              <w:rPr>
                <w:rFonts w:eastAsia="新細明體"/>
                <w:bCs/>
                <w:lang w:eastAsia="zh-TW"/>
              </w:rPr>
              <w:t>TK</w:t>
            </w:r>
          </w:p>
        </w:tc>
        <w:tc>
          <w:tcPr>
            <w:tcW w:w="7353" w:type="dxa"/>
          </w:tcPr>
          <w:p w14:paraId="4F69CDBC" w14:textId="77777777" w:rsidR="00F26DB5" w:rsidRDefault="00E10919">
            <w:pPr>
              <w:rPr>
                <w:bCs/>
                <w:lang w:val="en-US" w:eastAsia="zh-CN"/>
              </w:rPr>
            </w:pPr>
            <w:r>
              <w:rPr>
                <w:rFonts w:eastAsia="新細明體" w:hint="eastAsia"/>
                <w:bCs/>
                <w:lang w:eastAsia="zh-TW"/>
              </w:rPr>
              <w:t>S</w:t>
            </w:r>
            <w:r>
              <w:rPr>
                <w:rFonts w:eastAsia="新細明體"/>
                <w:bCs/>
                <w:lang w:eastAsia="zh-TW"/>
              </w:rPr>
              <w:t>ame view as LG.</w:t>
            </w:r>
          </w:p>
        </w:tc>
      </w:tr>
      <w:tr w:rsidR="00F26DB5" w14:paraId="6A5CDB86" w14:textId="77777777">
        <w:tc>
          <w:tcPr>
            <w:tcW w:w="2009" w:type="dxa"/>
          </w:tcPr>
          <w:p w14:paraId="79F4ABA0" w14:textId="77777777" w:rsidR="00F26DB5" w:rsidRDefault="00E10919">
            <w:pPr>
              <w:rPr>
                <w:rFonts w:eastAsia="新細明體"/>
                <w:bCs/>
                <w:lang w:eastAsia="zh-TW"/>
              </w:rPr>
            </w:pPr>
            <w:r>
              <w:rPr>
                <w:rFonts w:eastAsia="新細明體"/>
                <w:bCs/>
                <w:lang w:eastAsia="zh-TW"/>
              </w:rPr>
              <w:t>Intel</w:t>
            </w:r>
          </w:p>
        </w:tc>
        <w:tc>
          <w:tcPr>
            <w:tcW w:w="7353" w:type="dxa"/>
          </w:tcPr>
          <w:p w14:paraId="3A6907CB" w14:textId="77777777" w:rsidR="00F26DB5" w:rsidRDefault="00E10919">
            <w:pPr>
              <w:rPr>
                <w:rFonts w:eastAsia="新細明體"/>
                <w:bCs/>
                <w:lang w:eastAsia="zh-TW"/>
              </w:rPr>
            </w:pPr>
            <w:r>
              <w:rPr>
                <w:rFonts w:eastAsia="新細明體"/>
                <w:bCs/>
                <w:lang w:eastAsia="zh-TW"/>
              </w:rPr>
              <w:t>We</w:t>
            </w:r>
            <w:r>
              <w:t xml:space="preserve"> </w:t>
            </w:r>
            <w:r>
              <w:rPr>
                <w:rFonts w:eastAsia="新細明體"/>
                <w:bCs/>
                <w:lang w:eastAsia="zh-TW"/>
              </w:rPr>
              <w:t xml:space="preserve">suggest to postpone the discussions on Proposal 4-4 before we reach consensus on Proposal 4-3.     </w:t>
            </w:r>
          </w:p>
        </w:tc>
      </w:tr>
      <w:tr w:rsidR="00F26DB5" w14:paraId="421A3C22" w14:textId="77777777">
        <w:tc>
          <w:tcPr>
            <w:tcW w:w="2009" w:type="dxa"/>
          </w:tcPr>
          <w:p w14:paraId="075E8949" w14:textId="3989BDE9" w:rsidR="00F26DB5" w:rsidRDefault="003F55C1">
            <w:pPr>
              <w:rPr>
                <w:rFonts w:eastAsiaTheme="minorEastAsia"/>
                <w:bCs/>
                <w:lang w:eastAsia="zh-CN"/>
              </w:rPr>
            </w:pPr>
            <w:r>
              <w:rPr>
                <w:rFonts w:eastAsiaTheme="minorEastAsia"/>
                <w:bCs/>
                <w:lang w:eastAsia="zh-CN"/>
              </w:rPr>
              <w:t>V</w:t>
            </w:r>
            <w:r w:rsidR="00E10919">
              <w:rPr>
                <w:rFonts w:eastAsiaTheme="minorEastAsia"/>
                <w:bCs/>
                <w:lang w:eastAsia="zh-CN"/>
              </w:rPr>
              <w:t>ivo</w:t>
            </w:r>
          </w:p>
        </w:tc>
        <w:tc>
          <w:tcPr>
            <w:tcW w:w="7353" w:type="dxa"/>
          </w:tcPr>
          <w:p w14:paraId="50C574AF" w14:textId="77777777" w:rsidR="00F26DB5" w:rsidRDefault="00E10919">
            <w:pPr>
              <w:rPr>
                <w:rFonts w:eastAsia="新細明體"/>
                <w:bCs/>
                <w:lang w:eastAsia="zh-TW"/>
              </w:rPr>
            </w:pPr>
            <w:r>
              <w:rPr>
                <w:rFonts w:eastAsia="新細明體" w:hint="eastAsia"/>
                <w:bCs/>
                <w:lang w:eastAsia="zh-TW"/>
              </w:rPr>
              <w:t>S</w:t>
            </w:r>
            <w:r>
              <w:rPr>
                <w:rFonts w:eastAsia="新細明體"/>
                <w:bCs/>
                <w:lang w:eastAsia="zh-TW"/>
              </w:rPr>
              <w:t>upport</w:t>
            </w:r>
          </w:p>
        </w:tc>
      </w:tr>
      <w:tr w:rsidR="00F26DB5" w14:paraId="050BFD43" w14:textId="77777777">
        <w:tc>
          <w:tcPr>
            <w:tcW w:w="2009" w:type="dxa"/>
          </w:tcPr>
          <w:p w14:paraId="0381C709" w14:textId="77777777" w:rsidR="00F26DB5" w:rsidRDefault="00E10919">
            <w:pPr>
              <w:rPr>
                <w:rFonts w:eastAsia="新細明體"/>
                <w:bCs/>
                <w:lang w:eastAsia="zh-TW"/>
              </w:rPr>
            </w:pPr>
            <w:r>
              <w:rPr>
                <w:rFonts w:eastAsia="新細明體"/>
                <w:lang w:eastAsia="zh-TW"/>
              </w:rPr>
              <w:t>Ericsson1</w:t>
            </w:r>
          </w:p>
        </w:tc>
        <w:tc>
          <w:tcPr>
            <w:tcW w:w="7353" w:type="dxa"/>
          </w:tcPr>
          <w:p w14:paraId="24BD6037" w14:textId="77777777" w:rsidR="00F26DB5" w:rsidRDefault="00E10919">
            <w:pPr>
              <w:rPr>
                <w:rFonts w:eastAsia="新細明體"/>
                <w:bCs/>
                <w:lang w:eastAsia="zh-TW"/>
              </w:rPr>
            </w:pPr>
            <w:r>
              <w:rPr>
                <w:rFonts w:eastAsia="新細明體"/>
                <w:bCs/>
                <w:lang w:eastAsia="zh-TW"/>
              </w:rPr>
              <w:t xml:space="preserve">Do not support. </w:t>
            </w:r>
          </w:p>
          <w:p w14:paraId="1020DD73" w14:textId="77777777" w:rsidR="00F26DB5" w:rsidRDefault="00E10919">
            <w:pPr>
              <w:rPr>
                <w:rFonts w:eastAsia="新細明體"/>
                <w:bCs/>
                <w:lang w:eastAsia="zh-TW"/>
              </w:rPr>
            </w:pPr>
            <w:r>
              <w:rPr>
                <w:rFonts w:eastAsia="新細明體"/>
                <w:bCs/>
                <w:lang w:eastAsia="zh-TW"/>
              </w:rPr>
              <w:t xml:space="preserve">We share same view as Nokia. </w:t>
            </w:r>
          </w:p>
          <w:p w14:paraId="57DC327C" w14:textId="77777777" w:rsidR="00F26DB5" w:rsidRDefault="00E10919">
            <w:pPr>
              <w:rPr>
                <w:rFonts w:eastAsia="新細明體"/>
                <w:bCs/>
                <w:lang w:eastAsia="zh-TW"/>
              </w:rPr>
            </w:pPr>
            <w:r>
              <w:rPr>
                <w:rFonts w:eastAsia="新細明體"/>
                <w:bCs/>
                <w:lang w:eastAsia="zh-TW"/>
              </w:rPr>
              <w:t xml:space="preserve">The proposed approach actually complicates the operation where the T-DAI for SC-DCI and MC-DCI can’t be used together for correcting the CB size. </w:t>
            </w:r>
          </w:p>
          <w:p w14:paraId="3589913F" w14:textId="77777777" w:rsidR="00F26DB5" w:rsidRDefault="00E10919">
            <w:pPr>
              <w:rPr>
                <w:rFonts w:eastAsia="新細明體"/>
                <w:bCs/>
                <w:lang w:eastAsia="zh-TW"/>
              </w:rPr>
            </w:pPr>
            <w:r>
              <w:rPr>
                <w:rFonts w:eastAsia="新細明體"/>
                <w:bCs/>
                <w:lang w:eastAsia="zh-TW"/>
              </w:rPr>
              <w:t xml:space="preserve">Also, the appending approach when both CB have variable sizes causes more issues as compared to the case that one of the CB has fixed size. </w:t>
            </w:r>
          </w:p>
          <w:p w14:paraId="7995DB53" w14:textId="77777777" w:rsidR="00F26DB5" w:rsidRDefault="00F26DB5">
            <w:pPr>
              <w:rPr>
                <w:rFonts w:eastAsia="新細明體"/>
                <w:bCs/>
                <w:lang w:eastAsia="zh-TW"/>
              </w:rPr>
            </w:pPr>
          </w:p>
        </w:tc>
      </w:tr>
      <w:tr w:rsidR="00F26DB5" w14:paraId="1CD6F498" w14:textId="77777777">
        <w:tc>
          <w:tcPr>
            <w:tcW w:w="2009" w:type="dxa"/>
          </w:tcPr>
          <w:p w14:paraId="37FF9B6D" w14:textId="77777777" w:rsidR="00F26DB5" w:rsidRDefault="00E10919">
            <w:pPr>
              <w:rPr>
                <w:rFonts w:eastAsia="新細明體"/>
                <w:lang w:eastAsia="zh-TW"/>
              </w:rPr>
            </w:pPr>
            <w:r>
              <w:rPr>
                <w:rFonts w:eastAsiaTheme="minorEastAsia"/>
                <w:bCs/>
                <w:lang w:eastAsia="zh-CN"/>
              </w:rPr>
              <w:t>Samsung</w:t>
            </w:r>
          </w:p>
        </w:tc>
        <w:tc>
          <w:tcPr>
            <w:tcW w:w="7353" w:type="dxa"/>
          </w:tcPr>
          <w:p w14:paraId="63FA8541" w14:textId="77777777" w:rsidR="00F26DB5" w:rsidRDefault="00E10919">
            <w:pPr>
              <w:rPr>
                <w:rFonts w:eastAsia="新細明體"/>
                <w:bCs/>
                <w:lang w:eastAsia="zh-TW"/>
              </w:rPr>
            </w:pPr>
            <w:r>
              <w:rPr>
                <w:rFonts w:eastAsia="新細明體"/>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F26DB5" w14:paraId="69E126C9" w14:textId="77777777">
        <w:tc>
          <w:tcPr>
            <w:tcW w:w="2009" w:type="dxa"/>
          </w:tcPr>
          <w:p w14:paraId="7D7226DC"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1F49B63E" w14:textId="77777777" w:rsidR="00F26DB5" w:rsidRDefault="00E10919">
            <w:pPr>
              <w:rPr>
                <w:rFonts w:eastAsiaTheme="minorEastAsia"/>
                <w:bCs/>
                <w:lang w:eastAsia="zh-CN"/>
              </w:rPr>
            </w:pPr>
            <w:r>
              <w:rPr>
                <w:rFonts w:eastAsiaTheme="minorEastAsia" w:hint="eastAsia"/>
                <w:bCs/>
                <w:lang w:eastAsia="zh-CN"/>
              </w:rPr>
              <w:t>OK</w:t>
            </w:r>
          </w:p>
        </w:tc>
      </w:tr>
      <w:tr w:rsidR="00F26DB5" w14:paraId="0163DF05" w14:textId="77777777">
        <w:tc>
          <w:tcPr>
            <w:tcW w:w="2009" w:type="dxa"/>
          </w:tcPr>
          <w:p w14:paraId="7D99EB0C" w14:textId="77777777" w:rsidR="00F26DB5" w:rsidRDefault="00E10919">
            <w:pPr>
              <w:rPr>
                <w:rFonts w:eastAsiaTheme="minorEastAsia"/>
                <w:lang w:eastAsia="zh-CN"/>
              </w:rPr>
            </w:pPr>
            <w:r>
              <w:rPr>
                <w:rFonts w:eastAsia="新細明體"/>
                <w:lang w:eastAsia="zh-TW"/>
              </w:rPr>
              <w:t>Moderator</w:t>
            </w:r>
          </w:p>
        </w:tc>
        <w:tc>
          <w:tcPr>
            <w:tcW w:w="7353" w:type="dxa"/>
          </w:tcPr>
          <w:p w14:paraId="14DB1922" w14:textId="77777777" w:rsidR="00F26DB5" w:rsidRDefault="00E10919">
            <w:pPr>
              <w:rPr>
                <w:rFonts w:eastAsia="新細明體"/>
                <w:bCs/>
                <w:lang w:eastAsia="zh-TW"/>
              </w:rPr>
            </w:pPr>
            <w:r>
              <w:rPr>
                <w:rFonts w:eastAsia="新細明體"/>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345FE4E0" w14:textId="77777777" w:rsidR="00F26DB5" w:rsidRDefault="00F26DB5">
            <w:pPr>
              <w:rPr>
                <w:rFonts w:eastAsia="新細明體"/>
                <w:bCs/>
                <w:lang w:eastAsia="zh-TW"/>
              </w:rPr>
            </w:pPr>
          </w:p>
          <w:p w14:paraId="5DDC2FB4" w14:textId="77777777" w:rsidR="00F26DB5" w:rsidRDefault="00E10919">
            <w:pPr>
              <w:rPr>
                <w:rFonts w:eastAsia="新細明體"/>
                <w:bCs/>
                <w:lang w:eastAsia="zh-TW"/>
              </w:rPr>
            </w:pPr>
            <w:r>
              <w:rPr>
                <w:rFonts w:eastAsia="新細明體"/>
                <w:bCs/>
                <w:lang w:eastAsia="zh-TW"/>
              </w:rPr>
              <w:t>@LG @MTK @ZTE: since whether the multi-cell scheduling DCI can be used to schedule a single cell is FFS, I made below update to address your concern.</w:t>
            </w:r>
          </w:p>
          <w:p w14:paraId="631EED6C" w14:textId="77777777" w:rsidR="00F26DB5" w:rsidRDefault="00F26DB5">
            <w:pPr>
              <w:rPr>
                <w:rFonts w:eastAsia="新細明體"/>
                <w:bCs/>
                <w:lang w:eastAsia="zh-TW"/>
              </w:rPr>
            </w:pPr>
          </w:p>
          <w:p w14:paraId="34872AB1"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4-4:</w:t>
            </w:r>
          </w:p>
          <w:p w14:paraId="407D95B4" w14:textId="77777777" w:rsidR="00F26DB5" w:rsidRDefault="00E10919">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541" w:author="Haipeng HP1 Lei" w:date="2022-05-11T09:02:00Z">
              <w:r>
                <w:rPr>
                  <w:rFonts w:eastAsia="KaiTi"/>
                  <w:szCs w:val="20"/>
                  <w:lang w:eastAsia="zh-CN"/>
                </w:rPr>
                <w:t xml:space="preserve">DCI(s) </w:t>
              </w:r>
            </w:ins>
            <w:ins w:id="542" w:author="Haipeng HP1 Lei" w:date="2022-05-11T09:05:00Z">
              <w:r>
                <w:rPr>
                  <w:rFonts w:eastAsia="KaiTi"/>
                  <w:szCs w:val="20"/>
                  <w:lang w:eastAsia="zh-CN"/>
                </w:rPr>
                <w:t>with each scheduling a</w:t>
              </w:r>
            </w:ins>
            <w:ins w:id="543" w:author="Haipeng HP1 Lei" w:date="2022-05-11T09:02:00Z">
              <w:r>
                <w:rPr>
                  <w:rFonts w:eastAsia="KaiTi"/>
                  <w:szCs w:val="20"/>
                  <w:lang w:eastAsia="zh-CN"/>
                </w:rPr>
                <w:t xml:space="preserve"> </w:t>
              </w:r>
            </w:ins>
            <w:r>
              <w:rPr>
                <w:rFonts w:eastAsia="KaiTi"/>
                <w:szCs w:val="20"/>
                <w:lang w:eastAsia="zh-CN"/>
              </w:rPr>
              <w:t>single</w:t>
            </w:r>
            <w:ins w:id="544" w:author="Haipeng HP1 Lei" w:date="2022-05-11T09:05:00Z">
              <w:r>
                <w:rPr>
                  <w:rFonts w:eastAsia="KaiTi"/>
                  <w:szCs w:val="20"/>
                  <w:lang w:eastAsia="zh-CN"/>
                </w:rPr>
                <w:t xml:space="preserve"> </w:t>
              </w:r>
            </w:ins>
            <w:del w:id="545" w:author="Haipeng HP1 Lei" w:date="2022-05-11T09:05:00Z">
              <w:r>
                <w:rPr>
                  <w:rFonts w:eastAsia="KaiTi"/>
                  <w:szCs w:val="20"/>
                  <w:lang w:eastAsia="zh-CN"/>
                </w:rPr>
                <w:delText>-</w:delText>
              </w:r>
            </w:del>
            <w:r>
              <w:rPr>
                <w:rFonts w:eastAsia="KaiTi"/>
                <w:szCs w:val="20"/>
                <w:lang w:eastAsia="zh-CN"/>
              </w:rPr>
              <w:t xml:space="preserve">cell </w:t>
            </w:r>
            <w:del w:id="546"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547" w:author="Haipeng HP1 Lei" w:date="2022-05-11T09:05:00Z">
              <w:r>
                <w:rPr>
                  <w:rFonts w:eastAsia="KaiTi"/>
                  <w:szCs w:val="20"/>
                  <w:lang w:eastAsia="zh-CN"/>
                </w:rPr>
                <w:t>DCI</w:t>
              </w:r>
            </w:ins>
            <w:ins w:id="548" w:author="Haipeng HP1 Lei" w:date="2022-05-11T09:06:00Z">
              <w:r>
                <w:rPr>
                  <w:rFonts w:eastAsia="KaiTi"/>
                  <w:szCs w:val="20"/>
                  <w:lang w:eastAsia="zh-CN"/>
                </w:rPr>
                <w:t>(s) with each scheduling more than one cell</w:t>
              </w:r>
            </w:ins>
            <w:del w:id="549" w:author="Haipeng HP1 Lei" w:date="2022-05-11T09:06:00Z">
              <w:r>
                <w:rPr>
                  <w:rFonts w:eastAsia="KaiTi"/>
                  <w:szCs w:val="20"/>
                  <w:lang w:eastAsia="zh-CN"/>
                </w:rPr>
                <w:delText>multi-cell scheduling DCI(s)</w:delText>
              </w:r>
            </w:del>
            <w:r>
              <w:rPr>
                <w:rFonts w:eastAsia="KaiTi"/>
                <w:szCs w:val="20"/>
                <w:lang w:eastAsia="zh-CN"/>
              </w:rPr>
              <w:t xml:space="preserve">. </w:t>
            </w:r>
          </w:p>
          <w:p w14:paraId="2CE4E638" w14:textId="77777777" w:rsidR="00F26DB5" w:rsidRDefault="00E10919">
            <w:pPr>
              <w:pStyle w:val="a"/>
              <w:numPr>
                <w:ilvl w:val="1"/>
                <w:numId w:val="17"/>
              </w:numPr>
              <w:rPr>
                <w:rFonts w:eastAsia="KaiTi"/>
                <w:szCs w:val="20"/>
                <w:lang w:eastAsia="zh-CN"/>
              </w:rPr>
            </w:pPr>
            <w:r>
              <w:rPr>
                <w:rFonts w:eastAsia="KaiTi"/>
                <w:szCs w:val="20"/>
                <w:lang w:eastAsia="zh-CN"/>
              </w:rPr>
              <w:lastRenderedPageBreak/>
              <w:t xml:space="preserve">Separate DAI counting for </w:t>
            </w:r>
            <w:del w:id="550" w:author="Haipeng HP1 Lei" w:date="2022-05-11T09:06:00Z">
              <w:r>
                <w:rPr>
                  <w:rFonts w:eastAsia="KaiTi"/>
                  <w:szCs w:val="20"/>
                  <w:lang w:eastAsia="zh-CN"/>
                </w:rPr>
                <w:delText xml:space="preserve">single cell scheduling </w:delText>
              </w:r>
            </w:del>
            <w:r>
              <w:rPr>
                <w:rFonts w:eastAsia="KaiTi"/>
                <w:szCs w:val="20"/>
                <w:lang w:eastAsia="zh-CN"/>
              </w:rPr>
              <w:t>DCI(s)</w:t>
            </w:r>
            <w:ins w:id="551" w:author="Haipeng HP1 Lei" w:date="2022-05-11T09:06:00Z">
              <w:r>
                <w:rPr>
                  <w:rFonts w:eastAsia="KaiTi"/>
                  <w:szCs w:val="20"/>
                  <w:lang w:eastAsia="zh-CN"/>
                </w:rPr>
                <w:t xml:space="preserve"> with each scheduling a single cell</w:t>
              </w:r>
            </w:ins>
            <w:r>
              <w:rPr>
                <w:rFonts w:eastAsia="KaiTi"/>
                <w:szCs w:val="20"/>
                <w:lang w:eastAsia="zh-CN"/>
              </w:rPr>
              <w:t xml:space="preserve"> and </w:t>
            </w:r>
            <w:del w:id="552"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553" w:author="Haipeng HP1 Lei" w:date="2022-05-11T09:06:00Z">
              <w:r>
                <w:rPr>
                  <w:rFonts w:eastAsia="KaiTi"/>
                  <w:szCs w:val="20"/>
                  <w:lang w:eastAsia="zh-CN"/>
                </w:rPr>
                <w:t>with each scheduling more than one cell</w:t>
              </w:r>
            </w:ins>
            <w:r>
              <w:rPr>
                <w:rFonts w:eastAsia="KaiTi"/>
                <w:szCs w:val="20"/>
                <w:lang w:eastAsia="zh-CN"/>
              </w:rPr>
              <w:t xml:space="preserve"> </w:t>
            </w:r>
          </w:p>
          <w:p w14:paraId="6460C54A" w14:textId="77777777" w:rsidR="00F26DB5" w:rsidRDefault="00E1091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6F7D84A4" w14:textId="77777777" w:rsidR="00F26DB5" w:rsidRDefault="00E10919">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3D5682D6" w14:textId="77777777" w:rsidR="00F26DB5" w:rsidRDefault="00E10919">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3AE61DF0" w14:textId="77777777" w:rsidR="00F26DB5" w:rsidRDefault="00F26DB5">
            <w:pPr>
              <w:rPr>
                <w:rFonts w:eastAsia="新細明體"/>
                <w:bCs/>
                <w:lang w:eastAsia="zh-TW"/>
              </w:rPr>
            </w:pPr>
          </w:p>
          <w:p w14:paraId="291763FE" w14:textId="77777777" w:rsidR="00F26DB5" w:rsidRDefault="00F26DB5">
            <w:pPr>
              <w:rPr>
                <w:rFonts w:eastAsiaTheme="minorEastAsia"/>
                <w:bCs/>
                <w:lang w:eastAsia="zh-CN"/>
              </w:rPr>
            </w:pPr>
          </w:p>
        </w:tc>
      </w:tr>
    </w:tbl>
    <w:p w14:paraId="6F6F6AD3" w14:textId="77777777" w:rsidR="00F26DB5" w:rsidRDefault="00F26DB5">
      <w:pPr>
        <w:rPr>
          <w:lang w:eastAsia="en-US"/>
        </w:rPr>
      </w:pPr>
    </w:p>
    <w:p w14:paraId="206220B5" w14:textId="77777777" w:rsidR="00F26DB5" w:rsidRDefault="00F26DB5">
      <w:pPr>
        <w:rPr>
          <w:lang w:eastAsia="en-US"/>
        </w:rPr>
      </w:pPr>
    </w:p>
    <w:p w14:paraId="6F8D8F1A" w14:textId="77777777" w:rsidR="00F26DB5" w:rsidRDefault="00E1091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4B7C00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384D74AD" w14:textId="77777777" w:rsidR="00F26DB5" w:rsidRDefault="00E10919">
      <w:pPr>
        <w:pStyle w:val="a"/>
        <w:numPr>
          <w:ilvl w:val="0"/>
          <w:numId w:val="17"/>
        </w:numPr>
        <w:rPr>
          <w:lang w:eastAsia="en-US"/>
        </w:rPr>
      </w:pPr>
      <w:ins w:id="554" w:author="Haipeng HP1 Lei" w:date="2022-05-11T18:31:00Z">
        <w:r>
          <w:rPr>
            <w:lang w:eastAsia="en-US"/>
          </w:rPr>
          <w:t xml:space="preserve">If </w:t>
        </w:r>
      </w:ins>
      <w:ins w:id="555"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556" w:author="Haipeng HP1 Lei" w:date="2022-05-11T18:32:00Z">
        <w:r>
          <w:rPr>
            <w:lang w:eastAsia="en-US"/>
          </w:rPr>
          <w:t xml:space="preserve">is included </w:t>
        </w:r>
      </w:ins>
      <w:r>
        <w:rPr>
          <w:lang w:eastAsia="en-US"/>
        </w:rPr>
        <w:t xml:space="preserve">in </w:t>
      </w:r>
      <w:del w:id="557" w:author="Haipeng HP1 Lei" w:date="2022-05-11T18:32:00Z">
        <w:r>
          <w:rPr>
            <w:lang w:eastAsia="en-US"/>
          </w:rPr>
          <w:delText xml:space="preserve">the multi-cell PDSCH scheduling </w:delText>
        </w:r>
      </w:del>
      <w:ins w:id="558" w:author="Haipeng HP1 Lei" w:date="2022-05-11T18:32:00Z">
        <w:r>
          <w:rPr>
            <w:lang w:eastAsia="en-US"/>
          </w:rPr>
          <w:t xml:space="preserve">a </w:t>
        </w:r>
      </w:ins>
      <w:r>
        <w:rPr>
          <w:lang w:eastAsia="en-US"/>
        </w:rPr>
        <w:t>DCI</w:t>
      </w:r>
      <w:ins w:id="559" w:author="Haipeng HP1 Lei" w:date="2022-05-11T18:32:00Z">
        <w:r>
          <w:rPr>
            <w:lang w:eastAsia="en-US"/>
          </w:rPr>
          <w:t xml:space="preserve"> format 1_X, it</w:t>
        </w:r>
      </w:ins>
      <w:r>
        <w:rPr>
          <w:lang w:eastAsia="en-US"/>
        </w:rPr>
        <w:t xml:space="preserve"> indicates a slot level offset between a </w:t>
      </w:r>
      <w:del w:id="560" w:author="Haipeng HP1 Lei" w:date="2022-05-11T08:35:00Z">
        <w:r>
          <w:rPr>
            <w:color w:val="FF0000"/>
            <w:lang w:eastAsia="en-US"/>
          </w:rPr>
          <w:delText xml:space="preserve">PUCCH </w:delText>
        </w:r>
      </w:del>
      <w:r>
        <w:rPr>
          <w:color w:val="FF0000"/>
          <w:lang w:eastAsia="en-US"/>
        </w:rPr>
        <w:t xml:space="preserve">slot </w:t>
      </w:r>
      <w:del w:id="561" w:author="Haipeng HP1 Lei" w:date="2022-05-11T08:35:00Z">
        <w:r>
          <w:rPr>
            <w:color w:val="FF0000"/>
            <w:lang w:eastAsia="en-US"/>
          </w:rPr>
          <w:delText xml:space="preserve">with </w:delText>
        </w:r>
      </w:del>
      <w:ins w:id="562" w:author="Haipeng HP1 Lei" w:date="2022-05-11T08:35:00Z">
        <w:r>
          <w:rPr>
            <w:color w:val="FF0000"/>
            <w:lang w:eastAsia="en-US"/>
          </w:rPr>
          <w:t xml:space="preserve">where </w:t>
        </w:r>
      </w:ins>
      <w:ins w:id="563" w:author="Haipeng HP1 Lei" w:date="2022-05-11T18:32:00Z">
        <w:r>
          <w:rPr>
            <w:color w:val="FF0000"/>
            <w:lang w:eastAsia="en-US"/>
          </w:rPr>
          <w:t xml:space="preserve">the </w:t>
        </w:r>
      </w:ins>
      <w:r>
        <w:rPr>
          <w:lang w:eastAsia="en-US"/>
        </w:rPr>
        <w:t xml:space="preserve">reference PDSCH of the co-scheduled PDSCHs </w:t>
      </w:r>
      <w:ins w:id="564" w:author="Haipeng HP1 Lei" w:date="2022-05-11T08:35:00Z">
        <w:r>
          <w:rPr>
            <w:lang w:eastAsia="en-US"/>
          </w:rPr>
          <w:t>is tra</w:t>
        </w:r>
      </w:ins>
      <w:ins w:id="565"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566" w:author="Haipeng HP1 Lei" w:date="2022-05-11T08:36:00Z">
        <w:r>
          <w:rPr>
            <w:color w:val="FF0000"/>
            <w:lang w:eastAsia="en-US"/>
          </w:rPr>
          <w:t xml:space="preserve">HARQ-ACK feedback for </w:t>
        </w:r>
      </w:ins>
      <w:r>
        <w:rPr>
          <w:color w:val="FF0000"/>
          <w:lang w:eastAsia="en-US"/>
        </w:rPr>
        <w:t>co-scheduled PDSCHs</w:t>
      </w:r>
      <w:del w:id="567" w:author="Haipeng HP1 Lei" w:date="2022-05-11T08:36:00Z">
        <w:r>
          <w:rPr>
            <w:color w:val="FF0000"/>
            <w:lang w:eastAsia="en-US"/>
          </w:rPr>
          <w:delText xml:space="preserve"> HARQ-ACKs</w:delText>
        </w:r>
      </w:del>
      <w:r>
        <w:rPr>
          <w:color w:val="FF0000"/>
          <w:lang w:eastAsia="en-US"/>
        </w:rPr>
        <w:t>.</w:t>
      </w:r>
    </w:p>
    <w:p w14:paraId="0E81DEED"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2751E7EA" w14:textId="77777777" w:rsidR="00F26DB5" w:rsidRDefault="00E10919">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0C3AD03B" w14:textId="77777777" w:rsidR="00F26DB5" w:rsidRDefault="00F26DB5">
      <w:pPr>
        <w:rPr>
          <w:lang w:eastAsia="en-US"/>
        </w:rPr>
      </w:pPr>
    </w:p>
    <w:p w14:paraId="47532134" w14:textId="77777777" w:rsidR="00F26DB5" w:rsidRDefault="00F26DB5">
      <w:pPr>
        <w:rPr>
          <w:lang w:eastAsia="en-US"/>
        </w:rPr>
      </w:pPr>
    </w:p>
    <w:p w14:paraId="5B2DA374"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2167B0EB" w14:textId="77777777">
        <w:tc>
          <w:tcPr>
            <w:tcW w:w="2009" w:type="dxa"/>
            <w:tcBorders>
              <w:top w:val="single" w:sz="4" w:space="0" w:color="auto"/>
              <w:left w:val="single" w:sz="4" w:space="0" w:color="auto"/>
              <w:bottom w:val="single" w:sz="4" w:space="0" w:color="auto"/>
              <w:right w:val="single" w:sz="4" w:space="0" w:color="auto"/>
            </w:tcBorders>
          </w:tcPr>
          <w:p w14:paraId="00E471A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E81B2F" w14:textId="77777777" w:rsidR="00F26DB5" w:rsidRDefault="00E10919">
            <w:pPr>
              <w:jc w:val="center"/>
              <w:rPr>
                <w:b/>
                <w:lang w:eastAsia="zh-CN"/>
              </w:rPr>
            </w:pPr>
            <w:r>
              <w:rPr>
                <w:b/>
                <w:lang w:eastAsia="zh-CN"/>
              </w:rPr>
              <w:t>Comment</w:t>
            </w:r>
          </w:p>
        </w:tc>
      </w:tr>
      <w:tr w:rsidR="00F26DB5" w14:paraId="27C95055" w14:textId="77777777">
        <w:tc>
          <w:tcPr>
            <w:tcW w:w="2009" w:type="dxa"/>
            <w:tcBorders>
              <w:top w:val="single" w:sz="4" w:space="0" w:color="auto"/>
              <w:left w:val="single" w:sz="4" w:space="0" w:color="auto"/>
              <w:bottom w:val="single" w:sz="4" w:space="0" w:color="auto"/>
              <w:right w:val="single" w:sz="4" w:space="0" w:color="auto"/>
            </w:tcBorders>
          </w:tcPr>
          <w:p w14:paraId="21FAFA52"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461D230" w14:textId="77777777" w:rsidR="00F26DB5" w:rsidRDefault="00E10919">
            <w:pPr>
              <w:jc w:val="left"/>
              <w:rPr>
                <w:bCs/>
                <w:lang w:eastAsia="zh-CN"/>
              </w:rPr>
            </w:pPr>
            <w:r>
              <w:rPr>
                <w:bCs/>
                <w:lang w:eastAsia="zh-CN"/>
              </w:rPr>
              <w:t>OK with proposal 4-1</w:t>
            </w:r>
          </w:p>
        </w:tc>
      </w:tr>
      <w:tr w:rsidR="00F26DB5" w14:paraId="2B93B0AE" w14:textId="77777777">
        <w:tc>
          <w:tcPr>
            <w:tcW w:w="2009" w:type="dxa"/>
            <w:tcBorders>
              <w:top w:val="single" w:sz="4" w:space="0" w:color="auto"/>
              <w:left w:val="single" w:sz="4" w:space="0" w:color="auto"/>
              <w:bottom w:val="single" w:sz="4" w:space="0" w:color="auto"/>
              <w:right w:val="single" w:sz="4" w:space="0" w:color="auto"/>
            </w:tcBorders>
          </w:tcPr>
          <w:p w14:paraId="711B9EF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BAF9FD6" w14:textId="77777777" w:rsidR="00F26DB5" w:rsidRDefault="00E10919">
            <w:pPr>
              <w:rPr>
                <w:bCs/>
                <w:lang w:eastAsia="zh-CN"/>
              </w:rPr>
            </w:pPr>
            <w:r>
              <w:rPr>
                <w:bCs/>
                <w:lang w:eastAsia="zh-CN"/>
              </w:rPr>
              <w:t>WE prefer the original formulation (without the ‘</w:t>
            </w:r>
            <w:r>
              <w:rPr>
                <w:bCs/>
                <w:i/>
                <w:iCs/>
                <w:lang w:eastAsia="zh-CN"/>
              </w:rPr>
              <w:t>If a single</w:t>
            </w:r>
            <w:r>
              <w:rPr>
                <w:bCs/>
                <w:lang w:eastAsia="zh-CN"/>
              </w:rPr>
              <w:t xml:space="preserve">’, as having </w:t>
            </w:r>
            <w:proofErr w:type="spellStart"/>
            <w:r>
              <w:rPr>
                <w:bCs/>
                <w:lang w:eastAsia="zh-CN"/>
              </w:rPr>
              <w:t>having</w:t>
            </w:r>
            <w:proofErr w:type="spellEnd"/>
            <w:r>
              <w:rPr>
                <w:bCs/>
                <w:lang w:eastAsia="zh-CN"/>
              </w:rPr>
              <w:t xml:space="preserve"> the option the HARQ of different cells with different PUCCH slots will create other issues as well. </w:t>
            </w:r>
          </w:p>
        </w:tc>
      </w:tr>
      <w:tr w:rsidR="00F26DB5" w14:paraId="55648811" w14:textId="77777777">
        <w:tc>
          <w:tcPr>
            <w:tcW w:w="2009" w:type="dxa"/>
            <w:tcBorders>
              <w:top w:val="single" w:sz="4" w:space="0" w:color="auto"/>
              <w:left w:val="single" w:sz="4" w:space="0" w:color="auto"/>
              <w:bottom w:val="single" w:sz="4" w:space="0" w:color="auto"/>
              <w:right w:val="single" w:sz="4" w:space="0" w:color="auto"/>
            </w:tcBorders>
          </w:tcPr>
          <w:p w14:paraId="5BEDD82E"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E8B35CD" w14:textId="77777777" w:rsidR="00F26DB5" w:rsidRDefault="00E10919">
            <w:pPr>
              <w:rPr>
                <w:bCs/>
                <w:lang w:eastAsia="zh-CN"/>
              </w:rPr>
            </w:pPr>
            <w:r>
              <w:rPr>
                <w:bCs/>
                <w:lang w:eastAsia="zh-CN"/>
              </w:rPr>
              <w:t>A few comments:</w:t>
            </w:r>
          </w:p>
          <w:p w14:paraId="4D9BD230" w14:textId="77777777" w:rsidR="00F26DB5" w:rsidRDefault="00E10919">
            <w:pPr>
              <w:rPr>
                <w:ins w:id="568"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 (which could mean that we agree to support multiple indicators but in case of a single indicator).</w:t>
            </w:r>
          </w:p>
          <w:p w14:paraId="6DDB57AC" w14:textId="77777777" w:rsidR="00F26DB5" w:rsidRDefault="00E10919">
            <w:pPr>
              <w:rPr>
                <w:ins w:id="569" w:author="Sigen Ye (Apple)" w:date="2022-05-11T15:46:00Z"/>
                <w:bCs/>
                <w:lang w:eastAsia="zh-CN"/>
              </w:rPr>
            </w:pPr>
            <w:r>
              <w:rPr>
                <w:bCs/>
                <w:lang w:eastAsia="zh-CN"/>
              </w:rPr>
              <w:t>If I understand the intention correctly, the reference PDSCH should be one of the co-scheduled PDSCHs.</w:t>
            </w:r>
          </w:p>
          <w:p w14:paraId="12BF5254" w14:textId="77777777" w:rsidR="00F26DB5" w:rsidRDefault="00E10919">
            <w:pPr>
              <w:rPr>
                <w:bCs/>
                <w:lang w:eastAsia="zh-CN"/>
              </w:rPr>
            </w:pPr>
            <w:r>
              <w:rPr>
                <w:bCs/>
                <w:lang w:eastAsia="zh-CN"/>
              </w:rPr>
              <w:t>The last FFS is not clear to us. If it is to be included, we would like to understand what the FFS aspects we are referring to here.</w:t>
            </w:r>
          </w:p>
          <w:p w14:paraId="50C62945"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4-1:</w:t>
            </w:r>
          </w:p>
          <w:p w14:paraId="5D2A2437" w14:textId="77777777" w:rsidR="00F26DB5" w:rsidRDefault="00E10919">
            <w:pPr>
              <w:pStyle w:val="a"/>
              <w:numPr>
                <w:ilvl w:val="0"/>
                <w:numId w:val="17"/>
              </w:numPr>
              <w:rPr>
                <w:lang w:eastAsia="en-US"/>
              </w:rPr>
            </w:pPr>
            <w:ins w:id="570" w:author="Haipeng HP1 Lei" w:date="2022-05-11T18:31:00Z">
              <w:r>
                <w:rPr>
                  <w:lang w:eastAsia="en-US"/>
                </w:rPr>
                <w:t xml:space="preserve">If </w:t>
              </w:r>
            </w:ins>
            <w:ins w:id="571"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572" w:author="Haipeng HP1 Lei" w:date="2022-05-11T18:32:00Z">
              <w:r>
                <w:rPr>
                  <w:lang w:eastAsia="en-US"/>
                </w:rPr>
                <w:t xml:space="preserve">is </w:t>
              </w:r>
              <w:del w:id="573" w:author="Sigen Ye (Apple)" w:date="2022-05-11T15:45:00Z">
                <w:r>
                  <w:rPr>
                    <w:lang w:eastAsia="en-US"/>
                  </w:rPr>
                  <w:delText xml:space="preserve">included </w:delText>
                </w:r>
              </w:del>
            </w:ins>
            <w:del w:id="574" w:author="Sigen Ye (Apple)" w:date="2022-05-11T15:45:00Z">
              <w:r>
                <w:rPr>
                  <w:lang w:eastAsia="en-US"/>
                </w:rPr>
                <w:delText>in</w:delText>
              </w:r>
            </w:del>
            <w:ins w:id="575" w:author="Sigen Ye (Apple)" w:date="2022-05-11T15:45:00Z">
              <w:r>
                <w:rPr>
                  <w:lang w:eastAsia="en-US"/>
                </w:rPr>
                <w:t>agreed to be supported for</w:t>
              </w:r>
            </w:ins>
            <w:r>
              <w:rPr>
                <w:lang w:eastAsia="en-US"/>
              </w:rPr>
              <w:t xml:space="preserve"> </w:t>
            </w:r>
            <w:del w:id="576" w:author="Haipeng HP1 Lei" w:date="2022-05-11T18:32:00Z">
              <w:r>
                <w:rPr>
                  <w:lang w:eastAsia="en-US"/>
                </w:rPr>
                <w:delText xml:space="preserve">the multi-cell PDSCH scheduling </w:delText>
              </w:r>
            </w:del>
            <w:ins w:id="577" w:author="Haipeng HP1 Lei" w:date="2022-05-11T18:32:00Z">
              <w:del w:id="578" w:author="Sigen Ye (Apple)" w:date="2022-05-11T15:45:00Z">
                <w:r>
                  <w:rPr>
                    <w:lang w:eastAsia="en-US"/>
                  </w:rPr>
                  <w:delText>a</w:delText>
                </w:r>
              </w:del>
              <w:r>
                <w:rPr>
                  <w:lang w:eastAsia="en-US"/>
                </w:rPr>
                <w:t xml:space="preserve"> </w:t>
              </w:r>
            </w:ins>
            <w:r>
              <w:rPr>
                <w:lang w:eastAsia="en-US"/>
              </w:rPr>
              <w:t>DCI</w:t>
            </w:r>
            <w:ins w:id="579" w:author="Haipeng HP1 Lei" w:date="2022-05-11T18:32:00Z">
              <w:r>
                <w:rPr>
                  <w:lang w:eastAsia="en-US"/>
                </w:rPr>
                <w:t xml:space="preserve"> format 1_X, it</w:t>
              </w:r>
            </w:ins>
            <w:r>
              <w:rPr>
                <w:lang w:eastAsia="en-US"/>
              </w:rPr>
              <w:t xml:space="preserve"> indicates a slot level offset between a </w:t>
            </w:r>
            <w:del w:id="580" w:author="Haipeng HP1 Lei" w:date="2022-05-11T08:35:00Z">
              <w:r>
                <w:rPr>
                  <w:color w:val="FF0000"/>
                  <w:lang w:eastAsia="en-US"/>
                </w:rPr>
                <w:delText xml:space="preserve">PUCCH </w:delText>
              </w:r>
            </w:del>
            <w:r>
              <w:rPr>
                <w:color w:val="FF0000"/>
                <w:lang w:eastAsia="en-US"/>
              </w:rPr>
              <w:t xml:space="preserve">slot </w:t>
            </w:r>
            <w:del w:id="581" w:author="Haipeng HP1 Lei" w:date="2022-05-11T08:35:00Z">
              <w:r>
                <w:rPr>
                  <w:color w:val="FF0000"/>
                  <w:lang w:eastAsia="en-US"/>
                </w:rPr>
                <w:delText xml:space="preserve">with </w:delText>
              </w:r>
            </w:del>
            <w:ins w:id="582" w:author="Haipeng HP1 Lei" w:date="2022-05-11T08:35:00Z">
              <w:r>
                <w:rPr>
                  <w:color w:val="FF0000"/>
                  <w:lang w:eastAsia="en-US"/>
                </w:rPr>
                <w:t xml:space="preserve">where </w:t>
              </w:r>
            </w:ins>
            <w:ins w:id="583" w:author="Haipeng HP1 Lei" w:date="2022-05-11T18:32:00Z">
              <w:r>
                <w:rPr>
                  <w:color w:val="FF0000"/>
                  <w:lang w:eastAsia="en-US"/>
                </w:rPr>
                <w:t xml:space="preserve">the </w:t>
              </w:r>
            </w:ins>
            <w:r>
              <w:rPr>
                <w:lang w:eastAsia="en-US"/>
              </w:rPr>
              <w:t xml:space="preserve">reference PDSCH of the co-scheduled PDSCHs </w:t>
            </w:r>
            <w:ins w:id="584" w:author="Haipeng HP1 Lei" w:date="2022-05-11T08:35:00Z">
              <w:r>
                <w:rPr>
                  <w:lang w:eastAsia="en-US"/>
                </w:rPr>
                <w:t>is tra</w:t>
              </w:r>
            </w:ins>
            <w:ins w:id="585"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586" w:author="Haipeng HP1 Lei" w:date="2022-05-11T08:36:00Z">
              <w:r>
                <w:rPr>
                  <w:color w:val="FF0000"/>
                  <w:lang w:eastAsia="en-US"/>
                </w:rPr>
                <w:t xml:space="preserve">HARQ-ACK feedback for </w:t>
              </w:r>
            </w:ins>
            <w:r>
              <w:rPr>
                <w:color w:val="FF0000"/>
                <w:lang w:eastAsia="en-US"/>
              </w:rPr>
              <w:t>co-scheduled PDSCHs</w:t>
            </w:r>
            <w:del w:id="587" w:author="Haipeng HP1 Lei" w:date="2022-05-11T08:36:00Z">
              <w:r>
                <w:rPr>
                  <w:color w:val="FF0000"/>
                  <w:lang w:eastAsia="en-US"/>
                </w:rPr>
                <w:delText xml:space="preserve"> HARQ-ACKs</w:delText>
              </w:r>
            </w:del>
            <w:r>
              <w:rPr>
                <w:color w:val="FF0000"/>
                <w:lang w:eastAsia="en-US"/>
              </w:rPr>
              <w:t>.</w:t>
            </w:r>
          </w:p>
          <w:p w14:paraId="34BC3E41" w14:textId="77777777" w:rsidR="00F26DB5" w:rsidRDefault="00E10919">
            <w:pPr>
              <w:pStyle w:val="a"/>
              <w:numPr>
                <w:ilvl w:val="0"/>
                <w:numId w:val="18"/>
              </w:numPr>
              <w:rPr>
                <w:ins w:id="588" w:author="Sigen Ye (Apple)" w:date="2022-05-11T15:42:00Z"/>
                <w:rFonts w:eastAsia="KaiTi"/>
                <w:szCs w:val="20"/>
                <w:lang w:eastAsia="zh-CN"/>
              </w:rPr>
            </w:pPr>
            <w:ins w:id="589" w:author="Sigen Ye (Apple)" w:date="2022-05-11T15:42:00Z">
              <w:r>
                <w:rPr>
                  <w:rFonts w:eastAsia="KaiTi"/>
                  <w:szCs w:val="20"/>
                  <w:lang w:eastAsia="zh-CN"/>
                </w:rPr>
                <w:t>The reference PDSCH is one of the co-scheduled PDSCHs</w:t>
              </w:r>
            </w:ins>
          </w:p>
          <w:p w14:paraId="34AD0926" w14:textId="77777777" w:rsidR="00F26DB5" w:rsidRDefault="00E10919">
            <w:pPr>
              <w:pStyle w:val="a"/>
              <w:numPr>
                <w:ilvl w:val="1"/>
                <w:numId w:val="18"/>
              </w:numPr>
              <w:rPr>
                <w:rFonts w:eastAsia="KaiTi"/>
                <w:szCs w:val="20"/>
                <w:lang w:eastAsia="zh-CN"/>
              </w:rPr>
              <w:pPrChange w:id="590" w:author="Sigen Ye (Apple)" w:date="2022-05-11T15:42:00Z">
                <w:pPr>
                  <w:pStyle w:val="a"/>
                  <w:numPr>
                    <w:numId w:val="18"/>
                  </w:numPr>
                  <w:ind w:left="720"/>
                </w:pPr>
              </w:pPrChange>
            </w:pPr>
            <w:r>
              <w:rPr>
                <w:rFonts w:eastAsia="KaiTi"/>
                <w:szCs w:val="20"/>
                <w:lang w:eastAsia="zh-CN"/>
              </w:rPr>
              <w:t xml:space="preserve">FFS: </w:t>
            </w:r>
            <w:del w:id="591" w:author="Sigen Ye (Apple)" w:date="2022-05-11T15:42:00Z">
              <w:r>
                <w:rPr>
                  <w:rFonts w:eastAsia="KaiTi"/>
                  <w:szCs w:val="20"/>
                  <w:lang w:eastAsia="zh-CN"/>
                </w:rPr>
                <w:delText>the reference PDSCH</w:delText>
              </w:r>
            </w:del>
            <w:ins w:id="592" w:author="Sigen Ye (Apple)" w:date="2022-05-11T15:42:00Z">
              <w:r>
                <w:rPr>
                  <w:rFonts w:eastAsia="KaiTi"/>
                  <w:szCs w:val="20"/>
                  <w:lang w:eastAsia="zh-CN"/>
                </w:rPr>
                <w:t>which one</w:t>
              </w:r>
            </w:ins>
            <w:r>
              <w:rPr>
                <w:rFonts w:eastAsia="KaiTi"/>
                <w:szCs w:val="20"/>
                <w:lang w:eastAsia="zh-CN"/>
              </w:rPr>
              <w:t xml:space="preserve"> </w:t>
            </w:r>
          </w:p>
          <w:p w14:paraId="6D44BFDB" w14:textId="77777777" w:rsidR="00F26DB5" w:rsidRPr="00F26DB5" w:rsidRDefault="00E10919">
            <w:pPr>
              <w:pStyle w:val="a"/>
              <w:numPr>
                <w:ilvl w:val="0"/>
                <w:numId w:val="18"/>
              </w:numPr>
              <w:rPr>
                <w:rFonts w:eastAsia="KaiTi"/>
                <w:strike/>
                <w:szCs w:val="20"/>
                <w:lang w:eastAsia="zh-CN"/>
                <w:rPrChange w:id="593" w:author="Sigen Ye (Apple)" w:date="2022-05-11T15:46:00Z">
                  <w:rPr>
                    <w:rFonts w:eastAsia="KaiTi"/>
                    <w:szCs w:val="20"/>
                    <w:lang w:eastAsia="zh-CN"/>
                  </w:rPr>
                </w:rPrChange>
              </w:rPr>
            </w:pPr>
            <w:r>
              <w:rPr>
                <w:rFonts w:eastAsia="KaiTi"/>
                <w:strike/>
                <w:szCs w:val="20"/>
                <w:lang w:eastAsia="zh-CN"/>
                <w:rPrChange w:id="594" w:author="Sigen Ye (Apple)" w:date="2022-05-11T15:46:00Z">
                  <w:rPr>
                    <w:rFonts w:eastAsia="KaiTi"/>
                    <w:szCs w:val="20"/>
                    <w:lang w:eastAsia="zh-CN"/>
                  </w:rPr>
                </w:rPrChange>
              </w:rPr>
              <w:t>FFS: different SCS between reference PDSCH and other co-scheduled PDSCHs</w:t>
            </w:r>
          </w:p>
          <w:p w14:paraId="01813896" w14:textId="77777777" w:rsidR="00F26DB5" w:rsidRDefault="00F26DB5">
            <w:pPr>
              <w:rPr>
                <w:bCs/>
                <w:lang w:eastAsia="zh-CN"/>
              </w:rPr>
            </w:pPr>
          </w:p>
        </w:tc>
      </w:tr>
      <w:tr w:rsidR="00F26DB5" w14:paraId="73462B55" w14:textId="77777777">
        <w:tc>
          <w:tcPr>
            <w:tcW w:w="2009" w:type="dxa"/>
            <w:tcBorders>
              <w:top w:val="single" w:sz="4" w:space="0" w:color="auto"/>
              <w:left w:val="single" w:sz="4" w:space="0" w:color="auto"/>
              <w:bottom w:val="single" w:sz="4" w:space="0" w:color="auto"/>
              <w:right w:val="single" w:sz="4" w:space="0" w:color="auto"/>
            </w:tcBorders>
          </w:tcPr>
          <w:p w14:paraId="0CC4C926"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746574FE" w14:textId="77777777" w:rsidR="00F26DB5" w:rsidRDefault="00E10919">
            <w:pPr>
              <w:rPr>
                <w:rFonts w:eastAsia="MS Mincho"/>
                <w:bCs/>
                <w:lang w:eastAsia="ja-JP"/>
              </w:rPr>
            </w:pPr>
            <w:r>
              <w:rPr>
                <w:rFonts w:eastAsia="Malgun Gothic" w:hint="eastAsia"/>
                <w:bCs/>
              </w:rPr>
              <w:t>OK</w:t>
            </w:r>
          </w:p>
        </w:tc>
      </w:tr>
      <w:tr w:rsidR="00F26DB5" w14:paraId="4404A302" w14:textId="77777777">
        <w:tc>
          <w:tcPr>
            <w:tcW w:w="2009" w:type="dxa"/>
          </w:tcPr>
          <w:p w14:paraId="65F94DD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82C3BF3" w14:textId="77777777" w:rsidR="00F26DB5" w:rsidRDefault="00E10919">
            <w:pPr>
              <w:jc w:val="left"/>
              <w:rPr>
                <w:bCs/>
                <w:lang w:eastAsia="zh-CN"/>
              </w:rPr>
            </w:pPr>
            <w:r>
              <w:rPr>
                <w:rFonts w:eastAsia="MS Mincho" w:hint="eastAsia"/>
                <w:bCs/>
                <w:lang w:eastAsia="ja-JP"/>
              </w:rPr>
              <w:t>S</w:t>
            </w:r>
            <w:r>
              <w:rPr>
                <w:rFonts w:eastAsia="MS Mincho"/>
                <w:bCs/>
                <w:lang w:eastAsia="ja-JP"/>
              </w:rPr>
              <w:t>upport this proposal. The discussion for the 2</w:t>
            </w:r>
            <w:r w:rsidRPr="003F55C1">
              <w:rPr>
                <w:rFonts w:eastAsia="MS Mincho"/>
                <w:bCs/>
                <w:vertAlign w:val="superscript"/>
                <w:lang w:eastAsia="ja-JP"/>
              </w:rPr>
              <w:t>nd</w:t>
            </w:r>
            <w:r>
              <w:rPr>
                <w:rFonts w:eastAsia="MS Mincho"/>
                <w:bCs/>
                <w:lang w:eastAsia="ja-JP"/>
              </w:rPr>
              <w:t xml:space="preserve"> FFS can be integrated to the FFS in Proposal 1-7, thus we are fine to remove this FFS from this proposal.</w:t>
            </w:r>
          </w:p>
        </w:tc>
      </w:tr>
      <w:tr w:rsidR="00F26DB5" w14:paraId="0D12DCCD" w14:textId="77777777">
        <w:tc>
          <w:tcPr>
            <w:tcW w:w="2009" w:type="dxa"/>
          </w:tcPr>
          <w:p w14:paraId="00EE5361" w14:textId="77777777" w:rsidR="00F26DB5" w:rsidRDefault="00E10919">
            <w:pPr>
              <w:jc w:val="left"/>
              <w:rPr>
                <w:bCs/>
                <w:lang w:eastAsia="zh-CN"/>
              </w:rPr>
            </w:pPr>
            <w:r>
              <w:rPr>
                <w:bCs/>
                <w:lang w:eastAsia="zh-CN"/>
              </w:rPr>
              <w:lastRenderedPageBreak/>
              <w:t>Intel</w:t>
            </w:r>
          </w:p>
        </w:tc>
        <w:tc>
          <w:tcPr>
            <w:tcW w:w="7353" w:type="dxa"/>
          </w:tcPr>
          <w:p w14:paraId="520166EF" w14:textId="77777777" w:rsidR="00F26DB5" w:rsidRDefault="00E10919">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14:paraId="1AD6CF98" w14:textId="77777777" w:rsidR="00F26DB5" w:rsidRDefault="00F26DB5">
            <w:pPr>
              <w:jc w:val="left"/>
              <w:rPr>
                <w:bCs/>
                <w:lang w:eastAsia="zh-CN"/>
              </w:rPr>
            </w:pPr>
          </w:p>
          <w:p w14:paraId="3DE6C752" w14:textId="77777777" w:rsidR="00F26DB5" w:rsidRDefault="00E10919">
            <w:pPr>
              <w:pStyle w:val="a"/>
              <w:numPr>
                <w:ilvl w:val="0"/>
                <w:numId w:val="17"/>
              </w:numPr>
              <w:rPr>
                <w:lang w:eastAsia="en-US"/>
              </w:rPr>
            </w:pPr>
            <w:ins w:id="595" w:author="Haipeng HP1 Lei" w:date="2022-05-11T18:31:00Z">
              <w:r>
                <w:rPr>
                  <w:lang w:eastAsia="en-US"/>
                </w:rPr>
                <w:t xml:space="preserve">If </w:t>
              </w:r>
            </w:ins>
            <w:ins w:id="596"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597" w:author="Haipeng HP1 Lei" w:date="2022-05-11T18:32:00Z">
              <w:r>
                <w:rPr>
                  <w:lang w:eastAsia="en-US"/>
                </w:rPr>
                <w:t xml:space="preserve">is included </w:t>
              </w:r>
            </w:ins>
            <w:r>
              <w:rPr>
                <w:lang w:eastAsia="en-US"/>
              </w:rPr>
              <w:t xml:space="preserve">in </w:t>
            </w:r>
            <w:del w:id="598" w:author="Haipeng HP1 Lei" w:date="2022-05-11T18:32:00Z">
              <w:r>
                <w:rPr>
                  <w:lang w:eastAsia="en-US"/>
                </w:rPr>
                <w:delText xml:space="preserve">the multi-cell PDSCH scheduling </w:delText>
              </w:r>
            </w:del>
            <w:ins w:id="599" w:author="Haipeng HP1 Lei" w:date="2022-05-11T18:32:00Z">
              <w:r>
                <w:rPr>
                  <w:lang w:eastAsia="en-US"/>
                </w:rPr>
                <w:t xml:space="preserve">a </w:t>
              </w:r>
            </w:ins>
            <w:r>
              <w:rPr>
                <w:lang w:eastAsia="en-US"/>
              </w:rPr>
              <w:t>DCI</w:t>
            </w:r>
            <w:ins w:id="600" w:author="Haipeng HP1 Lei" w:date="2022-05-11T18:32:00Z">
              <w:r>
                <w:rPr>
                  <w:lang w:eastAsia="en-US"/>
                </w:rPr>
                <w:t xml:space="preserve"> format 1_X, it</w:t>
              </w:r>
            </w:ins>
            <w:r>
              <w:rPr>
                <w:lang w:eastAsia="en-US"/>
              </w:rPr>
              <w:t xml:space="preserve"> indicates a slot level offset between a </w:t>
            </w:r>
            <w:del w:id="601"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602" w:author="Haipeng HP1 Lei" w:date="2022-05-11T08:35:00Z">
              <w:r>
                <w:rPr>
                  <w:color w:val="FF0000"/>
                  <w:lang w:eastAsia="en-US"/>
                </w:rPr>
                <w:delText xml:space="preserve">with </w:delText>
              </w:r>
            </w:del>
            <w:ins w:id="603" w:author="Haipeng HP1 Lei" w:date="2022-05-11T08:35:00Z">
              <w:r>
                <w:rPr>
                  <w:strike/>
                  <w:color w:val="FF0000"/>
                  <w:lang w:eastAsia="en-US"/>
                </w:rPr>
                <w:t>where</w:t>
              </w:r>
              <w:r>
                <w:rPr>
                  <w:color w:val="FF0000"/>
                  <w:lang w:eastAsia="en-US"/>
                </w:rPr>
                <w:t xml:space="preserve"> </w:t>
              </w:r>
            </w:ins>
            <w:ins w:id="604" w:author="Haipeng HP1 Lei" w:date="2022-05-11T18:32:00Z">
              <w:r>
                <w:rPr>
                  <w:color w:val="FF0000"/>
                  <w:lang w:eastAsia="en-US"/>
                </w:rPr>
                <w:t xml:space="preserve">the </w:t>
              </w:r>
            </w:ins>
            <w:r>
              <w:rPr>
                <w:lang w:eastAsia="en-US"/>
              </w:rPr>
              <w:t xml:space="preserve">reference PDSCH of the co-scheduled PDSCHs </w:t>
            </w:r>
            <w:ins w:id="605" w:author="Haipeng HP1 Lei" w:date="2022-05-11T08:35:00Z">
              <w:r>
                <w:rPr>
                  <w:strike/>
                  <w:lang w:eastAsia="en-US"/>
                </w:rPr>
                <w:t>is tra</w:t>
              </w:r>
            </w:ins>
            <w:ins w:id="606"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607" w:author="Haipeng HP1 Lei" w:date="2022-05-11T08:36:00Z">
              <w:r>
                <w:rPr>
                  <w:color w:val="FF0000"/>
                  <w:lang w:eastAsia="en-US"/>
                </w:rPr>
                <w:t xml:space="preserve">HARQ-ACK feedback for </w:t>
              </w:r>
            </w:ins>
            <w:r>
              <w:rPr>
                <w:color w:val="FF0000"/>
                <w:lang w:eastAsia="en-US"/>
              </w:rPr>
              <w:t>co-scheduled PDSCHs</w:t>
            </w:r>
            <w:del w:id="608" w:author="Haipeng HP1 Lei" w:date="2022-05-11T08:36:00Z">
              <w:r>
                <w:rPr>
                  <w:color w:val="FF0000"/>
                  <w:lang w:eastAsia="en-US"/>
                </w:rPr>
                <w:delText xml:space="preserve"> HARQ-ACKs</w:delText>
              </w:r>
            </w:del>
            <w:r>
              <w:rPr>
                <w:color w:val="FF0000"/>
                <w:lang w:eastAsia="en-US"/>
              </w:rPr>
              <w:t>.</w:t>
            </w:r>
          </w:p>
          <w:p w14:paraId="59796B1B"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220ECE3E" w14:textId="77777777" w:rsidR="00F26DB5" w:rsidRDefault="00E10919">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2D0AD56D" w14:textId="77777777" w:rsidR="00F26DB5" w:rsidRDefault="00F26DB5">
            <w:pPr>
              <w:jc w:val="left"/>
              <w:rPr>
                <w:bCs/>
                <w:lang w:eastAsia="zh-CN"/>
              </w:rPr>
            </w:pPr>
          </w:p>
          <w:p w14:paraId="13AA7338" w14:textId="77777777" w:rsidR="00F26DB5" w:rsidRDefault="00E10919">
            <w:pPr>
              <w:jc w:val="left"/>
              <w:rPr>
                <w:bCs/>
                <w:lang w:eastAsia="zh-CN"/>
              </w:rPr>
            </w:pPr>
            <w:r>
              <w:rPr>
                <w:bCs/>
                <w:lang w:eastAsia="zh-CN"/>
              </w:rPr>
              <w:t xml:space="preserve">We also share view as other companies that we can remove “if” in the main bullet. </w:t>
            </w:r>
          </w:p>
        </w:tc>
      </w:tr>
      <w:tr w:rsidR="00F26DB5" w14:paraId="7BA93039" w14:textId="77777777">
        <w:tc>
          <w:tcPr>
            <w:tcW w:w="2009" w:type="dxa"/>
          </w:tcPr>
          <w:p w14:paraId="27AD5374" w14:textId="77777777" w:rsidR="00F26DB5" w:rsidRDefault="00E10919">
            <w:pPr>
              <w:jc w:val="left"/>
              <w:rPr>
                <w:bCs/>
                <w:lang w:eastAsia="zh-CN"/>
              </w:rPr>
            </w:pPr>
            <w:r>
              <w:rPr>
                <w:bCs/>
                <w:lang w:eastAsia="zh-CN"/>
              </w:rPr>
              <w:t>Samsung2</w:t>
            </w:r>
          </w:p>
        </w:tc>
        <w:tc>
          <w:tcPr>
            <w:tcW w:w="7353" w:type="dxa"/>
          </w:tcPr>
          <w:p w14:paraId="3F675EB6" w14:textId="77777777" w:rsidR="00F26DB5" w:rsidRDefault="00E10919">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F26DB5" w14:paraId="71C04235" w14:textId="77777777">
        <w:tc>
          <w:tcPr>
            <w:tcW w:w="2009" w:type="dxa"/>
          </w:tcPr>
          <w:p w14:paraId="24ABFF2F" w14:textId="77777777" w:rsidR="00F26DB5" w:rsidRDefault="00E10919">
            <w:pPr>
              <w:rPr>
                <w:bCs/>
                <w:lang w:val="en-US" w:eastAsia="zh-CN"/>
              </w:rPr>
            </w:pPr>
            <w:r>
              <w:rPr>
                <w:bCs/>
                <w:lang w:eastAsia="zh-CN"/>
              </w:rPr>
              <w:t>Ericsson2</w:t>
            </w:r>
          </w:p>
        </w:tc>
        <w:tc>
          <w:tcPr>
            <w:tcW w:w="7353" w:type="dxa"/>
          </w:tcPr>
          <w:p w14:paraId="756966F1" w14:textId="77777777" w:rsidR="00F26DB5" w:rsidRDefault="00E10919">
            <w:pPr>
              <w:rPr>
                <w:bCs/>
                <w:lang w:eastAsia="zh-CN"/>
              </w:rPr>
            </w:pPr>
            <w:r>
              <w:rPr>
                <w:bCs/>
                <w:lang w:eastAsia="zh-CN"/>
              </w:rPr>
              <w:t xml:space="preserve">Thanks for the update. But we should keep “PUCCH” </w:t>
            </w:r>
            <w:proofErr w:type="gramStart"/>
            <w:r>
              <w:rPr>
                <w:bCs/>
                <w:highlight w:val="yellow"/>
                <w:lang w:eastAsia="zh-CN"/>
              </w:rPr>
              <w:t>here</w:t>
            </w:r>
            <w:r>
              <w:rPr>
                <w:bCs/>
                <w:lang w:eastAsia="zh-CN"/>
              </w:rPr>
              <w:t xml:space="preserve"> .otherwise</w:t>
            </w:r>
            <w:proofErr w:type="gramEnd"/>
            <w:r>
              <w:rPr>
                <w:bCs/>
                <w:lang w:eastAsia="zh-CN"/>
              </w:rPr>
              <w:t xml:space="preserve"> would be understood that the slot is DL slot. </w:t>
            </w:r>
          </w:p>
          <w:p w14:paraId="679F2695" w14:textId="77777777" w:rsidR="00F26DB5" w:rsidRDefault="00E10919">
            <w:pPr>
              <w:pStyle w:val="a"/>
              <w:numPr>
                <w:ilvl w:val="0"/>
                <w:numId w:val="17"/>
              </w:numPr>
              <w:rPr>
                <w:lang w:eastAsia="en-US"/>
              </w:rPr>
            </w:pPr>
            <w:ins w:id="609" w:author="Haipeng HP1 Lei" w:date="2022-05-11T18:31:00Z">
              <w:r>
                <w:rPr>
                  <w:lang w:eastAsia="en-US"/>
                </w:rPr>
                <w:t xml:space="preserve">If </w:t>
              </w:r>
            </w:ins>
            <w:ins w:id="610"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611" w:author="Haipeng HP1 Lei" w:date="2022-05-11T18:32:00Z">
              <w:r>
                <w:rPr>
                  <w:lang w:eastAsia="en-US"/>
                </w:rPr>
                <w:t xml:space="preserve">is included </w:t>
              </w:r>
            </w:ins>
            <w:r>
              <w:rPr>
                <w:lang w:eastAsia="en-US"/>
              </w:rPr>
              <w:t xml:space="preserve">in </w:t>
            </w:r>
            <w:del w:id="612" w:author="Haipeng HP1 Lei" w:date="2022-05-11T18:32:00Z">
              <w:r>
                <w:rPr>
                  <w:lang w:eastAsia="en-US"/>
                </w:rPr>
                <w:delText xml:space="preserve">the multi-cell PDSCH scheduling </w:delText>
              </w:r>
            </w:del>
            <w:ins w:id="613" w:author="Haipeng HP1 Lei" w:date="2022-05-11T18:32:00Z">
              <w:r>
                <w:rPr>
                  <w:lang w:eastAsia="en-US"/>
                </w:rPr>
                <w:t xml:space="preserve">a </w:t>
              </w:r>
            </w:ins>
            <w:r>
              <w:rPr>
                <w:lang w:eastAsia="en-US"/>
              </w:rPr>
              <w:t>DCI</w:t>
            </w:r>
            <w:ins w:id="614" w:author="Haipeng HP1 Lei" w:date="2022-05-11T18:32:00Z">
              <w:r>
                <w:rPr>
                  <w:lang w:eastAsia="en-US"/>
                </w:rPr>
                <w:t xml:space="preserve"> format 1_X, it</w:t>
              </w:r>
            </w:ins>
            <w:r>
              <w:rPr>
                <w:lang w:eastAsia="en-US"/>
              </w:rPr>
              <w:t xml:space="preserve"> indicates a slot level offset between a </w:t>
            </w:r>
            <w:del w:id="615"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616" w:author="Haipeng HP1 Lei" w:date="2022-05-11T08:35:00Z">
              <w:r>
                <w:rPr>
                  <w:color w:val="FF0000"/>
                  <w:lang w:eastAsia="en-US"/>
                </w:rPr>
                <w:delText xml:space="preserve">with </w:delText>
              </w:r>
            </w:del>
            <w:ins w:id="617" w:author="Haipeng HP1 Lei" w:date="2022-05-11T08:35:00Z">
              <w:r>
                <w:rPr>
                  <w:color w:val="FF0000"/>
                  <w:lang w:eastAsia="en-US"/>
                </w:rPr>
                <w:t xml:space="preserve">where </w:t>
              </w:r>
            </w:ins>
            <w:ins w:id="618" w:author="Haipeng HP1 Lei" w:date="2022-05-11T18:32:00Z">
              <w:r>
                <w:rPr>
                  <w:color w:val="FF0000"/>
                  <w:lang w:eastAsia="en-US"/>
                </w:rPr>
                <w:t xml:space="preserve">the </w:t>
              </w:r>
            </w:ins>
            <w:r>
              <w:rPr>
                <w:lang w:eastAsia="en-US"/>
              </w:rPr>
              <w:t xml:space="preserve">reference PDSCH of the co-scheduled PDSCHs </w:t>
            </w:r>
            <w:ins w:id="619" w:author="Haipeng HP1 Lei" w:date="2022-05-11T08:35:00Z">
              <w:r>
                <w:rPr>
                  <w:lang w:eastAsia="en-US"/>
                </w:rPr>
                <w:t>is tra</w:t>
              </w:r>
            </w:ins>
            <w:ins w:id="620"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621" w:author="Haipeng HP1 Lei" w:date="2022-05-11T08:36:00Z">
              <w:r>
                <w:rPr>
                  <w:color w:val="FF0000"/>
                  <w:lang w:eastAsia="en-US"/>
                </w:rPr>
                <w:t xml:space="preserve">HARQ-ACK feedback for </w:t>
              </w:r>
            </w:ins>
            <w:r>
              <w:rPr>
                <w:color w:val="FF0000"/>
                <w:lang w:eastAsia="en-US"/>
              </w:rPr>
              <w:t>co-scheduled PDSCHs</w:t>
            </w:r>
            <w:del w:id="622" w:author="Haipeng HP1 Lei" w:date="2022-05-11T08:36:00Z">
              <w:r>
                <w:rPr>
                  <w:color w:val="FF0000"/>
                  <w:lang w:eastAsia="en-US"/>
                </w:rPr>
                <w:delText xml:space="preserve"> HARQ-ACKs</w:delText>
              </w:r>
            </w:del>
            <w:r>
              <w:rPr>
                <w:color w:val="FF0000"/>
                <w:lang w:eastAsia="en-US"/>
              </w:rPr>
              <w:t>.</w:t>
            </w:r>
          </w:p>
          <w:p w14:paraId="5F9805DB" w14:textId="77777777" w:rsidR="00F26DB5" w:rsidRDefault="00F26DB5">
            <w:pPr>
              <w:rPr>
                <w:bCs/>
                <w:lang w:eastAsia="zh-CN"/>
              </w:rPr>
            </w:pPr>
          </w:p>
          <w:p w14:paraId="662599B1" w14:textId="77777777" w:rsidR="00F26DB5" w:rsidRDefault="00E10919">
            <w:pPr>
              <w:rPr>
                <w:bCs/>
                <w:lang w:eastAsia="zh-CN"/>
              </w:rPr>
            </w:pPr>
            <w:r>
              <w:rPr>
                <w:bCs/>
                <w:lang w:eastAsia="zh-CN"/>
              </w:rPr>
              <w:t>Basically, for K1, the slots we are considering are all PUCCH slots. So, we count from the PUCCH slot that PDSCH ends K1 step.</w:t>
            </w:r>
          </w:p>
          <w:p w14:paraId="4B861429" w14:textId="77777777" w:rsidR="00F26DB5" w:rsidRDefault="00F26DB5">
            <w:pPr>
              <w:pStyle w:val="a8"/>
              <w:rPr>
                <w:bCs/>
                <w:lang w:val="en-US" w:eastAsia="zh-CN"/>
              </w:rPr>
            </w:pPr>
          </w:p>
        </w:tc>
      </w:tr>
      <w:tr w:rsidR="00F26DB5" w14:paraId="7CF217CB" w14:textId="77777777">
        <w:tc>
          <w:tcPr>
            <w:tcW w:w="2009" w:type="dxa"/>
          </w:tcPr>
          <w:p w14:paraId="77B8D8DF" w14:textId="77777777" w:rsidR="00F26DB5" w:rsidRDefault="00E10919">
            <w:pPr>
              <w:jc w:val="left"/>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0964D954" w14:textId="77777777" w:rsidR="00F26DB5" w:rsidRDefault="00E10919">
            <w:pPr>
              <w:jc w:val="left"/>
              <w:rPr>
                <w:rFonts w:eastAsia="新細明體"/>
                <w:bCs/>
                <w:lang w:eastAsia="zh-TW"/>
              </w:rPr>
            </w:pPr>
            <w:r>
              <w:rPr>
                <w:rFonts w:eastAsia="新細明體" w:hint="eastAsia"/>
                <w:bCs/>
                <w:lang w:eastAsia="zh-TW"/>
              </w:rPr>
              <w:t>W</w:t>
            </w:r>
            <w:r>
              <w:rPr>
                <w:rFonts w:eastAsia="新細明體"/>
                <w:bCs/>
                <w:lang w:eastAsia="zh-TW"/>
              </w:rPr>
              <w:t xml:space="preserve">e are fine with the FL proposal. </w:t>
            </w:r>
          </w:p>
        </w:tc>
      </w:tr>
      <w:tr w:rsidR="00F26DB5" w14:paraId="31380DA0" w14:textId="77777777">
        <w:tc>
          <w:tcPr>
            <w:tcW w:w="2009" w:type="dxa"/>
          </w:tcPr>
          <w:p w14:paraId="6E87D45C" w14:textId="77777777" w:rsidR="00F26DB5" w:rsidRDefault="00E10919">
            <w:pPr>
              <w:jc w:val="left"/>
              <w:rPr>
                <w:rFonts w:eastAsia="新細明體"/>
                <w:bCs/>
                <w:lang w:eastAsia="zh-TW"/>
              </w:rPr>
            </w:pPr>
            <w:r>
              <w:rPr>
                <w:bCs/>
                <w:lang w:eastAsia="zh-CN"/>
              </w:rPr>
              <w:t>Moderator</w:t>
            </w:r>
          </w:p>
        </w:tc>
        <w:tc>
          <w:tcPr>
            <w:tcW w:w="7353" w:type="dxa"/>
          </w:tcPr>
          <w:p w14:paraId="6BEAB2F3" w14:textId="77777777" w:rsidR="00F26DB5" w:rsidRDefault="00E10919">
            <w:pPr>
              <w:rPr>
                <w:bCs/>
                <w:lang w:eastAsia="zh-CN"/>
              </w:rPr>
            </w:pPr>
            <w:r>
              <w:rPr>
                <w:bCs/>
                <w:lang w:eastAsia="zh-CN"/>
              </w:rPr>
              <w:t>@Apple: your understanding is correct.</w:t>
            </w:r>
          </w:p>
          <w:p w14:paraId="25DFF2EA" w14:textId="77777777" w:rsidR="00F26DB5" w:rsidRDefault="00F26DB5">
            <w:pPr>
              <w:rPr>
                <w:bCs/>
                <w:lang w:eastAsia="zh-CN"/>
              </w:rPr>
            </w:pPr>
          </w:p>
          <w:p w14:paraId="1B76BE5F" w14:textId="77777777" w:rsidR="00F26DB5" w:rsidRDefault="00E10919">
            <w:pPr>
              <w:rPr>
                <w:lang w:eastAsia="en-US"/>
              </w:rPr>
            </w:pPr>
            <w:r>
              <w:rPr>
                <w:bCs/>
                <w:lang w:eastAsia="zh-CN"/>
              </w:rPr>
              <w:t xml:space="preserve">@Intel: </w:t>
            </w:r>
            <w:proofErr w:type="gramStart"/>
            <w:r>
              <w:rPr>
                <w:lang w:eastAsia="en-US"/>
              </w:rPr>
              <w:t>“ a</w:t>
            </w:r>
            <w:proofErr w:type="gramEnd"/>
            <w:r>
              <w:rPr>
                <w:lang w:eastAsia="en-US"/>
              </w:rPr>
              <w:t xml:space="preserve"> </w:t>
            </w:r>
            <w:del w:id="623"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624" w:author="Haipeng HP1 Lei" w:date="2022-05-11T08:35:00Z">
              <w:r>
                <w:rPr>
                  <w:color w:val="FF0000"/>
                  <w:lang w:eastAsia="en-US"/>
                </w:rPr>
                <w:delText xml:space="preserve">with </w:delText>
              </w:r>
            </w:del>
            <w:ins w:id="625" w:author="Haipeng HP1 Lei" w:date="2022-05-11T08:35:00Z">
              <w:r>
                <w:rPr>
                  <w:strike/>
                  <w:color w:val="FF0000"/>
                  <w:lang w:eastAsia="en-US"/>
                </w:rPr>
                <w:t>where</w:t>
              </w:r>
              <w:r>
                <w:rPr>
                  <w:color w:val="FF0000"/>
                  <w:lang w:eastAsia="en-US"/>
                </w:rPr>
                <w:t xml:space="preserve"> </w:t>
              </w:r>
            </w:ins>
            <w:ins w:id="626"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14:paraId="3572014D" w14:textId="77777777" w:rsidR="00F26DB5" w:rsidRDefault="00F26DB5">
            <w:pPr>
              <w:rPr>
                <w:lang w:eastAsia="en-US"/>
              </w:rPr>
            </w:pPr>
          </w:p>
          <w:p w14:paraId="71A8C90D" w14:textId="77777777" w:rsidR="00F26DB5" w:rsidRDefault="00E10919">
            <w:pPr>
              <w:rPr>
                <w:lang w:eastAsia="en-US"/>
              </w:rPr>
            </w:pPr>
            <w:r>
              <w:rPr>
                <w:lang w:eastAsia="en-US"/>
              </w:rPr>
              <w:t xml:space="preserve"> @ALL: based on companies’ comments, I made below update to address your concern,</w:t>
            </w:r>
          </w:p>
          <w:p w14:paraId="7335EF01" w14:textId="77777777" w:rsidR="00F26DB5" w:rsidRDefault="00F26DB5">
            <w:pPr>
              <w:rPr>
                <w:bCs/>
                <w:lang w:eastAsia="zh-CN"/>
              </w:rPr>
            </w:pPr>
          </w:p>
          <w:p w14:paraId="771F002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7B55F60A" w14:textId="77777777" w:rsidR="00F26DB5" w:rsidRDefault="00E10919">
            <w:pPr>
              <w:pStyle w:val="a"/>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w:t>
            </w:r>
            <w:del w:id="627" w:author="Haipeng HP1 Lei" w:date="2022-05-11T18:32:00Z">
              <w:r>
                <w:rPr>
                  <w:lang w:eastAsia="en-US"/>
                </w:rPr>
                <w:delText xml:space="preserve">the multi-cell PDSCH scheduling </w:delText>
              </w:r>
            </w:del>
            <w:ins w:id="628" w:author="Haipeng HP1 Lei" w:date="2022-05-11T18:32:00Z">
              <w:r>
                <w:rPr>
                  <w:lang w:eastAsia="en-US"/>
                </w:rPr>
                <w:t xml:space="preserve">a </w:t>
              </w:r>
            </w:ins>
            <w:r>
              <w:rPr>
                <w:lang w:eastAsia="en-US"/>
              </w:rPr>
              <w:t>DCI</w:t>
            </w:r>
            <w:ins w:id="629" w:author="Haipeng HP1 Lei" w:date="2022-05-11T18:32:00Z">
              <w:r>
                <w:rPr>
                  <w:lang w:eastAsia="en-US"/>
                </w:rPr>
                <w:t xml:space="preserve"> format 1_X</w:t>
              </w:r>
            </w:ins>
            <w:r>
              <w:rPr>
                <w:lang w:eastAsia="en-US"/>
              </w:rPr>
              <w:t xml:space="preserve"> indicates a slot level offset</w:t>
            </w:r>
            <w:ins w:id="630" w:author="Haipeng HP1 Lei" w:date="2022-05-12T17:31:00Z">
              <w:r>
                <w:rPr>
                  <w:lang w:eastAsia="en-US"/>
                </w:rPr>
                <w:t>, in the SCS of PUCCH,</w:t>
              </w:r>
            </w:ins>
            <w:r>
              <w:rPr>
                <w:lang w:eastAsia="en-US"/>
              </w:rPr>
              <w:t xml:space="preserve"> between a </w:t>
            </w:r>
            <w:del w:id="631" w:author="Haipeng HP1 Lei" w:date="2022-05-11T08:35:00Z">
              <w:r>
                <w:rPr>
                  <w:color w:val="FF0000"/>
                  <w:lang w:eastAsia="en-US"/>
                </w:rPr>
                <w:delText xml:space="preserve">PUCCH </w:delText>
              </w:r>
            </w:del>
            <w:r>
              <w:rPr>
                <w:color w:val="FF0000"/>
                <w:lang w:eastAsia="en-US"/>
              </w:rPr>
              <w:t xml:space="preserve">slot </w:t>
            </w:r>
            <w:del w:id="632" w:author="Haipeng HP1 Lei" w:date="2022-05-11T08:35:00Z">
              <w:r>
                <w:rPr>
                  <w:color w:val="FF0000"/>
                  <w:lang w:eastAsia="en-US"/>
                </w:rPr>
                <w:delText xml:space="preserve">with </w:delText>
              </w:r>
            </w:del>
            <w:ins w:id="633" w:author="Haipeng HP1 Lei" w:date="2022-05-11T08:35:00Z">
              <w:r>
                <w:rPr>
                  <w:color w:val="FF0000"/>
                  <w:lang w:eastAsia="en-US"/>
                </w:rPr>
                <w:t xml:space="preserve">where </w:t>
              </w:r>
            </w:ins>
            <w:ins w:id="634" w:author="Haipeng HP1 Lei" w:date="2022-05-11T18:32:00Z">
              <w:r>
                <w:rPr>
                  <w:color w:val="FF0000"/>
                  <w:lang w:eastAsia="en-US"/>
                </w:rPr>
                <w:t xml:space="preserve">the </w:t>
              </w:r>
            </w:ins>
            <w:r>
              <w:rPr>
                <w:lang w:eastAsia="en-US"/>
              </w:rPr>
              <w:t xml:space="preserve">reference PDSCH of the co-scheduled PDSCHs </w:t>
            </w:r>
            <w:ins w:id="635" w:author="Haipeng HP1 Lei" w:date="2022-05-11T08:35:00Z">
              <w:r>
                <w:rPr>
                  <w:lang w:eastAsia="en-US"/>
                </w:rPr>
                <w:t>is tra</w:t>
              </w:r>
            </w:ins>
            <w:ins w:id="636"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637" w:author="Haipeng HP1 Lei" w:date="2022-05-11T08:36:00Z">
              <w:r>
                <w:rPr>
                  <w:color w:val="FF0000"/>
                  <w:lang w:eastAsia="en-US"/>
                </w:rPr>
                <w:t xml:space="preserve">HARQ-ACK feedback for </w:t>
              </w:r>
            </w:ins>
            <w:r>
              <w:rPr>
                <w:color w:val="FF0000"/>
                <w:lang w:eastAsia="en-US"/>
              </w:rPr>
              <w:t>co-scheduled PDSCHs</w:t>
            </w:r>
            <w:del w:id="638" w:author="Haipeng HP1 Lei" w:date="2022-05-11T08:36:00Z">
              <w:r>
                <w:rPr>
                  <w:color w:val="FF0000"/>
                  <w:lang w:eastAsia="en-US"/>
                </w:rPr>
                <w:delText xml:space="preserve"> HARQ-ACKs</w:delText>
              </w:r>
            </w:del>
            <w:r>
              <w:rPr>
                <w:color w:val="FF0000"/>
                <w:lang w:eastAsia="en-US"/>
              </w:rPr>
              <w:t>.</w:t>
            </w:r>
          </w:p>
          <w:p w14:paraId="2BCCD30C"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6BC93F1C" w14:textId="77777777" w:rsidR="00F26DB5" w:rsidRDefault="00E10919">
            <w:pPr>
              <w:pStyle w:val="a"/>
              <w:numPr>
                <w:ilvl w:val="0"/>
                <w:numId w:val="18"/>
              </w:numPr>
              <w:rPr>
                <w:del w:id="639" w:author="Haipeng HP1 Lei" w:date="2022-05-12T17:30:00Z"/>
                <w:rFonts w:eastAsia="KaiTi"/>
                <w:szCs w:val="20"/>
                <w:lang w:eastAsia="zh-CN"/>
              </w:rPr>
            </w:pPr>
            <w:del w:id="640" w:author="Haipeng HP1 Lei" w:date="2022-05-12T17:30:00Z">
              <w:r>
                <w:rPr>
                  <w:rFonts w:eastAsia="KaiTi"/>
                  <w:szCs w:val="20"/>
                  <w:lang w:eastAsia="zh-CN"/>
                </w:rPr>
                <w:delText>FFS: different SCS between reference PDSCH and other co-scheduled PDSCHs</w:delText>
              </w:r>
            </w:del>
          </w:p>
          <w:p w14:paraId="22870784" w14:textId="77777777" w:rsidR="00F26DB5" w:rsidRDefault="00F26DB5">
            <w:pPr>
              <w:jc w:val="left"/>
              <w:rPr>
                <w:rFonts w:eastAsia="新細明體"/>
                <w:bCs/>
                <w:lang w:eastAsia="zh-TW"/>
              </w:rPr>
            </w:pPr>
          </w:p>
        </w:tc>
      </w:tr>
      <w:tr w:rsidR="00F26DB5" w14:paraId="42935F37" w14:textId="77777777">
        <w:tc>
          <w:tcPr>
            <w:tcW w:w="2009" w:type="dxa"/>
          </w:tcPr>
          <w:p w14:paraId="4E6F6F38" w14:textId="77777777" w:rsidR="00F26DB5" w:rsidRDefault="00E10919">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40A84BF" w14:textId="77777777" w:rsidR="00F26DB5" w:rsidRDefault="00E10919">
            <w:pPr>
              <w:rPr>
                <w:bCs/>
                <w:lang w:eastAsia="zh-CN"/>
              </w:rPr>
            </w:pPr>
            <w:r>
              <w:rPr>
                <w:rFonts w:eastAsiaTheme="minorEastAsia" w:hint="eastAsia"/>
                <w:bCs/>
                <w:lang w:eastAsia="zh-CN"/>
              </w:rPr>
              <w:t>W</w:t>
            </w:r>
            <w:r>
              <w:rPr>
                <w:rFonts w:eastAsiaTheme="minorEastAsia"/>
                <w:bCs/>
                <w:lang w:eastAsia="zh-CN"/>
              </w:rPr>
              <w:t>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regardless whether the HARQ-ACK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641"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642" w:author="liu zheng" w:date="2022-05-12T20:47:00Z">
              <w:r>
                <w:rPr>
                  <w:lang w:eastAsia="en-US"/>
                </w:rPr>
                <w:delText xml:space="preserve">PUCCH </w:delText>
              </w:r>
            </w:del>
            <w:r>
              <w:rPr>
                <w:lang w:eastAsia="en-US"/>
              </w:rPr>
              <w:t xml:space="preserve">slot </w:t>
            </w:r>
            <w:del w:id="643" w:author="liu zheng" w:date="2022-05-12T20:48:00Z">
              <w:r>
                <w:rPr>
                  <w:color w:val="FF0000"/>
                  <w:lang w:eastAsia="en-US"/>
                </w:rPr>
                <w:lastRenderedPageBreak/>
                <w:delText>with</w:delText>
              </w:r>
            </w:del>
            <w:ins w:id="644" w:author="liu zheng" w:date="2022-05-12T20:48:00Z">
              <w:r>
                <w:rPr>
                  <w:color w:val="FF0000"/>
                  <w:lang w:eastAsia="en-US"/>
                </w:rPr>
                <w:t>containing</w:t>
              </w:r>
            </w:ins>
            <w:r>
              <w:rPr>
                <w:color w:val="FF0000"/>
                <w:lang w:eastAsia="en-US"/>
              </w:rPr>
              <w:t xml:space="preserve"> the </w:t>
            </w:r>
            <w:ins w:id="645" w:author="liu zheng" w:date="2022-05-12T20:48:00Z">
              <w:r>
                <w:rPr>
                  <w:color w:val="FF0000"/>
                  <w:lang w:eastAsia="en-US"/>
                </w:rPr>
                <w:t>corresponding</w:t>
              </w:r>
            </w:ins>
            <w:del w:id="646" w:author="liu zheng" w:date="2022-05-12T20:48:00Z">
              <w:r>
                <w:rPr>
                  <w:color w:val="FF0000"/>
                  <w:lang w:eastAsia="en-US"/>
                </w:rPr>
                <w:delText>PUCCH carrying</w:delText>
              </w:r>
            </w:del>
            <w:r>
              <w:rPr>
                <w:color w:val="FF0000"/>
                <w:lang w:eastAsia="en-US"/>
              </w:rPr>
              <w:t xml:space="preserve"> </w:t>
            </w:r>
            <w:ins w:id="647" w:author="Haipeng HP1 Lei" w:date="2022-05-11T08:36:00Z">
              <w:r>
                <w:rPr>
                  <w:color w:val="FF0000"/>
                  <w:lang w:eastAsia="en-US"/>
                </w:rPr>
                <w:t>HARQ-ACK feedback</w:t>
              </w:r>
            </w:ins>
            <w:ins w:id="648" w:author="liu zheng" w:date="2022-05-12T20:48:00Z">
              <w:r>
                <w:rPr>
                  <w:color w:val="FF0000"/>
                  <w:lang w:eastAsia="en-US"/>
                </w:rPr>
                <w:t>s</w:t>
              </w:r>
            </w:ins>
            <w:ins w:id="649" w:author="Haipeng HP1 Lei" w:date="2022-05-11T08:36:00Z">
              <w:r>
                <w:rPr>
                  <w:color w:val="FF0000"/>
                  <w:lang w:eastAsia="en-US"/>
                </w:rPr>
                <w:t xml:space="preserve"> for </w:t>
              </w:r>
            </w:ins>
            <w:r>
              <w:rPr>
                <w:color w:val="FF0000"/>
                <w:lang w:eastAsia="en-US"/>
              </w:rPr>
              <w:t>co-scheduled PDSCHs</w:t>
            </w:r>
            <w:r>
              <w:rPr>
                <w:lang w:eastAsia="en-US"/>
              </w:rPr>
              <w:t>”.</w:t>
            </w:r>
          </w:p>
        </w:tc>
      </w:tr>
      <w:tr w:rsidR="00F26DB5" w14:paraId="267317D1" w14:textId="77777777">
        <w:tc>
          <w:tcPr>
            <w:tcW w:w="2009" w:type="dxa"/>
          </w:tcPr>
          <w:p w14:paraId="2AB893ED" w14:textId="77777777" w:rsidR="00F26DB5" w:rsidRDefault="00E10919">
            <w:pPr>
              <w:jc w:val="left"/>
              <w:rPr>
                <w:rFonts w:eastAsiaTheme="minorEastAsia"/>
                <w:bCs/>
                <w:lang w:eastAsia="zh-CN"/>
              </w:rPr>
            </w:pPr>
            <w:r>
              <w:rPr>
                <w:rFonts w:eastAsia="MS Mincho" w:hint="eastAsia"/>
                <w:bCs/>
                <w:lang w:eastAsia="ja-JP"/>
              </w:rPr>
              <w:lastRenderedPageBreak/>
              <w:t>Q</w:t>
            </w:r>
            <w:r>
              <w:rPr>
                <w:rFonts w:eastAsia="MS Mincho"/>
                <w:bCs/>
                <w:lang w:eastAsia="ja-JP"/>
              </w:rPr>
              <w:t>ualcomm</w:t>
            </w:r>
          </w:p>
        </w:tc>
        <w:tc>
          <w:tcPr>
            <w:tcW w:w="7353" w:type="dxa"/>
          </w:tcPr>
          <w:p w14:paraId="060FC7DD" w14:textId="77777777" w:rsidR="00F26DB5" w:rsidRDefault="00E10919">
            <w:pPr>
              <w:rPr>
                <w:rFonts w:eastAsiaTheme="minorEastAsia"/>
                <w:bCs/>
                <w:lang w:eastAsia="zh-CN"/>
              </w:rPr>
            </w:pPr>
            <w:r>
              <w:rPr>
                <w:rFonts w:eastAsia="MS Mincho" w:hint="eastAsia"/>
                <w:bCs/>
                <w:lang w:eastAsia="ja-JP"/>
              </w:rPr>
              <w:t>W</w:t>
            </w:r>
            <w:r>
              <w:rPr>
                <w:rFonts w:eastAsia="MS Mincho"/>
                <w:bCs/>
                <w:lang w:eastAsia="ja-JP"/>
              </w:rPr>
              <w:t>e prefer Ericsson’s language. Or, maybe we can refer to the language from RAN1 spec. The only delta from the existing spec should be the use of reference PDSCH, rather than the scheduled PDSCH.</w:t>
            </w:r>
          </w:p>
        </w:tc>
      </w:tr>
      <w:tr w:rsidR="00F26DB5" w14:paraId="0E64BD19" w14:textId="77777777">
        <w:tc>
          <w:tcPr>
            <w:tcW w:w="2009" w:type="dxa"/>
          </w:tcPr>
          <w:p w14:paraId="28657F0D"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58C7CC32" w14:textId="74681265" w:rsidR="00F26DB5" w:rsidRDefault="00E10919">
            <w:pPr>
              <w:rPr>
                <w:rFonts w:eastAsiaTheme="minorEastAsia"/>
                <w:bCs/>
                <w:lang w:eastAsia="zh-CN"/>
              </w:rPr>
            </w:pPr>
            <w:r>
              <w:rPr>
                <w:rFonts w:eastAsiaTheme="minorEastAsia" w:hint="eastAsia"/>
                <w:bCs/>
                <w:lang w:eastAsia="zh-CN"/>
              </w:rPr>
              <w:t xml:space="preserve">Share same view with Intel and Ericsson. The K1 indicates the slot offset between the </w:t>
            </w:r>
            <w:r>
              <w:rPr>
                <w:rFonts w:eastAsiaTheme="minorEastAsia" w:hint="eastAsia"/>
                <w:bCs/>
                <w:u w:val="single"/>
                <w:lang w:eastAsia="zh-CN"/>
              </w:rPr>
              <w:t>last UL slot</w:t>
            </w:r>
            <w:r>
              <w:rPr>
                <w:rFonts w:eastAsiaTheme="minorEastAsia" w:hint="eastAsia"/>
                <w:bCs/>
                <w:lang w:eastAsia="zh-CN"/>
              </w:rPr>
              <w:t xml:space="preserve"> overlapping with the PDSCH slot and the </w:t>
            </w:r>
            <w:proofErr w:type="gramStart"/>
            <w:r>
              <w:rPr>
                <w:rFonts w:eastAsiaTheme="minorEastAsia" w:hint="eastAsia"/>
                <w:bCs/>
                <w:lang w:eastAsia="zh-CN"/>
              </w:rPr>
              <w:t>PUCCH  slot</w:t>
            </w:r>
            <w:proofErr w:type="gramEnd"/>
            <w:r>
              <w:rPr>
                <w:rFonts w:eastAsiaTheme="minorEastAsia" w:hint="eastAsia"/>
                <w:bCs/>
                <w:lang w:eastAsia="zh-CN"/>
              </w:rPr>
              <w:t xml:space="preserve"> </w:t>
            </w:r>
            <w:r>
              <w:rPr>
                <w:rFonts w:eastAsiaTheme="minorEastAsia"/>
                <w:bCs/>
                <w:lang w:eastAsia="zh-CN"/>
              </w:rPr>
              <w:t>carrying</w:t>
            </w:r>
            <w:r>
              <w:rPr>
                <w:rFonts w:eastAsiaTheme="minorEastAsia" w:hint="eastAsia"/>
                <w:bCs/>
                <w:lang w:eastAsia="zh-CN"/>
              </w:rPr>
              <w:t xml:space="preserve"> corresponding HARQ-ACK feedback. Thus, we suggest to add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w:t>
            </w:r>
            <w:r w:rsidR="003F55C1">
              <w:rPr>
                <w:rFonts w:eastAsiaTheme="minorEastAsia"/>
                <w:bCs/>
                <w:lang w:eastAsia="zh-CN"/>
              </w:rPr>
              <w:pgNum/>
            </w:r>
            <w:proofErr w:type="spellStart"/>
            <w:r w:rsidR="003F55C1">
              <w:rPr>
                <w:rFonts w:eastAsiaTheme="minorEastAsia"/>
                <w:bCs/>
                <w:lang w:eastAsia="zh-CN"/>
              </w:rPr>
              <w:t>pdate</w:t>
            </w:r>
            <w:proofErr w:type="spellEnd"/>
            <w:r>
              <w:rPr>
                <w:rFonts w:eastAsiaTheme="minorEastAsia" w:hint="eastAsia"/>
                <w:bCs/>
                <w:lang w:eastAsia="zh-CN"/>
              </w:rPr>
              <w:t xml:space="preserve"> proposal. Otherwise, the definition of K1 will be unclear when the SCS of co-scheduled PDSCH cell is smaller than the SCS of UL cell.  </w:t>
            </w:r>
          </w:p>
          <w:p w14:paraId="03F17608"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proofErr w:type="gramStart"/>
            <w:r>
              <w:rPr>
                <w:rFonts w:eastAsia="SimSun"/>
                <w:snapToGrid/>
                <w:kern w:val="0"/>
                <w:szCs w:val="20"/>
                <w:lang w:eastAsia="zh-CN"/>
              </w:rPr>
              <w:t>Updated)Proposal</w:t>
            </w:r>
            <w:proofErr w:type="gramEnd"/>
            <w:r>
              <w:rPr>
                <w:rFonts w:eastAsia="SimSun"/>
                <w:snapToGrid/>
                <w:kern w:val="0"/>
                <w:szCs w:val="20"/>
                <w:lang w:eastAsia="zh-CN"/>
              </w:rPr>
              <w:t xml:space="preserve"> 4-1:</w:t>
            </w:r>
          </w:p>
          <w:p w14:paraId="6149B88B" w14:textId="77777777" w:rsidR="00F26DB5" w:rsidRDefault="00E10919">
            <w:pPr>
              <w:pStyle w:val="a"/>
              <w:numPr>
                <w:ilvl w:val="0"/>
                <w:numId w:val="17"/>
              </w:numPr>
              <w:wordWrap/>
              <w:ind w:left="402" w:hanging="402"/>
              <w:rPr>
                <w:lang w:eastAsia="en-US"/>
              </w:rPr>
            </w:pPr>
            <w:r>
              <w:rPr>
                <w:lang w:eastAsia="en-US"/>
              </w:rPr>
              <w:t>PDSCH-to-</w:t>
            </w:r>
            <w:proofErr w:type="spellStart"/>
            <w:r>
              <w:rPr>
                <w:lang w:eastAsia="en-US"/>
              </w:rPr>
              <w:t>HARQ_timing</w:t>
            </w:r>
            <w:proofErr w:type="spellEnd"/>
            <w:r>
              <w:rPr>
                <w:lang w:eastAsia="en-US"/>
              </w:rPr>
              <w:t xml:space="preserve"> indicator in </w:t>
            </w:r>
            <w:del w:id="650" w:author="Haipeng HP1 Lei" w:date="2022-05-11T18:32:00Z">
              <w:r>
                <w:rPr>
                  <w:lang w:eastAsia="en-US"/>
                </w:rPr>
                <w:delText xml:space="preserve">the multi-cell PDSCH scheduling </w:delText>
              </w:r>
            </w:del>
            <w:ins w:id="651" w:author="Haipeng HP1 Lei" w:date="2022-05-11T18:32:00Z">
              <w:r>
                <w:rPr>
                  <w:lang w:eastAsia="en-US"/>
                </w:rPr>
                <w:t xml:space="preserve">a </w:t>
              </w:r>
            </w:ins>
            <w:r>
              <w:rPr>
                <w:lang w:eastAsia="en-US"/>
              </w:rPr>
              <w:t>DCI</w:t>
            </w:r>
            <w:ins w:id="652" w:author="Haipeng HP1 Lei" w:date="2022-05-11T18:32:00Z">
              <w:r>
                <w:rPr>
                  <w:lang w:eastAsia="en-US"/>
                </w:rPr>
                <w:t xml:space="preserve"> format 1_X</w:t>
              </w:r>
            </w:ins>
            <w:r>
              <w:rPr>
                <w:lang w:eastAsia="en-US"/>
              </w:rPr>
              <w:t xml:space="preserve"> indicates a slot level offset</w:t>
            </w:r>
            <w:ins w:id="653" w:author="Haipeng HP1 Lei" w:date="2022-05-12T17:31:00Z">
              <w:r>
                <w:rPr>
                  <w:lang w:eastAsia="en-US"/>
                </w:rPr>
                <w:t>, in the SCS of PUCCH,</w:t>
              </w:r>
            </w:ins>
            <w:r>
              <w:rPr>
                <w:lang w:eastAsia="en-US"/>
              </w:rPr>
              <w:t xml:space="preserve"> between a </w:t>
            </w:r>
            <w:del w:id="654" w:author="Haipeng HP1 Lei" w:date="2022-05-11T08:35:00Z">
              <w:r>
                <w:rPr>
                  <w:color w:val="FF0000"/>
                  <w:lang w:eastAsia="en-US"/>
                </w:rPr>
                <w:delText xml:space="preserve">PUCCH </w:delText>
              </w:r>
            </w:del>
            <w:r>
              <w:rPr>
                <w:rFonts w:eastAsiaTheme="minorEastAsia" w:hint="eastAsia"/>
                <w:b/>
                <w:color w:val="FF0000"/>
                <w:u w:val="single"/>
                <w:lang w:eastAsia="zh-CN"/>
              </w:rPr>
              <w:t xml:space="preserve">last UL </w:t>
            </w:r>
            <w:r>
              <w:rPr>
                <w:color w:val="FF0000"/>
                <w:lang w:eastAsia="en-US"/>
              </w:rPr>
              <w:t xml:space="preserve">slot </w:t>
            </w:r>
            <w:r>
              <w:rPr>
                <w:rFonts w:eastAsiaTheme="minorEastAsia" w:hint="eastAsia"/>
                <w:color w:val="FF0000"/>
                <w:lang w:eastAsia="zh-CN"/>
              </w:rPr>
              <w:t xml:space="preserve"> </w:t>
            </w:r>
            <w:del w:id="655" w:author="Haipeng HP1 Lei" w:date="2022-05-11T08:35:00Z">
              <w:r>
                <w:rPr>
                  <w:color w:val="FF0000"/>
                  <w:lang w:eastAsia="en-US"/>
                </w:rPr>
                <w:delText xml:space="preserve">with </w:delText>
              </w:r>
            </w:del>
            <w:ins w:id="656" w:author="Haipeng HP1 Lei" w:date="2022-05-11T08:35:00Z">
              <w:r>
                <w:rPr>
                  <w:color w:val="FF0000"/>
                  <w:lang w:eastAsia="en-US"/>
                </w:rPr>
                <w:t xml:space="preserve">where </w:t>
              </w:r>
            </w:ins>
            <w:ins w:id="657" w:author="Haipeng HP1 Lei" w:date="2022-05-11T18:32:00Z">
              <w:r>
                <w:rPr>
                  <w:color w:val="FF0000"/>
                  <w:lang w:eastAsia="en-US"/>
                </w:rPr>
                <w:t xml:space="preserve">the </w:t>
              </w:r>
            </w:ins>
            <w:r>
              <w:rPr>
                <w:lang w:eastAsia="en-US"/>
              </w:rPr>
              <w:t xml:space="preserve">reference PDSCH of the co-scheduled PDSCHs </w:t>
            </w:r>
            <w:ins w:id="658" w:author="Haipeng HP1 Lei" w:date="2022-05-11T08:35:00Z">
              <w:r>
                <w:rPr>
                  <w:lang w:eastAsia="en-US"/>
                </w:rPr>
                <w:t>is tra</w:t>
              </w:r>
            </w:ins>
            <w:ins w:id="659"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660" w:author="Haipeng HP1 Lei" w:date="2022-05-11T08:36:00Z">
              <w:r>
                <w:rPr>
                  <w:color w:val="FF0000"/>
                  <w:lang w:eastAsia="en-US"/>
                </w:rPr>
                <w:t xml:space="preserve">HARQ-ACK feedback for </w:t>
              </w:r>
            </w:ins>
            <w:r>
              <w:rPr>
                <w:color w:val="FF0000"/>
                <w:lang w:eastAsia="en-US"/>
              </w:rPr>
              <w:t>co-scheduled PDSCHs</w:t>
            </w:r>
            <w:del w:id="661" w:author="Haipeng HP1 Lei" w:date="2022-05-11T08:36:00Z">
              <w:r>
                <w:rPr>
                  <w:color w:val="FF0000"/>
                  <w:lang w:eastAsia="en-US"/>
                </w:rPr>
                <w:delText xml:space="preserve"> HARQ-ACKs</w:delText>
              </w:r>
            </w:del>
            <w:r>
              <w:rPr>
                <w:color w:val="FF0000"/>
                <w:lang w:eastAsia="en-US"/>
              </w:rPr>
              <w:t>.</w:t>
            </w:r>
          </w:p>
          <w:p w14:paraId="643989B4" w14:textId="77777777" w:rsidR="00F26DB5" w:rsidRDefault="00E10919">
            <w:pPr>
              <w:pStyle w:val="a"/>
              <w:numPr>
                <w:ilvl w:val="0"/>
                <w:numId w:val="18"/>
              </w:numPr>
              <w:wordWrap/>
              <w:ind w:left="402" w:hanging="402"/>
              <w:rPr>
                <w:rFonts w:eastAsia="KaiTi"/>
                <w:szCs w:val="20"/>
                <w:lang w:eastAsia="zh-CN"/>
              </w:rPr>
            </w:pPr>
            <w:r>
              <w:rPr>
                <w:rFonts w:eastAsia="KaiTi"/>
                <w:szCs w:val="20"/>
                <w:lang w:eastAsia="zh-CN"/>
              </w:rPr>
              <w:t xml:space="preserve">FFS: the reference PDSCH </w:t>
            </w:r>
          </w:p>
        </w:tc>
      </w:tr>
      <w:tr w:rsidR="00F26DB5" w14:paraId="43B23D69" w14:textId="77777777">
        <w:tc>
          <w:tcPr>
            <w:tcW w:w="2009" w:type="dxa"/>
          </w:tcPr>
          <w:p w14:paraId="49B7217A" w14:textId="77777777" w:rsidR="00F26DB5" w:rsidRDefault="00E10919">
            <w:pPr>
              <w:jc w:val="left"/>
              <w:rPr>
                <w:bCs/>
                <w:lang w:eastAsia="zh-CN"/>
              </w:rPr>
            </w:pPr>
            <w:r>
              <w:rPr>
                <w:bCs/>
                <w:lang w:eastAsia="zh-CN"/>
              </w:rPr>
              <w:t>Nokia/NSB</w:t>
            </w:r>
          </w:p>
        </w:tc>
        <w:tc>
          <w:tcPr>
            <w:tcW w:w="7353" w:type="dxa"/>
          </w:tcPr>
          <w:p w14:paraId="118C2468" w14:textId="77777777" w:rsidR="00F26DB5" w:rsidRDefault="00E10919">
            <w:pPr>
              <w:rPr>
                <w:bCs/>
                <w:lang w:eastAsia="zh-CN"/>
              </w:rPr>
            </w:pPr>
            <w:r>
              <w:rPr>
                <w:bCs/>
                <w:lang w:eastAsia="zh-CN"/>
              </w:rPr>
              <w:t xml:space="preserve">This looks good. </w:t>
            </w:r>
          </w:p>
          <w:p w14:paraId="485D7083" w14:textId="77777777" w:rsidR="00F26DB5" w:rsidRDefault="00E10919">
            <w:pPr>
              <w:rPr>
                <w:bCs/>
                <w:lang w:eastAsia="zh-CN"/>
              </w:rPr>
            </w:pPr>
            <w:r>
              <w:rPr>
                <w:bCs/>
                <w:lang w:eastAsia="zh-CN"/>
              </w:rPr>
              <w:t xml:space="preserve">Thanks for the updates and taking our comments into account. </w:t>
            </w:r>
          </w:p>
        </w:tc>
      </w:tr>
      <w:tr w:rsidR="00F26DB5" w14:paraId="65CB3569" w14:textId="77777777">
        <w:tc>
          <w:tcPr>
            <w:tcW w:w="2009" w:type="dxa"/>
          </w:tcPr>
          <w:p w14:paraId="27EACD99" w14:textId="77777777" w:rsidR="00F26DB5" w:rsidRDefault="00E10919">
            <w:pPr>
              <w:jc w:val="left"/>
              <w:rPr>
                <w:rFonts w:eastAsia="MS Mincho"/>
                <w:bCs/>
                <w:lang w:val="en-US" w:eastAsia="zh-CN"/>
              </w:rPr>
            </w:pPr>
            <w:r>
              <w:rPr>
                <w:rFonts w:eastAsia="MS Mincho"/>
                <w:bCs/>
                <w:lang w:val="en-US" w:eastAsia="ja-JP"/>
              </w:rPr>
              <w:t>ZTE</w:t>
            </w:r>
          </w:p>
        </w:tc>
        <w:tc>
          <w:tcPr>
            <w:tcW w:w="7353" w:type="dxa"/>
          </w:tcPr>
          <w:p w14:paraId="75DE21FF" w14:textId="77777777" w:rsidR="00F26DB5" w:rsidRDefault="00E10919">
            <w:pPr>
              <w:rPr>
                <w:rFonts w:eastAsia="MS Mincho"/>
                <w:bCs/>
                <w:lang w:val="en-US" w:eastAsia="zh-CN"/>
              </w:rPr>
            </w:pPr>
            <w:r>
              <w:rPr>
                <w:rFonts w:eastAsia="MS Mincho"/>
                <w:bCs/>
                <w:lang w:val="en-US" w:eastAsia="ja-JP"/>
              </w:rPr>
              <w:t>We are fine with the updated proposal.</w:t>
            </w:r>
          </w:p>
        </w:tc>
      </w:tr>
      <w:tr w:rsidR="003F55C1" w14:paraId="27165E00" w14:textId="77777777">
        <w:tc>
          <w:tcPr>
            <w:tcW w:w="2009" w:type="dxa"/>
          </w:tcPr>
          <w:p w14:paraId="2C96EB88" w14:textId="0B5F4E4B" w:rsidR="003F55C1" w:rsidRDefault="003F55C1">
            <w:pPr>
              <w:jc w:val="left"/>
              <w:rPr>
                <w:rFonts w:eastAsia="MS Mincho"/>
                <w:bCs/>
                <w:lang w:val="en-US" w:eastAsia="ja-JP"/>
              </w:rPr>
            </w:pPr>
            <w:r>
              <w:rPr>
                <w:rFonts w:eastAsia="MS Mincho"/>
                <w:bCs/>
                <w:lang w:val="en-US" w:eastAsia="ja-JP"/>
              </w:rPr>
              <w:t>Moderator</w:t>
            </w:r>
          </w:p>
        </w:tc>
        <w:tc>
          <w:tcPr>
            <w:tcW w:w="7353" w:type="dxa"/>
          </w:tcPr>
          <w:p w14:paraId="3E03DA41" w14:textId="656A4E8C" w:rsidR="003F55C1" w:rsidRDefault="003F55C1">
            <w:pPr>
              <w:rPr>
                <w:rFonts w:eastAsia="MS Mincho"/>
                <w:bCs/>
                <w:lang w:val="en-US" w:eastAsia="ja-JP"/>
              </w:rPr>
            </w:pPr>
            <w:r>
              <w:rPr>
                <w:rFonts w:eastAsia="MS Mincho"/>
                <w:bCs/>
                <w:lang w:val="en-US" w:eastAsia="ja-JP"/>
              </w:rPr>
              <w:t>Based on the comments by CATT, Intel, Ericsson and QC, below update is made to follow existing spec:</w:t>
            </w:r>
          </w:p>
          <w:p w14:paraId="79E66DA1" w14:textId="77777777" w:rsidR="003F55C1" w:rsidRDefault="003F55C1">
            <w:pPr>
              <w:rPr>
                <w:rFonts w:eastAsia="MS Mincho"/>
                <w:bCs/>
                <w:lang w:val="en-US" w:eastAsia="ja-JP"/>
              </w:rPr>
            </w:pPr>
          </w:p>
          <w:p w14:paraId="29E41BB5" w14:textId="77777777" w:rsidR="003F55C1" w:rsidRDefault="003F55C1" w:rsidP="003F55C1">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2F07BF4E" w14:textId="18C90729" w:rsidR="003F55C1" w:rsidRDefault="003F55C1" w:rsidP="003F55C1">
            <w:pPr>
              <w:pStyle w:val="a"/>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w:t>
            </w:r>
            <w:del w:id="662" w:author="Haipeng HP1 Lei" w:date="2022-05-11T18:32:00Z">
              <w:r>
                <w:rPr>
                  <w:lang w:eastAsia="en-US"/>
                </w:rPr>
                <w:delText xml:space="preserve">the multi-cell PDSCH scheduling </w:delText>
              </w:r>
            </w:del>
            <w:ins w:id="663" w:author="Haipeng HP1 Lei" w:date="2022-05-11T18:32:00Z">
              <w:r>
                <w:rPr>
                  <w:lang w:eastAsia="en-US"/>
                </w:rPr>
                <w:t xml:space="preserve">a </w:t>
              </w:r>
            </w:ins>
            <w:r>
              <w:rPr>
                <w:lang w:eastAsia="en-US"/>
              </w:rPr>
              <w:t>DCI</w:t>
            </w:r>
            <w:ins w:id="664" w:author="Haipeng HP1 Lei" w:date="2022-05-11T18:32:00Z">
              <w:r>
                <w:rPr>
                  <w:lang w:eastAsia="en-US"/>
                </w:rPr>
                <w:t xml:space="preserve"> format 1_X</w:t>
              </w:r>
            </w:ins>
            <w:r>
              <w:rPr>
                <w:lang w:eastAsia="en-US"/>
              </w:rPr>
              <w:t xml:space="preserve"> indicates a slot level offset</w:t>
            </w:r>
            <w:ins w:id="665" w:author="Haipeng HP1 Lei" w:date="2022-05-12T17:31:00Z">
              <w:r>
                <w:rPr>
                  <w:lang w:eastAsia="en-US"/>
                </w:rPr>
                <w:t>, in the SCS of PUCCH,</w:t>
              </w:r>
            </w:ins>
            <w:r>
              <w:rPr>
                <w:lang w:eastAsia="en-US"/>
              </w:rPr>
              <w:t xml:space="preserve"> between a </w:t>
            </w:r>
            <w:del w:id="666" w:author="Haipeng HP1 Lei" w:date="2022-05-11T08:35:00Z">
              <w:r>
                <w:rPr>
                  <w:color w:val="FF0000"/>
                  <w:lang w:eastAsia="en-US"/>
                </w:rPr>
                <w:delText xml:space="preserve">PUCCH </w:delText>
              </w:r>
            </w:del>
            <w:ins w:id="667" w:author="Haipeng HP1 Lei" w:date="2022-05-12T22:36:00Z">
              <w:r>
                <w:rPr>
                  <w:color w:val="FF0000"/>
                  <w:lang w:eastAsia="en-US"/>
                </w:rPr>
                <w:t xml:space="preserve">last UL </w:t>
              </w:r>
            </w:ins>
            <w:r>
              <w:rPr>
                <w:color w:val="FF0000"/>
                <w:lang w:eastAsia="en-US"/>
              </w:rPr>
              <w:t xml:space="preserve">slot </w:t>
            </w:r>
            <w:del w:id="668" w:author="Haipeng HP1 Lei" w:date="2022-05-11T08:35:00Z">
              <w:r>
                <w:rPr>
                  <w:color w:val="FF0000"/>
                  <w:lang w:eastAsia="en-US"/>
                </w:rPr>
                <w:delText xml:space="preserve">with </w:delText>
              </w:r>
            </w:del>
            <w:ins w:id="669" w:author="Haipeng HP1 Lei" w:date="2022-05-12T22:36:00Z">
              <w:r>
                <w:rPr>
                  <w:color w:val="FF0000"/>
                  <w:lang w:eastAsia="en-US"/>
                </w:rPr>
                <w:t>overlapping with</w:t>
              </w:r>
            </w:ins>
            <w:ins w:id="670" w:author="Haipeng HP1 Lei" w:date="2022-05-11T08:35:00Z">
              <w:r>
                <w:rPr>
                  <w:color w:val="FF0000"/>
                  <w:lang w:eastAsia="en-US"/>
                </w:rPr>
                <w:t xml:space="preserve"> </w:t>
              </w:r>
            </w:ins>
            <w:ins w:id="671" w:author="Haipeng HP1 Lei" w:date="2022-05-11T18:32:00Z">
              <w:r>
                <w:rPr>
                  <w:color w:val="FF0000"/>
                  <w:lang w:eastAsia="en-US"/>
                </w:rPr>
                <w:t xml:space="preserve">the </w:t>
              </w:r>
            </w:ins>
            <w:ins w:id="672" w:author="Haipeng HP1 Lei" w:date="2022-05-12T22:36:00Z">
              <w:r>
                <w:rPr>
                  <w:color w:val="FF0000"/>
                  <w:lang w:eastAsia="en-US"/>
                </w:rPr>
                <w:t xml:space="preserve">slot where the </w:t>
              </w:r>
            </w:ins>
            <w:r>
              <w:rPr>
                <w:lang w:eastAsia="en-US"/>
              </w:rPr>
              <w:t xml:space="preserve">reference PDSCH of the co-scheduled PDSCHs </w:t>
            </w:r>
            <w:ins w:id="673" w:author="Haipeng HP1 Lei" w:date="2022-05-11T08:35:00Z">
              <w:r>
                <w:rPr>
                  <w:lang w:eastAsia="en-US"/>
                </w:rPr>
                <w:t>is tra</w:t>
              </w:r>
            </w:ins>
            <w:ins w:id="674"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675" w:author="Haipeng HP1 Lei" w:date="2022-05-11T08:36:00Z">
              <w:r>
                <w:rPr>
                  <w:color w:val="FF0000"/>
                  <w:lang w:eastAsia="en-US"/>
                </w:rPr>
                <w:t xml:space="preserve">HARQ-ACK feedback for </w:t>
              </w:r>
            </w:ins>
            <w:r>
              <w:rPr>
                <w:color w:val="FF0000"/>
                <w:lang w:eastAsia="en-US"/>
              </w:rPr>
              <w:t>co-scheduled PDSCHs</w:t>
            </w:r>
            <w:del w:id="676" w:author="Haipeng HP1 Lei" w:date="2022-05-11T08:36:00Z">
              <w:r>
                <w:rPr>
                  <w:color w:val="FF0000"/>
                  <w:lang w:eastAsia="en-US"/>
                </w:rPr>
                <w:delText xml:space="preserve"> HARQ-ACKs</w:delText>
              </w:r>
            </w:del>
            <w:r>
              <w:rPr>
                <w:color w:val="FF0000"/>
                <w:lang w:eastAsia="en-US"/>
              </w:rPr>
              <w:t>.</w:t>
            </w:r>
          </w:p>
          <w:p w14:paraId="5742D0ED" w14:textId="77777777" w:rsidR="003F55C1" w:rsidRDefault="003F55C1" w:rsidP="003F55C1">
            <w:pPr>
              <w:pStyle w:val="a"/>
              <w:numPr>
                <w:ilvl w:val="0"/>
                <w:numId w:val="18"/>
              </w:numPr>
              <w:rPr>
                <w:rFonts w:eastAsia="KaiTi"/>
                <w:szCs w:val="20"/>
                <w:lang w:eastAsia="zh-CN"/>
              </w:rPr>
            </w:pPr>
            <w:r>
              <w:rPr>
                <w:rFonts w:eastAsia="KaiTi"/>
                <w:szCs w:val="20"/>
                <w:lang w:eastAsia="zh-CN"/>
              </w:rPr>
              <w:t xml:space="preserve">FFS: the reference PDSCH </w:t>
            </w:r>
          </w:p>
          <w:p w14:paraId="3955F9C7" w14:textId="77777777" w:rsidR="003F55C1" w:rsidRDefault="003F55C1" w:rsidP="003F55C1">
            <w:pPr>
              <w:pStyle w:val="a"/>
              <w:numPr>
                <w:ilvl w:val="0"/>
                <w:numId w:val="18"/>
              </w:numPr>
              <w:rPr>
                <w:del w:id="677" w:author="Haipeng HP1 Lei" w:date="2022-05-12T17:30:00Z"/>
                <w:rFonts w:eastAsia="KaiTi"/>
                <w:szCs w:val="20"/>
                <w:lang w:eastAsia="zh-CN"/>
              </w:rPr>
            </w:pPr>
            <w:del w:id="678" w:author="Haipeng HP1 Lei" w:date="2022-05-12T17:30:00Z">
              <w:r>
                <w:rPr>
                  <w:rFonts w:eastAsia="KaiTi"/>
                  <w:szCs w:val="20"/>
                  <w:lang w:eastAsia="zh-CN"/>
                </w:rPr>
                <w:delText>FFS: different SCS between reference PDSCH and other co-scheduled PDSCHs</w:delText>
              </w:r>
            </w:del>
          </w:p>
          <w:p w14:paraId="34D694C7" w14:textId="34D8BD64" w:rsidR="003F55C1" w:rsidRDefault="003F55C1">
            <w:pPr>
              <w:rPr>
                <w:rFonts w:eastAsia="MS Mincho"/>
                <w:bCs/>
                <w:lang w:val="en-US" w:eastAsia="ja-JP"/>
              </w:rPr>
            </w:pPr>
          </w:p>
        </w:tc>
      </w:tr>
      <w:tr w:rsidR="000E44C7" w:rsidRPr="001006A7" w14:paraId="1874E519" w14:textId="77777777" w:rsidTr="000E44C7">
        <w:tc>
          <w:tcPr>
            <w:tcW w:w="2009" w:type="dxa"/>
          </w:tcPr>
          <w:p w14:paraId="07F66043" w14:textId="77777777" w:rsidR="000E44C7" w:rsidRDefault="000E44C7" w:rsidP="009821DC">
            <w:pPr>
              <w:rPr>
                <w:bCs/>
                <w:lang w:eastAsia="zh-CN"/>
              </w:rPr>
            </w:pPr>
            <w:r>
              <w:rPr>
                <w:rFonts w:hint="eastAsia"/>
                <w:bCs/>
              </w:rPr>
              <w:t>LG</w:t>
            </w:r>
          </w:p>
        </w:tc>
        <w:tc>
          <w:tcPr>
            <w:tcW w:w="7353" w:type="dxa"/>
          </w:tcPr>
          <w:p w14:paraId="11D7A22A" w14:textId="77777777" w:rsidR="000E44C7" w:rsidRPr="001006A7" w:rsidRDefault="000E44C7" w:rsidP="009821DC">
            <w:pPr>
              <w:rPr>
                <w:rFonts w:eastAsia="Malgun Gothic"/>
                <w:bCs/>
              </w:rPr>
            </w:pPr>
            <w:r>
              <w:rPr>
                <w:rFonts w:eastAsia="Malgun Gothic" w:hint="eastAsia"/>
                <w:bCs/>
              </w:rPr>
              <w:t>OK with the update P4-1 (although we think the original P4-1 doesn</w:t>
            </w:r>
            <w:r>
              <w:rPr>
                <w:rFonts w:eastAsia="Malgun Gothic"/>
                <w:bCs/>
              </w:rPr>
              <w:t>’t seem to have problem).</w:t>
            </w:r>
          </w:p>
        </w:tc>
      </w:tr>
      <w:tr w:rsidR="00ED47D9" w:rsidRPr="001006A7" w14:paraId="6F50AD70" w14:textId="77777777" w:rsidTr="000E44C7">
        <w:tc>
          <w:tcPr>
            <w:tcW w:w="2009" w:type="dxa"/>
          </w:tcPr>
          <w:p w14:paraId="236B4748" w14:textId="55B714C4" w:rsidR="00ED47D9" w:rsidRPr="00ED47D9" w:rsidRDefault="00ED47D9" w:rsidP="009821DC">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659A663A" w14:textId="1F3E6D9A" w:rsidR="00ED47D9" w:rsidRPr="00ED47D9" w:rsidRDefault="00ED47D9"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800364" w14:paraId="79DA666D" w14:textId="77777777" w:rsidTr="00800364">
        <w:tc>
          <w:tcPr>
            <w:tcW w:w="2009" w:type="dxa"/>
          </w:tcPr>
          <w:p w14:paraId="41E92012" w14:textId="77777777" w:rsidR="00800364" w:rsidRDefault="00800364" w:rsidP="003F362A">
            <w:pPr>
              <w:rPr>
                <w:rFonts w:eastAsia="MS Mincho"/>
                <w:bCs/>
                <w:lang w:val="en-US" w:eastAsia="zh-CN"/>
              </w:rPr>
            </w:pPr>
            <w:r>
              <w:rPr>
                <w:rFonts w:eastAsia="MS Mincho"/>
                <w:bCs/>
                <w:lang w:val="en-US" w:eastAsia="ja-JP"/>
              </w:rPr>
              <w:t>Vivo2</w:t>
            </w:r>
          </w:p>
        </w:tc>
        <w:tc>
          <w:tcPr>
            <w:tcW w:w="7353" w:type="dxa"/>
          </w:tcPr>
          <w:p w14:paraId="27802363" w14:textId="77777777" w:rsidR="00800364" w:rsidRDefault="00800364" w:rsidP="003F362A">
            <w:pPr>
              <w:rPr>
                <w:rFonts w:eastAsia="MS Mincho"/>
                <w:bCs/>
                <w:lang w:val="en-US" w:eastAsia="zh-CN"/>
              </w:rPr>
            </w:pPr>
            <w:r>
              <w:rPr>
                <w:rFonts w:eastAsia="MS Mincho"/>
                <w:bCs/>
                <w:lang w:val="en-US" w:eastAsia="ja-JP"/>
              </w:rPr>
              <w:t>OK</w:t>
            </w:r>
          </w:p>
        </w:tc>
      </w:tr>
      <w:tr w:rsidR="00BB07B5" w14:paraId="4BFFBBCD" w14:textId="77777777" w:rsidTr="00800364">
        <w:tc>
          <w:tcPr>
            <w:tcW w:w="2009" w:type="dxa"/>
          </w:tcPr>
          <w:p w14:paraId="0413087B" w14:textId="38F25221" w:rsidR="00BB07B5" w:rsidRDefault="00BB07B5" w:rsidP="00BB07B5">
            <w:pPr>
              <w:rPr>
                <w:rFonts w:eastAsia="MS Mincho"/>
                <w:bCs/>
                <w:lang w:val="en-US" w:eastAsia="ja-JP"/>
              </w:rPr>
            </w:pPr>
            <w:r>
              <w:rPr>
                <w:rFonts w:eastAsia="MS Mincho"/>
                <w:bCs/>
                <w:lang w:val="en-US" w:eastAsia="ja-JP"/>
              </w:rPr>
              <w:t>Samsung3</w:t>
            </w:r>
          </w:p>
        </w:tc>
        <w:tc>
          <w:tcPr>
            <w:tcW w:w="7353" w:type="dxa"/>
          </w:tcPr>
          <w:p w14:paraId="43459A79" w14:textId="7867F919" w:rsidR="00BB07B5" w:rsidRDefault="00BB07B5" w:rsidP="00BB07B5">
            <w:pPr>
              <w:rPr>
                <w:rFonts w:eastAsia="MS Mincho"/>
                <w:bCs/>
                <w:lang w:val="en-US" w:eastAsia="ja-JP"/>
              </w:rPr>
            </w:pPr>
            <w:r>
              <w:rPr>
                <w:rFonts w:eastAsia="MS Mincho"/>
                <w:bCs/>
                <w:lang w:val="en-US" w:eastAsia="ja-JP"/>
              </w:rPr>
              <w:t>Thanks to Moderator for the response to first-round our comment. Since the FL agrees “</w:t>
            </w:r>
            <w:r w:rsidRPr="006B5E9A">
              <w:rPr>
                <w:rFonts w:eastAsia="新細明體"/>
                <w:bCs/>
                <w:i/>
                <w:lang w:eastAsia="zh-TW"/>
              </w:rPr>
              <w:t>@Samsung: for your suggested FFS, I think it is a baseline principle</w:t>
            </w:r>
            <w:r>
              <w:rPr>
                <w:rFonts w:eastAsia="MS Mincho"/>
                <w:bCs/>
                <w:lang w:val="en-US" w:eastAsia="ja-JP"/>
              </w:rPr>
              <w:t xml:space="preserve">”, we suggest to add </w:t>
            </w:r>
            <w:r w:rsidR="00B03091">
              <w:rPr>
                <w:rFonts w:eastAsia="MS Mincho"/>
                <w:bCs/>
                <w:lang w:val="en-US" w:eastAsia="ja-JP"/>
              </w:rPr>
              <w:t>a</w:t>
            </w:r>
            <w:r>
              <w:rPr>
                <w:rFonts w:eastAsia="MS Mincho"/>
                <w:bCs/>
                <w:lang w:val="en-US" w:eastAsia="ja-JP"/>
              </w:rPr>
              <w:t xml:space="preserve"> note</w:t>
            </w:r>
            <w:r w:rsidR="00B03091">
              <w:rPr>
                <w:rFonts w:eastAsia="MS Mincho"/>
                <w:bCs/>
                <w:lang w:val="en-US" w:eastAsia="ja-JP"/>
              </w:rPr>
              <w:t xml:space="preserve"> on this baseline principle</w:t>
            </w:r>
            <w:r>
              <w:rPr>
                <w:rFonts w:eastAsia="MS Mincho"/>
                <w:bCs/>
                <w:lang w:val="en-US" w:eastAsia="ja-JP"/>
              </w:rPr>
              <w:t xml:space="preserve">. Also, an editorial comment that reference PDSCH is received from UE point of view, so we suggest the following </w:t>
            </w:r>
            <w:r w:rsidRPr="00407488">
              <w:rPr>
                <w:rFonts w:eastAsia="MS Mincho"/>
                <w:bCs/>
                <w:color w:val="00B050"/>
                <w:lang w:val="en-US" w:eastAsia="ja-JP"/>
              </w:rPr>
              <w:t>modification</w:t>
            </w:r>
            <w:r>
              <w:rPr>
                <w:rFonts w:eastAsia="MS Mincho"/>
                <w:bCs/>
                <w:lang w:val="en-US" w:eastAsia="ja-JP"/>
              </w:rPr>
              <w:t>:</w:t>
            </w:r>
          </w:p>
          <w:p w14:paraId="6043EFAB" w14:textId="77777777" w:rsidR="00BB07B5" w:rsidRDefault="00BB07B5" w:rsidP="00BB07B5">
            <w:pPr>
              <w:rPr>
                <w:rFonts w:eastAsia="MS Mincho"/>
                <w:bCs/>
                <w:lang w:val="en-US" w:eastAsia="ja-JP"/>
              </w:rPr>
            </w:pPr>
          </w:p>
          <w:p w14:paraId="294E598D" w14:textId="77777777" w:rsidR="00BB07B5" w:rsidRDefault="00BB07B5" w:rsidP="00BB07B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3DCE3550" w14:textId="77777777" w:rsidR="00BB07B5" w:rsidRDefault="00BB07B5" w:rsidP="00BB07B5">
            <w:pPr>
              <w:pStyle w:val="a"/>
              <w:numPr>
                <w:ilvl w:val="0"/>
                <w:numId w:val="18"/>
              </w:numPr>
              <w:rPr>
                <w:lang w:eastAsia="en-US"/>
              </w:rPr>
            </w:pPr>
            <w:r>
              <w:rPr>
                <w:lang w:eastAsia="en-US"/>
              </w:rPr>
              <w:t>PDSCH-to-</w:t>
            </w:r>
            <w:proofErr w:type="spellStart"/>
            <w:r>
              <w:rPr>
                <w:lang w:eastAsia="en-US"/>
              </w:rPr>
              <w:t>HARQ_timing</w:t>
            </w:r>
            <w:proofErr w:type="spellEnd"/>
            <w:r>
              <w:rPr>
                <w:lang w:eastAsia="en-US"/>
              </w:rPr>
              <w:t xml:space="preserve"> indicator in </w:t>
            </w:r>
            <w:del w:id="679" w:author="Haipeng HP1 Lei" w:date="2022-05-11T18:32:00Z">
              <w:r>
                <w:rPr>
                  <w:lang w:eastAsia="en-US"/>
                </w:rPr>
                <w:delText xml:space="preserve">the multi-cell PDSCH scheduling </w:delText>
              </w:r>
            </w:del>
            <w:ins w:id="680" w:author="Haipeng HP1 Lei" w:date="2022-05-11T18:32:00Z">
              <w:r>
                <w:rPr>
                  <w:lang w:eastAsia="en-US"/>
                </w:rPr>
                <w:t xml:space="preserve">a </w:t>
              </w:r>
            </w:ins>
            <w:r>
              <w:rPr>
                <w:lang w:eastAsia="en-US"/>
              </w:rPr>
              <w:t>DCI</w:t>
            </w:r>
            <w:ins w:id="681" w:author="Haipeng HP1 Lei" w:date="2022-05-11T18:32:00Z">
              <w:r>
                <w:rPr>
                  <w:lang w:eastAsia="en-US"/>
                </w:rPr>
                <w:t xml:space="preserve"> format 1_X</w:t>
              </w:r>
            </w:ins>
            <w:r>
              <w:rPr>
                <w:lang w:eastAsia="en-US"/>
              </w:rPr>
              <w:t xml:space="preserve"> indicates a slot level offset</w:t>
            </w:r>
            <w:ins w:id="682" w:author="Haipeng HP1 Lei" w:date="2022-05-12T17:31:00Z">
              <w:r>
                <w:rPr>
                  <w:lang w:eastAsia="en-US"/>
                </w:rPr>
                <w:t>, in the SCS of PUCCH,</w:t>
              </w:r>
            </w:ins>
            <w:r>
              <w:rPr>
                <w:lang w:eastAsia="en-US"/>
              </w:rPr>
              <w:t xml:space="preserve"> between a </w:t>
            </w:r>
            <w:del w:id="683" w:author="Haipeng HP1 Lei" w:date="2022-05-11T08:35:00Z">
              <w:r>
                <w:rPr>
                  <w:color w:val="FF0000"/>
                  <w:lang w:eastAsia="en-US"/>
                </w:rPr>
                <w:delText xml:space="preserve">PUCCH </w:delText>
              </w:r>
            </w:del>
            <w:ins w:id="684" w:author="Haipeng HP1 Lei" w:date="2022-05-12T22:36:00Z">
              <w:r>
                <w:rPr>
                  <w:color w:val="FF0000"/>
                  <w:lang w:eastAsia="en-US"/>
                </w:rPr>
                <w:t xml:space="preserve">last UL </w:t>
              </w:r>
            </w:ins>
            <w:r>
              <w:rPr>
                <w:color w:val="FF0000"/>
                <w:lang w:eastAsia="en-US"/>
              </w:rPr>
              <w:t xml:space="preserve">slot </w:t>
            </w:r>
            <w:del w:id="685" w:author="Haipeng HP1 Lei" w:date="2022-05-11T08:35:00Z">
              <w:r>
                <w:rPr>
                  <w:color w:val="FF0000"/>
                  <w:lang w:eastAsia="en-US"/>
                </w:rPr>
                <w:delText xml:space="preserve">with </w:delText>
              </w:r>
            </w:del>
            <w:ins w:id="686" w:author="Haipeng HP1 Lei" w:date="2022-05-12T22:36:00Z">
              <w:r>
                <w:rPr>
                  <w:color w:val="FF0000"/>
                  <w:lang w:eastAsia="en-US"/>
                </w:rPr>
                <w:t>overlapping with</w:t>
              </w:r>
            </w:ins>
            <w:ins w:id="687" w:author="Haipeng HP1 Lei" w:date="2022-05-11T08:35:00Z">
              <w:r>
                <w:rPr>
                  <w:color w:val="FF0000"/>
                  <w:lang w:eastAsia="en-US"/>
                </w:rPr>
                <w:t xml:space="preserve"> </w:t>
              </w:r>
            </w:ins>
            <w:ins w:id="688" w:author="Haipeng HP1 Lei" w:date="2022-05-11T18:32:00Z">
              <w:r>
                <w:rPr>
                  <w:color w:val="FF0000"/>
                  <w:lang w:eastAsia="en-US"/>
                </w:rPr>
                <w:t xml:space="preserve">the </w:t>
              </w:r>
            </w:ins>
            <w:ins w:id="689" w:author="Haipeng HP1 Lei" w:date="2022-05-12T22:36:00Z">
              <w:r>
                <w:rPr>
                  <w:color w:val="FF0000"/>
                  <w:lang w:eastAsia="en-US"/>
                </w:rPr>
                <w:t xml:space="preserve">slot where the </w:t>
              </w:r>
            </w:ins>
            <w:r>
              <w:rPr>
                <w:lang w:eastAsia="en-US"/>
              </w:rPr>
              <w:t xml:space="preserve">reference PDSCH of the co-scheduled PDSCHs </w:t>
            </w:r>
            <w:ins w:id="690" w:author="Haipeng HP1 Lei" w:date="2022-05-11T08:35:00Z">
              <w:r>
                <w:rPr>
                  <w:lang w:eastAsia="en-US"/>
                </w:rPr>
                <w:t xml:space="preserve">is </w:t>
              </w:r>
              <w:r w:rsidRPr="00D67490">
                <w:rPr>
                  <w:strike/>
                  <w:color w:val="00B050"/>
                  <w:lang w:eastAsia="en-US"/>
                </w:rPr>
                <w:t>tra</w:t>
              </w:r>
            </w:ins>
            <w:ins w:id="691" w:author="Haipeng HP1 Lei" w:date="2022-05-11T08:36:00Z">
              <w:r w:rsidRPr="00D67490">
                <w:rPr>
                  <w:strike/>
                  <w:color w:val="00B050"/>
                  <w:lang w:eastAsia="en-US"/>
                </w:rPr>
                <w:t>nsmitted</w:t>
              </w:r>
              <w:r w:rsidRPr="00D67490">
                <w:rPr>
                  <w:color w:val="00B050"/>
                  <w:lang w:eastAsia="en-US"/>
                </w:rPr>
                <w:t xml:space="preserve"> </w:t>
              </w:r>
            </w:ins>
            <w:r w:rsidRPr="006B5E9A">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692" w:author="Haipeng HP1 Lei" w:date="2022-05-11T08:36:00Z">
              <w:r>
                <w:rPr>
                  <w:color w:val="FF0000"/>
                  <w:lang w:eastAsia="en-US"/>
                </w:rPr>
                <w:t xml:space="preserve">HARQ-ACK feedback for </w:t>
              </w:r>
            </w:ins>
            <w:r>
              <w:rPr>
                <w:color w:val="FF0000"/>
                <w:lang w:eastAsia="en-US"/>
              </w:rPr>
              <w:t>co-scheduled PDSCHs</w:t>
            </w:r>
            <w:del w:id="693" w:author="Haipeng HP1 Lei" w:date="2022-05-11T08:36:00Z">
              <w:r>
                <w:rPr>
                  <w:color w:val="FF0000"/>
                  <w:lang w:eastAsia="en-US"/>
                </w:rPr>
                <w:delText xml:space="preserve"> HARQ-ACKs</w:delText>
              </w:r>
            </w:del>
            <w:r>
              <w:rPr>
                <w:color w:val="FF0000"/>
                <w:lang w:eastAsia="en-US"/>
              </w:rPr>
              <w:t>.</w:t>
            </w:r>
          </w:p>
          <w:p w14:paraId="2AE015A8" w14:textId="77777777" w:rsidR="00BB07B5" w:rsidRDefault="00BB07B5" w:rsidP="00BB07B5">
            <w:pPr>
              <w:pStyle w:val="a"/>
              <w:numPr>
                <w:ilvl w:val="0"/>
                <w:numId w:val="18"/>
              </w:numPr>
              <w:rPr>
                <w:rFonts w:eastAsia="KaiTi"/>
                <w:szCs w:val="20"/>
                <w:lang w:eastAsia="zh-CN"/>
              </w:rPr>
            </w:pPr>
            <w:r w:rsidRPr="00214903">
              <w:rPr>
                <w:rFonts w:eastAsia="KaiTi"/>
                <w:szCs w:val="20"/>
                <w:lang w:eastAsia="zh-CN"/>
              </w:rPr>
              <w:t xml:space="preserve">FFS: the reference PDSCH </w:t>
            </w:r>
          </w:p>
          <w:p w14:paraId="71AB8E78" w14:textId="77777777" w:rsidR="00BB07B5" w:rsidRPr="00036F36" w:rsidRDefault="00BB07B5" w:rsidP="00BB07B5">
            <w:pPr>
              <w:pStyle w:val="a"/>
              <w:numPr>
                <w:ilvl w:val="0"/>
                <w:numId w:val="18"/>
              </w:numPr>
              <w:rPr>
                <w:rFonts w:eastAsia="KaiTi"/>
                <w:color w:val="00B050"/>
                <w:szCs w:val="20"/>
                <w:lang w:eastAsia="zh-CN"/>
              </w:rPr>
            </w:pPr>
            <w:r w:rsidRPr="00036F36">
              <w:rPr>
                <w:rFonts w:eastAsia="KaiTi"/>
                <w:color w:val="00B050"/>
                <w:szCs w:val="20"/>
                <w:lang w:eastAsia="zh-CN"/>
              </w:rPr>
              <w:t xml:space="preserve">Note: The reference PDSCH is </w:t>
            </w:r>
            <w:r>
              <w:rPr>
                <w:rFonts w:eastAsia="KaiTi"/>
                <w:color w:val="00B050"/>
                <w:szCs w:val="20"/>
                <w:lang w:eastAsia="zh-CN"/>
              </w:rPr>
              <w:t xml:space="preserve">used </w:t>
            </w:r>
            <w:r w:rsidRPr="00036F36">
              <w:rPr>
                <w:rFonts w:eastAsia="KaiTi"/>
                <w:color w:val="00B050"/>
                <w:szCs w:val="20"/>
                <w:lang w:eastAsia="zh-CN"/>
              </w:rPr>
              <w:t xml:space="preserve">for PUCCH slot determination, last </w:t>
            </w:r>
            <w:r>
              <w:rPr>
                <w:rFonts w:eastAsia="KaiTi"/>
                <w:color w:val="00B050"/>
                <w:szCs w:val="20"/>
                <w:lang w:eastAsia="zh-CN"/>
              </w:rPr>
              <w:t xml:space="preserve">DCI </w:t>
            </w:r>
            <w:r w:rsidRPr="00036F36">
              <w:rPr>
                <w:rFonts w:eastAsia="KaiTi"/>
                <w:color w:val="00B050"/>
                <w:szCs w:val="20"/>
                <w:lang w:eastAsia="zh-CN"/>
              </w:rPr>
              <w:t>format determination</w:t>
            </w:r>
            <w:r>
              <w:rPr>
                <w:rFonts w:eastAsia="KaiTi"/>
                <w:color w:val="00B050"/>
                <w:szCs w:val="20"/>
                <w:lang w:eastAsia="zh-CN"/>
              </w:rPr>
              <w:t>,</w:t>
            </w:r>
            <w:r w:rsidRPr="00036F36">
              <w:rPr>
                <w:rFonts w:eastAsia="KaiTi"/>
                <w:color w:val="00B050"/>
                <w:szCs w:val="20"/>
                <w:lang w:eastAsia="zh-CN"/>
              </w:rPr>
              <w:t xml:space="preserve"> and DAI counting.</w:t>
            </w:r>
          </w:p>
          <w:p w14:paraId="5D857386" w14:textId="77777777" w:rsidR="00BB07B5" w:rsidRDefault="00BB07B5" w:rsidP="00BB07B5">
            <w:pPr>
              <w:pStyle w:val="a"/>
              <w:numPr>
                <w:ilvl w:val="0"/>
                <w:numId w:val="18"/>
              </w:numPr>
              <w:rPr>
                <w:del w:id="694" w:author="Haipeng HP1 Lei" w:date="2022-05-12T17:30:00Z"/>
                <w:rFonts w:eastAsia="KaiTi"/>
                <w:szCs w:val="20"/>
                <w:lang w:eastAsia="zh-CN"/>
              </w:rPr>
            </w:pPr>
            <w:del w:id="695" w:author="Haipeng HP1 Lei" w:date="2022-05-12T17:30:00Z">
              <w:r>
                <w:rPr>
                  <w:rFonts w:eastAsia="KaiTi"/>
                  <w:szCs w:val="20"/>
                  <w:lang w:eastAsia="zh-CN"/>
                </w:rPr>
                <w:lastRenderedPageBreak/>
                <w:delText>FFS: different SCS between reference PDSCH and other co-scheduled PDSCHs</w:delText>
              </w:r>
            </w:del>
          </w:p>
          <w:p w14:paraId="69390849" w14:textId="77777777" w:rsidR="00BB07B5" w:rsidRDefault="00BB07B5" w:rsidP="00BB07B5">
            <w:pPr>
              <w:rPr>
                <w:rFonts w:eastAsia="MS Mincho"/>
                <w:bCs/>
                <w:lang w:val="en-US" w:eastAsia="ja-JP"/>
              </w:rPr>
            </w:pPr>
          </w:p>
        </w:tc>
      </w:tr>
    </w:tbl>
    <w:p w14:paraId="3FCCEE10" w14:textId="77777777" w:rsidR="00F26DB5" w:rsidRPr="000E44C7" w:rsidRDefault="00F26DB5">
      <w:pPr>
        <w:rPr>
          <w:lang w:eastAsia="en-US"/>
        </w:rPr>
      </w:pPr>
    </w:p>
    <w:p w14:paraId="33D5AB63" w14:textId="77777777" w:rsidR="00F26DB5" w:rsidRDefault="00F26DB5">
      <w:pPr>
        <w:rPr>
          <w:lang w:eastAsia="en-US"/>
        </w:rPr>
      </w:pPr>
    </w:p>
    <w:p w14:paraId="271CCB0F" w14:textId="77777777" w:rsidR="00F26DB5" w:rsidRDefault="00F26DB5">
      <w:pPr>
        <w:rPr>
          <w:lang w:eastAsia="en-US"/>
        </w:rPr>
      </w:pPr>
    </w:p>
    <w:p w14:paraId="16A6CCF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18125416" w14:textId="77777777" w:rsidR="00F26DB5" w:rsidRDefault="00E10919">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2308B7D" w14:textId="77777777" w:rsidR="00F26DB5" w:rsidRDefault="00F26DB5">
      <w:pPr>
        <w:rPr>
          <w:lang w:eastAsia="en-US"/>
        </w:rPr>
      </w:pPr>
    </w:p>
    <w:p w14:paraId="6B63F66D" w14:textId="77777777" w:rsidR="00F26DB5" w:rsidRDefault="00F26DB5">
      <w:pPr>
        <w:rPr>
          <w:lang w:eastAsia="en-US"/>
        </w:rPr>
      </w:pPr>
    </w:p>
    <w:p w14:paraId="74F1A064"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6B22A208" w14:textId="77777777">
        <w:tc>
          <w:tcPr>
            <w:tcW w:w="2009" w:type="dxa"/>
            <w:tcBorders>
              <w:top w:val="single" w:sz="4" w:space="0" w:color="auto"/>
              <w:left w:val="single" w:sz="4" w:space="0" w:color="auto"/>
              <w:bottom w:val="single" w:sz="4" w:space="0" w:color="auto"/>
              <w:right w:val="single" w:sz="4" w:space="0" w:color="auto"/>
            </w:tcBorders>
          </w:tcPr>
          <w:p w14:paraId="74A312A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F0EF03A" w14:textId="77777777" w:rsidR="00F26DB5" w:rsidRDefault="00E10919">
            <w:pPr>
              <w:jc w:val="center"/>
              <w:rPr>
                <w:b/>
                <w:lang w:eastAsia="zh-CN"/>
              </w:rPr>
            </w:pPr>
            <w:r>
              <w:rPr>
                <w:b/>
                <w:lang w:eastAsia="zh-CN"/>
              </w:rPr>
              <w:t>Comment</w:t>
            </w:r>
          </w:p>
        </w:tc>
      </w:tr>
      <w:tr w:rsidR="00F26DB5" w14:paraId="42F9A693" w14:textId="77777777">
        <w:tc>
          <w:tcPr>
            <w:tcW w:w="2009" w:type="dxa"/>
            <w:tcBorders>
              <w:top w:val="single" w:sz="4" w:space="0" w:color="auto"/>
              <w:left w:val="single" w:sz="4" w:space="0" w:color="auto"/>
              <w:bottom w:val="single" w:sz="4" w:space="0" w:color="auto"/>
              <w:right w:val="single" w:sz="4" w:space="0" w:color="auto"/>
            </w:tcBorders>
          </w:tcPr>
          <w:p w14:paraId="2AAEF941"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59CFF45" w14:textId="77777777" w:rsidR="00F26DB5" w:rsidRDefault="00E10919">
            <w:pPr>
              <w:jc w:val="left"/>
              <w:rPr>
                <w:bCs/>
                <w:lang w:eastAsia="zh-CN"/>
              </w:rPr>
            </w:pPr>
            <w:r>
              <w:rPr>
                <w:bCs/>
                <w:lang w:eastAsia="zh-CN"/>
              </w:rPr>
              <w:t>We are fine with proposal 4-2</w:t>
            </w:r>
          </w:p>
        </w:tc>
      </w:tr>
      <w:tr w:rsidR="00F26DB5" w14:paraId="0F7A1476" w14:textId="77777777">
        <w:tc>
          <w:tcPr>
            <w:tcW w:w="2009" w:type="dxa"/>
            <w:tcBorders>
              <w:top w:val="single" w:sz="4" w:space="0" w:color="auto"/>
              <w:left w:val="single" w:sz="4" w:space="0" w:color="auto"/>
              <w:bottom w:val="single" w:sz="4" w:space="0" w:color="auto"/>
              <w:right w:val="single" w:sz="4" w:space="0" w:color="auto"/>
            </w:tcBorders>
          </w:tcPr>
          <w:p w14:paraId="7E782B3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31DF62D" w14:textId="77777777" w:rsidR="00F26DB5" w:rsidRDefault="00E10919">
            <w:pPr>
              <w:rPr>
                <w:bCs/>
                <w:lang w:eastAsia="zh-CN"/>
              </w:rPr>
            </w:pPr>
            <w:r>
              <w:rPr>
                <w:bCs/>
                <w:lang w:eastAsia="zh-CN"/>
              </w:rPr>
              <w:t>Support</w:t>
            </w:r>
          </w:p>
        </w:tc>
      </w:tr>
      <w:tr w:rsidR="00F26DB5" w14:paraId="49E31C74" w14:textId="77777777">
        <w:tc>
          <w:tcPr>
            <w:tcW w:w="2009" w:type="dxa"/>
            <w:tcBorders>
              <w:top w:val="single" w:sz="4" w:space="0" w:color="auto"/>
              <w:left w:val="single" w:sz="4" w:space="0" w:color="auto"/>
              <w:bottom w:val="single" w:sz="4" w:space="0" w:color="auto"/>
              <w:right w:val="single" w:sz="4" w:space="0" w:color="auto"/>
            </w:tcBorders>
          </w:tcPr>
          <w:p w14:paraId="596FACDC"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C476464" w14:textId="77777777" w:rsidR="00F26DB5" w:rsidRDefault="00E10919">
            <w:pPr>
              <w:rPr>
                <w:bCs/>
                <w:lang w:eastAsia="zh-CN"/>
              </w:rPr>
            </w:pPr>
            <w:r>
              <w:rPr>
                <w:bCs/>
                <w:lang w:eastAsia="zh-CN"/>
              </w:rPr>
              <w:t>OK</w:t>
            </w:r>
          </w:p>
        </w:tc>
      </w:tr>
      <w:tr w:rsidR="00F26DB5" w14:paraId="2A725156" w14:textId="77777777">
        <w:tc>
          <w:tcPr>
            <w:tcW w:w="2009" w:type="dxa"/>
            <w:tcBorders>
              <w:top w:val="single" w:sz="4" w:space="0" w:color="auto"/>
              <w:left w:val="single" w:sz="4" w:space="0" w:color="auto"/>
              <w:bottom w:val="single" w:sz="4" w:space="0" w:color="auto"/>
              <w:right w:val="single" w:sz="4" w:space="0" w:color="auto"/>
            </w:tcBorders>
          </w:tcPr>
          <w:p w14:paraId="28C77CF6"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811B5A6" w14:textId="77777777" w:rsidR="00F26DB5" w:rsidRDefault="00E10919">
            <w:pPr>
              <w:rPr>
                <w:rFonts w:eastAsia="MS Mincho"/>
                <w:bCs/>
                <w:lang w:eastAsia="ja-JP"/>
              </w:rPr>
            </w:pPr>
            <w:r>
              <w:rPr>
                <w:rFonts w:eastAsia="Malgun Gothic" w:hint="eastAsia"/>
                <w:bCs/>
              </w:rPr>
              <w:t>OK</w:t>
            </w:r>
          </w:p>
        </w:tc>
      </w:tr>
      <w:tr w:rsidR="00F26DB5" w14:paraId="25C6BA42" w14:textId="77777777">
        <w:tc>
          <w:tcPr>
            <w:tcW w:w="2009" w:type="dxa"/>
          </w:tcPr>
          <w:p w14:paraId="7EA71446" w14:textId="77777777" w:rsidR="00F26DB5" w:rsidRDefault="00E10919">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6AC1BEEF" w14:textId="77777777" w:rsidR="00F26DB5" w:rsidRDefault="00E10919">
            <w:pPr>
              <w:jc w:val="left"/>
              <w:rPr>
                <w:rFonts w:eastAsia="MS Mincho"/>
                <w:bCs/>
                <w:lang w:eastAsia="ja-JP"/>
              </w:rPr>
            </w:pPr>
            <w:r>
              <w:rPr>
                <w:rFonts w:eastAsia="MS Mincho"/>
                <w:bCs/>
                <w:lang w:eastAsia="ja-JP"/>
              </w:rPr>
              <w:t xml:space="preserve">Support </w:t>
            </w:r>
          </w:p>
        </w:tc>
      </w:tr>
      <w:tr w:rsidR="00F26DB5" w14:paraId="075998E1" w14:textId="77777777">
        <w:tc>
          <w:tcPr>
            <w:tcW w:w="2009" w:type="dxa"/>
          </w:tcPr>
          <w:p w14:paraId="53E42AE0" w14:textId="77777777" w:rsidR="00F26DB5" w:rsidRDefault="00E10919">
            <w:pPr>
              <w:jc w:val="left"/>
              <w:rPr>
                <w:bCs/>
                <w:lang w:eastAsia="zh-CN"/>
              </w:rPr>
            </w:pPr>
            <w:r>
              <w:rPr>
                <w:bCs/>
                <w:lang w:eastAsia="zh-CN"/>
              </w:rPr>
              <w:t>Intel</w:t>
            </w:r>
          </w:p>
        </w:tc>
        <w:tc>
          <w:tcPr>
            <w:tcW w:w="7353" w:type="dxa"/>
          </w:tcPr>
          <w:p w14:paraId="734DB65A" w14:textId="77777777" w:rsidR="00F26DB5" w:rsidRDefault="00E10919">
            <w:pPr>
              <w:jc w:val="left"/>
              <w:rPr>
                <w:bCs/>
                <w:lang w:eastAsia="zh-CN"/>
              </w:rPr>
            </w:pPr>
            <w:r>
              <w:rPr>
                <w:bCs/>
                <w:lang w:eastAsia="zh-CN"/>
              </w:rPr>
              <w:t xml:space="preserve">We are fine with the proposal. </w:t>
            </w:r>
          </w:p>
        </w:tc>
      </w:tr>
      <w:tr w:rsidR="00F26DB5" w14:paraId="16767C9F" w14:textId="77777777">
        <w:tc>
          <w:tcPr>
            <w:tcW w:w="2009" w:type="dxa"/>
          </w:tcPr>
          <w:p w14:paraId="134A9EB9" w14:textId="77777777" w:rsidR="00F26DB5" w:rsidRDefault="00E10919">
            <w:pPr>
              <w:jc w:val="left"/>
              <w:rPr>
                <w:bCs/>
                <w:lang w:eastAsia="zh-CN"/>
              </w:rPr>
            </w:pPr>
            <w:r>
              <w:rPr>
                <w:bCs/>
                <w:lang w:eastAsia="zh-CN"/>
              </w:rPr>
              <w:t>Samsung2</w:t>
            </w:r>
          </w:p>
        </w:tc>
        <w:tc>
          <w:tcPr>
            <w:tcW w:w="7353" w:type="dxa"/>
          </w:tcPr>
          <w:p w14:paraId="30B7CE6A" w14:textId="77777777" w:rsidR="00F26DB5" w:rsidRDefault="00E10919">
            <w:pPr>
              <w:jc w:val="left"/>
              <w:rPr>
                <w:bCs/>
                <w:lang w:eastAsia="zh-CN"/>
              </w:rPr>
            </w:pPr>
            <w:r>
              <w:rPr>
                <w:bCs/>
                <w:lang w:eastAsia="zh-CN"/>
              </w:rPr>
              <w:t>Support</w:t>
            </w:r>
          </w:p>
        </w:tc>
      </w:tr>
      <w:tr w:rsidR="00F26DB5" w14:paraId="77BBC488" w14:textId="77777777">
        <w:tc>
          <w:tcPr>
            <w:tcW w:w="2009" w:type="dxa"/>
          </w:tcPr>
          <w:p w14:paraId="5A979782" w14:textId="77777777" w:rsidR="00F26DB5" w:rsidRDefault="00E10919">
            <w:pPr>
              <w:rPr>
                <w:bCs/>
                <w:lang w:val="en-US" w:eastAsia="zh-CN"/>
              </w:rPr>
            </w:pPr>
            <w:r>
              <w:rPr>
                <w:bCs/>
                <w:lang w:eastAsia="zh-CN"/>
              </w:rPr>
              <w:t>Ericsson2</w:t>
            </w:r>
          </w:p>
        </w:tc>
        <w:tc>
          <w:tcPr>
            <w:tcW w:w="7353" w:type="dxa"/>
          </w:tcPr>
          <w:p w14:paraId="049C3577" w14:textId="77777777" w:rsidR="00F26DB5" w:rsidRDefault="00E10919">
            <w:pPr>
              <w:pStyle w:val="a8"/>
              <w:rPr>
                <w:bCs/>
                <w:lang w:val="en-US" w:eastAsia="zh-CN"/>
              </w:rPr>
            </w:pPr>
            <w:r>
              <w:rPr>
                <w:bCs/>
                <w:lang w:eastAsia="zh-CN"/>
              </w:rPr>
              <w:t>OK.</w:t>
            </w:r>
          </w:p>
        </w:tc>
      </w:tr>
      <w:tr w:rsidR="00F26DB5" w14:paraId="3B0DD617" w14:textId="77777777">
        <w:tc>
          <w:tcPr>
            <w:tcW w:w="2009" w:type="dxa"/>
          </w:tcPr>
          <w:p w14:paraId="796F9F59" w14:textId="77777777" w:rsidR="00F26DB5" w:rsidRDefault="00E10919">
            <w:pPr>
              <w:jc w:val="left"/>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4A41029B" w14:textId="77777777" w:rsidR="00F26DB5" w:rsidRDefault="00E10919">
            <w:pPr>
              <w:jc w:val="left"/>
              <w:rPr>
                <w:rFonts w:eastAsia="新細明體"/>
                <w:bCs/>
                <w:lang w:eastAsia="zh-TW"/>
              </w:rPr>
            </w:pPr>
            <w:r>
              <w:rPr>
                <w:rFonts w:eastAsia="新細明體" w:hint="eastAsia"/>
                <w:bCs/>
                <w:lang w:eastAsia="zh-TW"/>
              </w:rPr>
              <w:t>O</w:t>
            </w:r>
            <w:r>
              <w:rPr>
                <w:rFonts w:eastAsia="新細明體"/>
                <w:bCs/>
                <w:lang w:eastAsia="zh-TW"/>
              </w:rPr>
              <w:t>K</w:t>
            </w:r>
          </w:p>
        </w:tc>
      </w:tr>
      <w:tr w:rsidR="00F26DB5" w14:paraId="556B27D6" w14:textId="77777777">
        <w:tc>
          <w:tcPr>
            <w:tcW w:w="2009" w:type="dxa"/>
          </w:tcPr>
          <w:p w14:paraId="1CDB0BC5" w14:textId="77777777" w:rsidR="00F26DB5" w:rsidRDefault="00E10919">
            <w:pPr>
              <w:jc w:val="left"/>
              <w:rPr>
                <w:rFonts w:eastAsia="新細明體"/>
                <w:bCs/>
                <w:lang w:eastAsia="zh-TW"/>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A5F4F1F" w14:textId="77777777" w:rsidR="00F26DB5" w:rsidRDefault="00E10919">
            <w:pPr>
              <w:jc w:val="left"/>
              <w:rPr>
                <w:rFonts w:eastAsia="新細明體"/>
                <w:bCs/>
                <w:lang w:eastAsia="zh-TW"/>
              </w:rPr>
            </w:pPr>
            <w:r>
              <w:rPr>
                <w:rFonts w:eastAsiaTheme="minorEastAsia" w:hint="eastAsia"/>
                <w:bCs/>
                <w:lang w:eastAsia="zh-CN"/>
              </w:rPr>
              <w:t>O</w:t>
            </w:r>
            <w:r>
              <w:rPr>
                <w:rFonts w:eastAsiaTheme="minorEastAsia"/>
                <w:bCs/>
                <w:lang w:eastAsia="zh-CN"/>
              </w:rPr>
              <w:t>K</w:t>
            </w:r>
          </w:p>
        </w:tc>
      </w:tr>
      <w:tr w:rsidR="00F26DB5" w14:paraId="00009A55" w14:textId="77777777">
        <w:tc>
          <w:tcPr>
            <w:tcW w:w="2009" w:type="dxa"/>
          </w:tcPr>
          <w:p w14:paraId="0AE412D7"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AB36A44" w14:textId="77777777" w:rsidR="00F26DB5" w:rsidRDefault="00E10919">
            <w:pPr>
              <w:jc w:val="left"/>
              <w:rPr>
                <w:rFonts w:eastAsiaTheme="minorEastAsia"/>
                <w:bCs/>
                <w:lang w:eastAsia="zh-CN"/>
              </w:rPr>
            </w:pPr>
            <w:r>
              <w:rPr>
                <w:rFonts w:eastAsiaTheme="minorEastAsia" w:hint="eastAsia"/>
                <w:bCs/>
                <w:lang w:eastAsia="zh-CN"/>
              </w:rPr>
              <w:t>OK</w:t>
            </w:r>
          </w:p>
        </w:tc>
      </w:tr>
      <w:tr w:rsidR="00F26DB5" w14:paraId="7D674568" w14:textId="77777777">
        <w:tc>
          <w:tcPr>
            <w:tcW w:w="2009" w:type="dxa"/>
          </w:tcPr>
          <w:p w14:paraId="322D6A60" w14:textId="77777777" w:rsidR="00F26DB5" w:rsidRDefault="00E10919">
            <w:pPr>
              <w:rPr>
                <w:rFonts w:eastAsia="MS Mincho"/>
                <w:bCs/>
                <w:lang w:val="en-US" w:eastAsia="zh-CN"/>
              </w:rPr>
            </w:pPr>
            <w:r>
              <w:rPr>
                <w:rFonts w:eastAsia="MS Mincho"/>
                <w:bCs/>
                <w:lang w:val="en-US" w:eastAsia="ja-JP"/>
              </w:rPr>
              <w:t>ZTE</w:t>
            </w:r>
          </w:p>
        </w:tc>
        <w:tc>
          <w:tcPr>
            <w:tcW w:w="7353" w:type="dxa"/>
          </w:tcPr>
          <w:p w14:paraId="1356A0E6" w14:textId="77777777" w:rsidR="00F26DB5" w:rsidRDefault="00E10919">
            <w:pPr>
              <w:rPr>
                <w:rFonts w:eastAsia="MS Mincho"/>
                <w:bCs/>
                <w:lang w:val="en-US" w:eastAsia="zh-CN"/>
              </w:rPr>
            </w:pPr>
            <w:r>
              <w:rPr>
                <w:rFonts w:eastAsia="MS Mincho"/>
                <w:bCs/>
                <w:lang w:val="en-US" w:eastAsia="ja-JP"/>
              </w:rPr>
              <w:t>OK</w:t>
            </w:r>
          </w:p>
        </w:tc>
      </w:tr>
      <w:tr w:rsidR="00ED47D9" w14:paraId="0859CD9E" w14:textId="77777777">
        <w:tc>
          <w:tcPr>
            <w:tcW w:w="2009" w:type="dxa"/>
          </w:tcPr>
          <w:p w14:paraId="24868490" w14:textId="5989F541" w:rsidR="00ED47D9" w:rsidRPr="00ED47D9" w:rsidRDefault="00ED47D9">
            <w:pPr>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7353" w:type="dxa"/>
          </w:tcPr>
          <w:p w14:paraId="579849F3" w14:textId="41ACCC42" w:rsidR="00ED47D9" w:rsidRPr="00ED47D9" w:rsidRDefault="00ED47D9">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800364" w14:paraId="42A7A994" w14:textId="77777777" w:rsidTr="00800364">
        <w:tc>
          <w:tcPr>
            <w:tcW w:w="2009" w:type="dxa"/>
          </w:tcPr>
          <w:p w14:paraId="216A1562" w14:textId="77777777" w:rsidR="00800364" w:rsidRDefault="00800364" w:rsidP="003F362A">
            <w:pPr>
              <w:rPr>
                <w:rFonts w:eastAsia="MS Mincho"/>
                <w:bCs/>
                <w:lang w:val="en-US" w:eastAsia="zh-CN"/>
              </w:rPr>
            </w:pPr>
            <w:r>
              <w:rPr>
                <w:rFonts w:eastAsia="MS Mincho"/>
                <w:bCs/>
                <w:lang w:val="en-US" w:eastAsia="ja-JP"/>
              </w:rPr>
              <w:t>Vivo2</w:t>
            </w:r>
          </w:p>
        </w:tc>
        <w:tc>
          <w:tcPr>
            <w:tcW w:w="7353" w:type="dxa"/>
          </w:tcPr>
          <w:p w14:paraId="7DC32677" w14:textId="77777777" w:rsidR="00800364" w:rsidRDefault="00800364" w:rsidP="003F362A">
            <w:pPr>
              <w:rPr>
                <w:rFonts w:eastAsia="MS Mincho"/>
                <w:bCs/>
                <w:lang w:val="en-US" w:eastAsia="zh-CN"/>
              </w:rPr>
            </w:pPr>
            <w:r>
              <w:rPr>
                <w:rFonts w:eastAsia="MS Mincho"/>
                <w:bCs/>
                <w:lang w:val="en-US" w:eastAsia="ja-JP"/>
              </w:rPr>
              <w:t>OK</w:t>
            </w:r>
          </w:p>
        </w:tc>
      </w:tr>
    </w:tbl>
    <w:p w14:paraId="7DDEAD46" w14:textId="77777777" w:rsidR="00F26DB5" w:rsidRDefault="00F26DB5">
      <w:pPr>
        <w:rPr>
          <w:lang w:eastAsia="en-US"/>
        </w:rPr>
      </w:pPr>
    </w:p>
    <w:p w14:paraId="62AA586E" w14:textId="77777777" w:rsidR="00F26DB5" w:rsidRDefault="00F26DB5">
      <w:pPr>
        <w:rPr>
          <w:lang w:eastAsia="en-US"/>
        </w:rPr>
      </w:pPr>
    </w:p>
    <w:p w14:paraId="3C0F537F" w14:textId="77777777" w:rsidR="00F26DB5" w:rsidRDefault="00F26DB5">
      <w:pPr>
        <w:rPr>
          <w:lang w:eastAsia="en-US"/>
        </w:rPr>
      </w:pPr>
    </w:p>
    <w:p w14:paraId="3302F951"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14236B86" w14:textId="77777777" w:rsidR="00F26DB5" w:rsidRDefault="00E10919">
      <w:pPr>
        <w:pStyle w:val="a"/>
        <w:numPr>
          <w:ilvl w:val="0"/>
          <w:numId w:val="17"/>
        </w:numPr>
        <w:rPr>
          <w:ins w:id="696" w:author="Haipeng HP1 Lei" w:date="2022-05-11T08:53:00Z"/>
          <w:lang w:eastAsia="en-US"/>
        </w:rPr>
      </w:pPr>
      <w:r>
        <w:rPr>
          <w:lang w:eastAsia="en-US"/>
        </w:rPr>
        <w:t xml:space="preserve">For Type-2 HARQ-ACK codebook, UE does not expect the multi-cell scheduling is configured with CBG-based transmission </w:t>
      </w:r>
      <w:del w:id="697" w:author="Haipeng HP1 Lei" w:date="2022-05-11T08:53:00Z">
        <w:r>
          <w:rPr>
            <w:lang w:eastAsia="en-US"/>
          </w:rPr>
          <w:delText xml:space="preserve">or multi-slot scheduling </w:delText>
        </w:r>
      </w:del>
      <w:r>
        <w:rPr>
          <w:lang w:eastAsia="en-US"/>
        </w:rPr>
        <w:t xml:space="preserve">simultaneously within a same PUCCH </w:t>
      </w:r>
      <w:del w:id="698" w:author="Haipeng HP1 Lei" w:date="2022-05-11T08:53:00Z">
        <w:r>
          <w:rPr>
            <w:lang w:eastAsia="en-US"/>
          </w:rPr>
          <w:delText xml:space="preserve">cell </w:delText>
        </w:r>
      </w:del>
      <w:r>
        <w:rPr>
          <w:lang w:eastAsia="en-US"/>
        </w:rPr>
        <w:t>group.</w:t>
      </w:r>
    </w:p>
    <w:p w14:paraId="2DE0B804" w14:textId="77777777" w:rsidR="00F26DB5" w:rsidRDefault="00E10919">
      <w:pPr>
        <w:pStyle w:val="a"/>
        <w:numPr>
          <w:ilvl w:val="0"/>
          <w:numId w:val="17"/>
        </w:numPr>
        <w:rPr>
          <w:lang w:eastAsia="en-US"/>
        </w:rPr>
      </w:pPr>
      <w:ins w:id="699" w:author="Haipeng HP1 Lei" w:date="2022-05-11T08:53:00Z">
        <w:r>
          <w:rPr>
            <w:lang w:eastAsia="en-US"/>
          </w:rPr>
          <w:t>FFS simultaneous configuration of multi-cell scheduling and multi-slot scheduling within a same PUCCH group</w:t>
        </w:r>
      </w:ins>
    </w:p>
    <w:p w14:paraId="21003E1B" w14:textId="77777777" w:rsidR="00F26DB5" w:rsidRDefault="00F26DB5">
      <w:pPr>
        <w:rPr>
          <w:lang w:eastAsia="en-US"/>
        </w:rPr>
      </w:pPr>
    </w:p>
    <w:p w14:paraId="215B64AE" w14:textId="77777777" w:rsidR="00F26DB5" w:rsidRDefault="00F26DB5">
      <w:pPr>
        <w:rPr>
          <w:lang w:eastAsia="en-US"/>
        </w:rPr>
      </w:pPr>
    </w:p>
    <w:p w14:paraId="4A323D01"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1398BDE8" w14:textId="77777777">
        <w:tc>
          <w:tcPr>
            <w:tcW w:w="2009" w:type="dxa"/>
            <w:tcBorders>
              <w:top w:val="single" w:sz="4" w:space="0" w:color="auto"/>
              <w:left w:val="single" w:sz="4" w:space="0" w:color="auto"/>
              <w:bottom w:val="single" w:sz="4" w:space="0" w:color="auto"/>
              <w:right w:val="single" w:sz="4" w:space="0" w:color="auto"/>
            </w:tcBorders>
          </w:tcPr>
          <w:p w14:paraId="045B2862"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828E2FC" w14:textId="77777777" w:rsidR="00F26DB5" w:rsidRDefault="00E10919">
            <w:pPr>
              <w:jc w:val="center"/>
              <w:rPr>
                <w:b/>
                <w:lang w:eastAsia="zh-CN"/>
              </w:rPr>
            </w:pPr>
            <w:r>
              <w:rPr>
                <w:b/>
                <w:lang w:eastAsia="zh-CN"/>
              </w:rPr>
              <w:t>Comment</w:t>
            </w:r>
          </w:p>
        </w:tc>
      </w:tr>
      <w:tr w:rsidR="00F26DB5" w14:paraId="70F66A2C" w14:textId="77777777">
        <w:tc>
          <w:tcPr>
            <w:tcW w:w="2009" w:type="dxa"/>
            <w:tcBorders>
              <w:top w:val="single" w:sz="4" w:space="0" w:color="auto"/>
              <w:left w:val="single" w:sz="4" w:space="0" w:color="auto"/>
              <w:bottom w:val="single" w:sz="4" w:space="0" w:color="auto"/>
              <w:right w:val="single" w:sz="4" w:space="0" w:color="auto"/>
            </w:tcBorders>
          </w:tcPr>
          <w:p w14:paraId="65BA3762"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3EB9D18" w14:textId="77777777" w:rsidR="00F26DB5" w:rsidRDefault="00E10919">
            <w:pPr>
              <w:jc w:val="left"/>
              <w:rPr>
                <w:bCs/>
                <w:lang w:eastAsia="zh-CN"/>
              </w:rPr>
            </w:pPr>
            <w:r>
              <w:rPr>
                <w:bCs/>
                <w:lang w:eastAsia="zh-CN"/>
              </w:rPr>
              <w:t>We are fine with proposal 4-3</w:t>
            </w:r>
          </w:p>
        </w:tc>
      </w:tr>
      <w:tr w:rsidR="00F26DB5" w14:paraId="293F6E18" w14:textId="77777777">
        <w:tc>
          <w:tcPr>
            <w:tcW w:w="2009" w:type="dxa"/>
            <w:tcBorders>
              <w:top w:val="single" w:sz="4" w:space="0" w:color="auto"/>
              <w:left w:val="single" w:sz="4" w:space="0" w:color="auto"/>
              <w:bottom w:val="single" w:sz="4" w:space="0" w:color="auto"/>
              <w:right w:val="single" w:sz="4" w:space="0" w:color="auto"/>
            </w:tcBorders>
          </w:tcPr>
          <w:p w14:paraId="38540CA0"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B752CAC" w14:textId="77777777" w:rsidR="00F26DB5" w:rsidRDefault="00E10919">
            <w:pPr>
              <w:rPr>
                <w:bCs/>
                <w:lang w:eastAsia="zh-CN"/>
              </w:rPr>
            </w:pPr>
            <w:r>
              <w:rPr>
                <w:bCs/>
                <w:lang w:eastAsia="zh-CN"/>
              </w:rPr>
              <w:t>Would have preferred the original formulation (i.e. exclude combination with multi-slot scheduling)</w:t>
            </w:r>
          </w:p>
        </w:tc>
      </w:tr>
      <w:tr w:rsidR="00F26DB5" w14:paraId="1AB89CB9" w14:textId="77777777">
        <w:tc>
          <w:tcPr>
            <w:tcW w:w="2009" w:type="dxa"/>
            <w:tcBorders>
              <w:top w:val="single" w:sz="4" w:space="0" w:color="auto"/>
              <w:left w:val="single" w:sz="4" w:space="0" w:color="auto"/>
              <w:bottom w:val="single" w:sz="4" w:space="0" w:color="auto"/>
              <w:right w:val="single" w:sz="4" w:space="0" w:color="auto"/>
            </w:tcBorders>
          </w:tcPr>
          <w:p w14:paraId="016F5D9F"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8675A81" w14:textId="77777777" w:rsidR="00F26DB5" w:rsidRDefault="00E10919">
            <w:pPr>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14:paraId="2007D41E" w14:textId="77777777" w:rsidR="00F26DB5" w:rsidRDefault="00E10919">
            <w:pPr>
              <w:pStyle w:val="a"/>
              <w:numPr>
                <w:ilvl w:val="0"/>
                <w:numId w:val="17"/>
              </w:numPr>
              <w:rPr>
                <w:ins w:id="700" w:author="Haipeng HP1 Lei" w:date="2022-05-11T08:53:00Z"/>
                <w:lang w:eastAsia="en-US"/>
              </w:rPr>
            </w:pPr>
            <w:r>
              <w:rPr>
                <w:lang w:eastAsia="en-US"/>
              </w:rPr>
              <w:t>For Type-2 HARQ-ACK codebook, UE does not expect the multi-cell scheduling</w:t>
            </w:r>
            <w:ins w:id="701" w:author="Sigen Ye (Apple)" w:date="2022-05-11T16:00:00Z">
              <w:r>
                <w:rPr>
                  <w:lang w:eastAsia="en-US"/>
                </w:rPr>
                <w:t xml:space="preserve"> and</w:t>
              </w:r>
            </w:ins>
            <w:r>
              <w:rPr>
                <w:lang w:eastAsia="en-US"/>
              </w:rPr>
              <w:t xml:space="preserve"> </w:t>
            </w:r>
            <w:del w:id="702" w:author="Sigen Ye (Apple)" w:date="2022-05-11T16:00:00Z">
              <w:r>
                <w:rPr>
                  <w:lang w:eastAsia="en-US"/>
                </w:rPr>
                <w:delText xml:space="preserve">is configured with </w:delText>
              </w:r>
            </w:del>
            <w:r>
              <w:rPr>
                <w:lang w:eastAsia="en-US"/>
              </w:rPr>
              <w:t>CBG-based transmission</w:t>
            </w:r>
            <w:ins w:id="703" w:author="Sigen Ye (Apple)" w:date="2022-05-11T16:00:00Z">
              <w:r>
                <w:rPr>
                  <w:lang w:eastAsia="en-US"/>
                </w:rPr>
                <w:t xml:space="preserve"> </w:t>
              </w:r>
              <w:proofErr w:type="gramStart"/>
              <w:r>
                <w:rPr>
                  <w:lang w:eastAsia="en-US"/>
                </w:rPr>
                <w:t>are</w:t>
              </w:r>
              <w:proofErr w:type="gramEnd"/>
              <w:r>
                <w:rPr>
                  <w:lang w:eastAsia="en-US"/>
                </w:rPr>
                <w:t xml:space="preserve"> configured</w:t>
              </w:r>
            </w:ins>
            <w:r>
              <w:rPr>
                <w:lang w:eastAsia="en-US"/>
              </w:rPr>
              <w:t xml:space="preserve"> </w:t>
            </w:r>
            <w:del w:id="704" w:author="Haipeng HP1 Lei" w:date="2022-05-11T08:53:00Z">
              <w:r>
                <w:rPr>
                  <w:lang w:eastAsia="en-US"/>
                </w:rPr>
                <w:delText xml:space="preserve">or multi-slot scheduling </w:delText>
              </w:r>
            </w:del>
            <w:r>
              <w:rPr>
                <w:lang w:eastAsia="en-US"/>
              </w:rPr>
              <w:t xml:space="preserve">simultaneously </w:t>
            </w:r>
            <w:ins w:id="705" w:author="Sigen Ye (Apple)" w:date="2022-05-11T16:00:00Z">
              <w:r>
                <w:rPr>
                  <w:lang w:eastAsia="en-US"/>
                </w:rPr>
                <w:t xml:space="preserve">on the same or different cell </w:t>
              </w:r>
            </w:ins>
            <w:r>
              <w:rPr>
                <w:lang w:eastAsia="en-US"/>
              </w:rPr>
              <w:t xml:space="preserve">within a same PUCCH </w:t>
            </w:r>
            <w:del w:id="706" w:author="Haipeng HP1 Lei" w:date="2022-05-11T08:53:00Z">
              <w:r>
                <w:rPr>
                  <w:lang w:eastAsia="en-US"/>
                </w:rPr>
                <w:delText xml:space="preserve">cell </w:delText>
              </w:r>
            </w:del>
            <w:r>
              <w:rPr>
                <w:lang w:eastAsia="en-US"/>
              </w:rPr>
              <w:t>group.</w:t>
            </w:r>
          </w:p>
          <w:p w14:paraId="67614C4A" w14:textId="77777777" w:rsidR="00F26DB5" w:rsidRDefault="00F26DB5">
            <w:pPr>
              <w:rPr>
                <w:bCs/>
                <w:lang w:eastAsia="zh-CN"/>
              </w:rPr>
            </w:pPr>
          </w:p>
        </w:tc>
      </w:tr>
      <w:tr w:rsidR="00F26DB5" w14:paraId="697B9B72" w14:textId="77777777">
        <w:tc>
          <w:tcPr>
            <w:tcW w:w="2009" w:type="dxa"/>
            <w:tcBorders>
              <w:top w:val="single" w:sz="4" w:space="0" w:color="auto"/>
              <w:left w:val="single" w:sz="4" w:space="0" w:color="auto"/>
              <w:bottom w:val="single" w:sz="4" w:space="0" w:color="auto"/>
              <w:right w:val="single" w:sz="4" w:space="0" w:color="auto"/>
            </w:tcBorders>
          </w:tcPr>
          <w:p w14:paraId="37611B4E" w14:textId="77777777" w:rsidR="00F26DB5" w:rsidRDefault="00E10919">
            <w:pPr>
              <w:rPr>
                <w:rFonts w:eastAsia="MS Mincho"/>
                <w:bCs/>
                <w:lang w:eastAsia="ja-JP"/>
              </w:rPr>
            </w:pPr>
            <w:r>
              <w:rPr>
                <w:rFonts w:eastAsia="Malgun Gothic" w:hint="eastAsia"/>
                <w:bCs/>
              </w:rPr>
              <w:lastRenderedPageBreak/>
              <w:t>LG</w:t>
            </w:r>
          </w:p>
        </w:tc>
        <w:tc>
          <w:tcPr>
            <w:tcW w:w="7353" w:type="dxa"/>
            <w:tcBorders>
              <w:top w:val="single" w:sz="4" w:space="0" w:color="auto"/>
              <w:left w:val="single" w:sz="4" w:space="0" w:color="auto"/>
              <w:bottom w:val="single" w:sz="4" w:space="0" w:color="auto"/>
              <w:right w:val="single" w:sz="4" w:space="0" w:color="auto"/>
            </w:tcBorders>
          </w:tcPr>
          <w:p w14:paraId="23615EB9" w14:textId="77777777" w:rsidR="00F26DB5" w:rsidRDefault="00E10919">
            <w:pPr>
              <w:rPr>
                <w:rFonts w:eastAsia="MS Mincho"/>
                <w:bCs/>
                <w:lang w:eastAsia="ja-JP"/>
              </w:rPr>
            </w:pPr>
            <w:r>
              <w:rPr>
                <w:rFonts w:eastAsia="Malgun Gothic" w:hint="eastAsia"/>
                <w:bCs/>
              </w:rPr>
              <w:t>OK</w:t>
            </w:r>
          </w:p>
        </w:tc>
      </w:tr>
      <w:tr w:rsidR="00F26DB5" w14:paraId="0C4D78BF" w14:textId="77777777">
        <w:tc>
          <w:tcPr>
            <w:tcW w:w="2009" w:type="dxa"/>
          </w:tcPr>
          <w:p w14:paraId="4607661D"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4E5507C" w14:textId="77777777" w:rsidR="00F26DB5" w:rsidRDefault="00E10919">
            <w:pPr>
              <w:jc w:val="left"/>
              <w:rPr>
                <w:bCs/>
                <w:lang w:eastAsia="zh-CN"/>
              </w:rPr>
            </w:pPr>
            <w:r>
              <w:rPr>
                <w:rFonts w:eastAsia="MS Mincho"/>
                <w:bCs/>
                <w:lang w:eastAsia="ja-JP"/>
              </w:rPr>
              <w:t>We support this proposal and also fine with the updates by Apple.</w:t>
            </w:r>
          </w:p>
        </w:tc>
      </w:tr>
      <w:tr w:rsidR="00F26DB5" w14:paraId="49795D68" w14:textId="77777777">
        <w:tc>
          <w:tcPr>
            <w:tcW w:w="2009" w:type="dxa"/>
          </w:tcPr>
          <w:p w14:paraId="131DE6BF" w14:textId="77777777" w:rsidR="00F26DB5" w:rsidRDefault="00E10919">
            <w:pPr>
              <w:jc w:val="left"/>
              <w:rPr>
                <w:bCs/>
                <w:lang w:eastAsia="zh-CN"/>
              </w:rPr>
            </w:pPr>
            <w:r>
              <w:rPr>
                <w:bCs/>
                <w:lang w:eastAsia="zh-CN"/>
              </w:rPr>
              <w:t>Intel</w:t>
            </w:r>
          </w:p>
        </w:tc>
        <w:tc>
          <w:tcPr>
            <w:tcW w:w="7353" w:type="dxa"/>
          </w:tcPr>
          <w:p w14:paraId="7D29D911" w14:textId="77777777" w:rsidR="00F26DB5" w:rsidRDefault="00E10919">
            <w:pPr>
              <w:jc w:val="left"/>
              <w:rPr>
                <w:rFonts w:eastAsiaTheme="minorEastAsia"/>
                <w:bCs/>
                <w:lang w:val="en-US" w:eastAsia="zh-CN"/>
              </w:rPr>
            </w:pPr>
            <w:r>
              <w:rPr>
                <w:bCs/>
                <w:lang w:val="en-US" w:eastAsia="zh-CN"/>
              </w:rPr>
              <w:t xml:space="preserve">We are fine with the proposal. </w:t>
            </w:r>
          </w:p>
        </w:tc>
      </w:tr>
      <w:tr w:rsidR="00F26DB5" w14:paraId="16532388" w14:textId="77777777">
        <w:tc>
          <w:tcPr>
            <w:tcW w:w="2009" w:type="dxa"/>
          </w:tcPr>
          <w:p w14:paraId="50013EEA" w14:textId="77777777" w:rsidR="00F26DB5" w:rsidRDefault="00E10919">
            <w:pPr>
              <w:jc w:val="left"/>
              <w:rPr>
                <w:bCs/>
                <w:lang w:eastAsia="zh-CN"/>
              </w:rPr>
            </w:pPr>
            <w:r>
              <w:rPr>
                <w:bCs/>
                <w:lang w:eastAsia="zh-CN"/>
              </w:rPr>
              <w:t>Samsung2</w:t>
            </w:r>
          </w:p>
        </w:tc>
        <w:tc>
          <w:tcPr>
            <w:tcW w:w="7353" w:type="dxa"/>
          </w:tcPr>
          <w:p w14:paraId="5AD77292" w14:textId="77777777" w:rsidR="00F26DB5" w:rsidRDefault="00E10919">
            <w:pPr>
              <w:jc w:val="left"/>
              <w:rPr>
                <w:bCs/>
                <w:lang w:eastAsia="zh-CN"/>
              </w:rPr>
            </w:pPr>
            <w:r>
              <w:rPr>
                <w:bCs/>
                <w:lang w:eastAsia="zh-CN"/>
              </w:rPr>
              <w:t>Agree with Nokia that excluding multi-slot scheduling is preferred to avoid complicated HARQ CB specification. Also, fine with updates from Apple.</w:t>
            </w:r>
          </w:p>
        </w:tc>
      </w:tr>
      <w:tr w:rsidR="00F26DB5" w14:paraId="70B21858" w14:textId="77777777">
        <w:tc>
          <w:tcPr>
            <w:tcW w:w="2009" w:type="dxa"/>
          </w:tcPr>
          <w:p w14:paraId="0E86DFBE" w14:textId="77777777" w:rsidR="00F26DB5" w:rsidRDefault="00E10919">
            <w:pPr>
              <w:rPr>
                <w:bCs/>
                <w:lang w:val="en-US" w:eastAsia="zh-CN"/>
              </w:rPr>
            </w:pPr>
            <w:r>
              <w:rPr>
                <w:bCs/>
                <w:lang w:eastAsia="zh-CN"/>
              </w:rPr>
              <w:t>Ericsson2</w:t>
            </w:r>
          </w:p>
        </w:tc>
        <w:tc>
          <w:tcPr>
            <w:tcW w:w="7353" w:type="dxa"/>
          </w:tcPr>
          <w:p w14:paraId="67422C80" w14:textId="77777777" w:rsidR="00F26DB5" w:rsidRDefault="00E10919">
            <w:pPr>
              <w:pStyle w:val="a8"/>
              <w:rPr>
                <w:bCs/>
                <w:lang w:val="en-US" w:eastAsia="zh-CN"/>
              </w:rPr>
            </w:pPr>
            <w:r>
              <w:rPr>
                <w:bCs/>
                <w:lang w:eastAsia="zh-CN"/>
              </w:rPr>
              <w:t>We are fine. Also, fine with original wording that is covered by FFS now.</w:t>
            </w:r>
          </w:p>
        </w:tc>
      </w:tr>
      <w:tr w:rsidR="00F26DB5" w14:paraId="355ACF62" w14:textId="77777777">
        <w:tc>
          <w:tcPr>
            <w:tcW w:w="2009" w:type="dxa"/>
          </w:tcPr>
          <w:p w14:paraId="7B5CCCBE" w14:textId="77777777" w:rsidR="00F26DB5" w:rsidRDefault="00E10919">
            <w:pPr>
              <w:jc w:val="left"/>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3227A111" w14:textId="77777777" w:rsidR="00F26DB5" w:rsidRDefault="00E10919">
            <w:pPr>
              <w:jc w:val="left"/>
              <w:rPr>
                <w:rFonts w:eastAsia="新細明體"/>
                <w:bCs/>
                <w:lang w:eastAsia="zh-TW"/>
              </w:rPr>
            </w:pPr>
            <w:r>
              <w:rPr>
                <w:rFonts w:eastAsia="新細明體" w:hint="eastAsia"/>
                <w:bCs/>
                <w:lang w:eastAsia="zh-TW"/>
              </w:rPr>
              <w:t>W</w:t>
            </w:r>
            <w:r>
              <w:rPr>
                <w:rFonts w:eastAsia="新細明體"/>
                <w:bCs/>
                <w:lang w:eastAsia="zh-TW"/>
              </w:rPr>
              <w:t>e tend to share similar understanding</w:t>
            </w:r>
            <w:r>
              <w:rPr>
                <w:rFonts w:eastAsia="新細明體" w:hint="eastAsia"/>
                <w:bCs/>
                <w:lang w:eastAsia="zh-TW"/>
              </w:rPr>
              <w:t xml:space="preserve"> </w:t>
            </w:r>
            <w:r>
              <w:rPr>
                <w:rFonts w:eastAsia="新細明體"/>
                <w:bCs/>
                <w:lang w:eastAsia="zh-TW"/>
              </w:rPr>
              <w:t>as Apple and prefer Apple’s version.</w:t>
            </w:r>
          </w:p>
        </w:tc>
      </w:tr>
      <w:tr w:rsidR="00F26DB5" w14:paraId="2AFD4C22" w14:textId="77777777">
        <w:tc>
          <w:tcPr>
            <w:tcW w:w="2009" w:type="dxa"/>
          </w:tcPr>
          <w:p w14:paraId="77D2C401" w14:textId="77777777" w:rsidR="00F26DB5" w:rsidRDefault="00E10919">
            <w:pPr>
              <w:jc w:val="left"/>
              <w:rPr>
                <w:rFonts w:eastAsia="新細明體"/>
                <w:bCs/>
                <w:lang w:eastAsia="zh-TW"/>
              </w:rPr>
            </w:pPr>
            <w:r>
              <w:rPr>
                <w:bCs/>
                <w:lang w:eastAsia="zh-CN"/>
              </w:rPr>
              <w:t>Moderator</w:t>
            </w:r>
          </w:p>
        </w:tc>
        <w:tc>
          <w:tcPr>
            <w:tcW w:w="7353" w:type="dxa"/>
          </w:tcPr>
          <w:p w14:paraId="6BB65FA9" w14:textId="77777777" w:rsidR="00F26DB5" w:rsidRDefault="00E10919">
            <w:pPr>
              <w:pStyle w:val="a8"/>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14:paraId="4E80B5A1" w14:textId="77777777" w:rsidR="00F26DB5" w:rsidRDefault="00F26DB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p>
          <w:p w14:paraId="3AC4B63C" w14:textId="77777777" w:rsidR="00F26DB5" w:rsidRDefault="00E1091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w:t>
            </w:r>
          </w:p>
          <w:p w14:paraId="278FDFFC" w14:textId="77777777" w:rsidR="00F26DB5" w:rsidRDefault="00E10919">
            <w:pPr>
              <w:pStyle w:val="a"/>
              <w:numPr>
                <w:ilvl w:val="0"/>
                <w:numId w:val="17"/>
              </w:numPr>
              <w:wordWrap/>
              <w:rPr>
                <w:ins w:id="707" w:author="Haipeng HP1 Lei" w:date="2022-05-11T08:53:00Z"/>
                <w:lang w:eastAsia="en-US"/>
              </w:rPr>
              <w:pPrChange w:id="708" w:author="Haipeng HP1 Lei" w:date="2022-05-12T17:49:00Z">
                <w:pPr>
                  <w:pStyle w:val="a"/>
                  <w:numPr>
                    <w:numId w:val="17"/>
                  </w:numPr>
                  <w:ind w:left="360"/>
                </w:pPr>
              </w:pPrChange>
            </w:pPr>
            <w:r>
              <w:rPr>
                <w:lang w:eastAsia="en-US"/>
              </w:rPr>
              <w:t xml:space="preserve">For Type-2 HARQ-ACK codebook, UE does not expect the multi-cell scheduling </w:t>
            </w:r>
            <w:ins w:id="709" w:author="Haipeng HP1 Lei" w:date="2022-05-12T17:49:00Z">
              <w:r>
                <w:rPr>
                  <w:lang w:eastAsia="en-US"/>
                </w:rPr>
                <w:t xml:space="preserve">and </w:t>
              </w:r>
            </w:ins>
            <w:del w:id="710" w:author="Haipeng HP1 Lei" w:date="2022-05-12T17:49:00Z">
              <w:r>
                <w:rPr>
                  <w:lang w:eastAsia="en-US"/>
                </w:rPr>
                <w:delText xml:space="preserve">is configured with </w:delText>
              </w:r>
            </w:del>
            <w:r>
              <w:rPr>
                <w:lang w:eastAsia="en-US"/>
              </w:rPr>
              <w:t xml:space="preserve">CBG-based transmission </w:t>
            </w:r>
            <w:proofErr w:type="gramStart"/>
            <w:ins w:id="711" w:author="Haipeng HP1 Lei" w:date="2022-05-12T17:49:00Z">
              <w:r>
                <w:rPr>
                  <w:lang w:eastAsia="en-US"/>
                </w:rPr>
                <w:t>are</w:t>
              </w:r>
              <w:proofErr w:type="gramEnd"/>
              <w:r>
                <w:rPr>
                  <w:lang w:eastAsia="en-US"/>
                </w:rPr>
                <w:t xml:space="preserve"> configured </w:t>
              </w:r>
            </w:ins>
            <w:del w:id="712" w:author="Haipeng HP1 Lei" w:date="2022-05-11T08:53:00Z">
              <w:r>
                <w:rPr>
                  <w:lang w:eastAsia="en-US"/>
                </w:rPr>
                <w:delText xml:space="preserve">or multi-slot scheduling </w:delText>
              </w:r>
            </w:del>
            <w:r>
              <w:rPr>
                <w:lang w:eastAsia="en-US"/>
              </w:rPr>
              <w:t xml:space="preserve">simultaneously </w:t>
            </w:r>
            <w:ins w:id="713" w:author="Haipeng HP1 Lei" w:date="2022-05-12T17:50:00Z">
              <w:r>
                <w:rPr>
                  <w:lang w:eastAsia="en-US"/>
                </w:rPr>
                <w:t xml:space="preserve">on the same or different cell </w:t>
              </w:r>
            </w:ins>
            <w:r>
              <w:rPr>
                <w:lang w:eastAsia="en-US"/>
              </w:rPr>
              <w:t xml:space="preserve">within a same PUCCH </w:t>
            </w:r>
            <w:del w:id="714" w:author="Haipeng HP1 Lei" w:date="2022-05-11T08:53:00Z">
              <w:r>
                <w:rPr>
                  <w:lang w:eastAsia="en-US"/>
                </w:rPr>
                <w:delText xml:space="preserve">cell </w:delText>
              </w:r>
            </w:del>
            <w:r>
              <w:rPr>
                <w:lang w:eastAsia="en-US"/>
              </w:rPr>
              <w:t>group.</w:t>
            </w:r>
          </w:p>
          <w:p w14:paraId="55908543" w14:textId="77777777" w:rsidR="00F26DB5" w:rsidRDefault="00E10919">
            <w:pPr>
              <w:pStyle w:val="a"/>
              <w:numPr>
                <w:ilvl w:val="0"/>
                <w:numId w:val="17"/>
              </w:numPr>
              <w:rPr>
                <w:lang w:eastAsia="en-US"/>
              </w:rPr>
            </w:pPr>
            <w:ins w:id="715" w:author="Haipeng HP1 Lei" w:date="2022-05-11T08:53:00Z">
              <w:r>
                <w:rPr>
                  <w:lang w:eastAsia="en-US"/>
                </w:rPr>
                <w:t>FFS simultaneous configuration of multi-cell scheduling and multi-slot scheduling within a same PUCCH group</w:t>
              </w:r>
            </w:ins>
          </w:p>
          <w:p w14:paraId="24553674" w14:textId="77777777" w:rsidR="00F26DB5" w:rsidRDefault="00F26DB5">
            <w:pPr>
              <w:pStyle w:val="a8"/>
              <w:rPr>
                <w:bCs/>
                <w:lang w:eastAsia="zh-CN"/>
              </w:rPr>
            </w:pPr>
          </w:p>
          <w:p w14:paraId="7416D52E" w14:textId="77777777" w:rsidR="00F26DB5" w:rsidRDefault="00F26DB5">
            <w:pPr>
              <w:jc w:val="left"/>
              <w:rPr>
                <w:rFonts w:eastAsia="新細明體"/>
                <w:bCs/>
                <w:lang w:eastAsia="zh-TW"/>
              </w:rPr>
            </w:pPr>
          </w:p>
        </w:tc>
      </w:tr>
      <w:tr w:rsidR="00F26DB5" w14:paraId="11E73DC9" w14:textId="77777777">
        <w:tc>
          <w:tcPr>
            <w:tcW w:w="2009" w:type="dxa"/>
          </w:tcPr>
          <w:p w14:paraId="525E8918" w14:textId="77777777" w:rsidR="00F26DB5" w:rsidRDefault="00E10919">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FBE4845" w14:textId="77777777" w:rsidR="00F26DB5" w:rsidRDefault="00E10919">
            <w:pPr>
              <w:pStyle w:val="a8"/>
              <w:rPr>
                <w:bCs/>
                <w:lang w:eastAsia="zh-CN"/>
              </w:rPr>
            </w:pPr>
            <w:r>
              <w:rPr>
                <w:rFonts w:eastAsiaTheme="minorEastAsia" w:hint="eastAsia"/>
                <w:bCs/>
                <w:lang w:eastAsia="zh-CN"/>
              </w:rPr>
              <w:t>O</w:t>
            </w:r>
            <w:r>
              <w:rPr>
                <w:rFonts w:eastAsiaTheme="minorEastAsia"/>
                <w:bCs/>
                <w:lang w:eastAsia="zh-CN"/>
              </w:rPr>
              <w:t>K with updated proposal.</w:t>
            </w:r>
          </w:p>
        </w:tc>
      </w:tr>
      <w:tr w:rsidR="00F26DB5" w14:paraId="6A75CECD" w14:textId="77777777">
        <w:tc>
          <w:tcPr>
            <w:tcW w:w="2009" w:type="dxa"/>
          </w:tcPr>
          <w:p w14:paraId="6F39FCC4"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1EA2E69D" w14:textId="77777777" w:rsidR="00F26DB5" w:rsidRDefault="00E10919">
            <w:pPr>
              <w:pStyle w:val="a8"/>
              <w:rPr>
                <w:rFonts w:eastAsiaTheme="minorEastAsia"/>
                <w:bCs/>
                <w:lang w:eastAsia="zh-CN"/>
              </w:rPr>
            </w:pPr>
            <w:r>
              <w:rPr>
                <w:rFonts w:eastAsia="MS Mincho" w:hint="eastAsia"/>
                <w:bCs/>
                <w:lang w:eastAsia="ja-JP"/>
              </w:rPr>
              <w:t>O</w:t>
            </w:r>
            <w:r>
              <w:rPr>
                <w:rFonts w:eastAsia="MS Mincho"/>
                <w:bCs/>
                <w:lang w:eastAsia="ja-JP"/>
              </w:rPr>
              <w:t>K with the proposal.</w:t>
            </w:r>
          </w:p>
        </w:tc>
      </w:tr>
      <w:tr w:rsidR="00F26DB5" w14:paraId="6C23CF30" w14:textId="77777777">
        <w:tc>
          <w:tcPr>
            <w:tcW w:w="2009" w:type="dxa"/>
          </w:tcPr>
          <w:p w14:paraId="448B9066" w14:textId="77777777" w:rsidR="00F26DB5" w:rsidRDefault="00E10919">
            <w:pPr>
              <w:ind w:left="400" w:hanging="400"/>
              <w:jc w:val="left"/>
              <w:rPr>
                <w:rFonts w:eastAsiaTheme="minorEastAsia"/>
                <w:bCs/>
                <w:lang w:eastAsia="zh-CN"/>
              </w:rPr>
            </w:pPr>
            <w:r>
              <w:rPr>
                <w:rFonts w:eastAsiaTheme="minorEastAsia" w:hint="eastAsia"/>
                <w:bCs/>
                <w:lang w:eastAsia="zh-CN"/>
              </w:rPr>
              <w:t>CATT</w:t>
            </w:r>
          </w:p>
        </w:tc>
        <w:tc>
          <w:tcPr>
            <w:tcW w:w="7353" w:type="dxa"/>
          </w:tcPr>
          <w:p w14:paraId="392F718C" w14:textId="77777777" w:rsidR="00F26DB5" w:rsidRDefault="00E10919">
            <w:pPr>
              <w:pStyle w:val="a8"/>
              <w:ind w:left="400" w:hanging="400"/>
              <w:rPr>
                <w:bCs/>
                <w:lang w:eastAsia="zh-CN"/>
              </w:rPr>
            </w:pPr>
            <w:r>
              <w:rPr>
                <w:bCs/>
                <w:lang w:eastAsia="zh-CN"/>
              </w:rPr>
              <w:t>We are fine with the proposal.</w:t>
            </w:r>
          </w:p>
        </w:tc>
      </w:tr>
      <w:tr w:rsidR="00F26DB5" w14:paraId="371EF9E2" w14:textId="77777777">
        <w:tc>
          <w:tcPr>
            <w:tcW w:w="2009" w:type="dxa"/>
          </w:tcPr>
          <w:p w14:paraId="34D061A5" w14:textId="77777777" w:rsidR="00F26DB5" w:rsidRDefault="00E10919">
            <w:pPr>
              <w:jc w:val="left"/>
              <w:rPr>
                <w:rFonts w:eastAsia="MS Mincho"/>
                <w:bCs/>
                <w:lang w:val="en-US" w:eastAsia="zh-CN"/>
              </w:rPr>
            </w:pPr>
            <w:r>
              <w:rPr>
                <w:rFonts w:eastAsia="MS Mincho"/>
                <w:bCs/>
                <w:lang w:val="en-US" w:eastAsia="ja-JP"/>
              </w:rPr>
              <w:t>ZTE</w:t>
            </w:r>
          </w:p>
        </w:tc>
        <w:tc>
          <w:tcPr>
            <w:tcW w:w="7353" w:type="dxa"/>
          </w:tcPr>
          <w:p w14:paraId="393EBE80" w14:textId="77777777" w:rsidR="00F26DB5" w:rsidRDefault="00E10919">
            <w:pPr>
              <w:pStyle w:val="a8"/>
              <w:rPr>
                <w:rFonts w:eastAsia="MS Mincho"/>
                <w:bCs/>
                <w:lang w:val="en-US" w:eastAsia="zh-CN"/>
              </w:rPr>
            </w:pPr>
            <w:r>
              <w:rPr>
                <w:rFonts w:eastAsia="MS Mincho" w:hint="eastAsia"/>
                <w:bCs/>
                <w:lang w:eastAsia="ja-JP"/>
              </w:rPr>
              <w:t>O</w:t>
            </w:r>
            <w:r>
              <w:rPr>
                <w:rFonts w:eastAsia="MS Mincho"/>
                <w:bCs/>
                <w:lang w:eastAsia="ja-JP"/>
              </w:rPr>
              <w:t>K with the proposal.</w:t>
            </w:r>
          </w:p>
        </w:tc>
      </w:tr>
      <w:tr w:rsidR="000E44C7" w:rsidRPr="001006A7" w14:paraId="45854D03" w14:textId="77777777" w:rsidTr="000E44C7">
        <w:tc>
          <w:tcPr>
            <w:tcW w:w="2009" w:type="dxa"/>
          </w:tcPr>
          <w:p w14:paraId="0663CA9E" w14:textId="77777777" w:rsidR="000E44C7" w:rsidRDefault="000E44C7" w:rsidP="009821DC">
            <w:pPr>
              <w:rPr>
                <w:bCs/>
                <w:lang w:eastAsia="zh-CN"/>
              </w:rPr>
            </w:pPr>
            <w:r>
              <w:rPr>
                <w:rFonts w:hint="eastAsia"/>
                <w:bCs/>
              </w:rPr>
              <w:t>LG</w:t>
            </w:r>
          </w:p>
        </w:tc>
        <w:tc>
          <w:tcPr>
            <w:tcW w:w="7353" w:type="dxa"/>
          </w:tcPr>
          <w:p w14:paraId="3D60CC2A" w14:textId="77777777" w:rsidR="000E44C7" w:rsidRPr="001006A7" w:rsidRDefault="000E44C7" w:rsidP="009821DC">
            <w:pPr>
              <w:rPr>
                <w:rFonts w:eastAsia="Malgun Gothic"/>
                <w:bCs/>
              </w:rPr>
            </w:pPr>
            <w:r>
              <w:rPr>
                <w:rFonts w:eastAsia="Malgun Gothic" w:hint="eastAsia"/>
                <w:bCs/>
              </w:rPr>
              <w:t>Fine with the updated P4-3.</w:t>
            </w:r>
          </w:p>
        </w:tc>
      </w:tr>
      <w:tr w:rsidR="00ED47D9" w:rsidRPr="001006A7" w14:paraId="060D5144" w14:textId="77777777" w:rsidTr="000E44C7">
        <w:tc>
          <w:tcPr>
            <w:tcW w:w="2009" w:type="dxa"/>
          </w:tcPr>
          <w:p w14:paraId="6926B76F" w14:textId="6EFB289C" w:rsidR="00ED47D9" w:rsidRPr="00ED47D9" w:rsidRDefault="00ED47D9" w:rsidP="009821DC">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0D580D92" w14:textId="41F5D270" w:rsidR="00ED47D9" w:rsidRPr="00ED47D9" w:rsidRDefault="00ED47D9"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1B4ED6" w:rsidRPr="001006A7" w14:paraId="58DB559E" w14:textId="77777777" w:rsidTr="000E44C7">
        <w:tc>
          <w:tcPr>
            <w:tcW w:w="2009" w:type="dxa"/>
          </w:tcPr>
          <w:p w14:paraId="73F313ED" w14:textId="12ADB671" w:rsidR="001B4ED6" w:rsidRDefault="001B4ED6" w:rsidP="001B4ED6">
            <w:pPr>
              <w:rPr>
                <w:rFonts w:eastAsiaTheme="minorEastAsia"/>
                <w:bCs/>
                <w:lang w:eastAsia="zh-CN"/>
              </w:rPr>
            </w:pPr>
            <w:r>
              <w:rPr>
                <w:rFonts w:eastAsiaTheme="minorEastAsia"/>
                <w:bCs/>
                <w:lang w:eastAsia="zh-CN"/>
              </w:rPr>
              <w:t>Samsung3</w:t>
            </w:r>
          </w:p>
        </w:tc>
        <w:tc>
          <w:tcPr>
            <w:tcW w:w="7353" w:type="dxa"/>
          </w:tcPr>
          <w:p w14:paraId="4F505BB7" w14:textId="2D3CC65F" w:rsidR="001B4ED6" w:rsidRDefault="001B4ED6" w:rsidP="001B4ED6">
            <w:pPr>
              <w:rPr>
                <w:rFonts w:eastAsiaTheme="minorEastAsia"/>
                <w:bCs/>
                <w:lang w:eastAsia="zh-CN"/>
              </w:rPr>
            </w:pPr>
            <w:r>
              <w:rPr>
                <w:rFonts w:eastAsiaTheme="minorEastAsia"/>
                <w:bCs/>
                <w:lang w:eastAsia="zh-CN"/>
              </w:rPr>
              <w:t xml:space="preserve">OK with the Updated proposal 4-3, and fine to add the FFS into the main bullet. </w:t>
            </w:r>
          </w:p>
        </w:tc>
      </w:tr>
    </w:tbl>
    <w:p w14:paraId="3A653495" w14:textId="77777777" w:rsidR="00F26DB5" w:rsidRPr="000E44C7" w:rsidRDefault="00F26DB5">
      <w:pPr>
        <w:rPr>
          <w:lang w:eastAsia="en-US"/>
        </w:rPr>
      </w:pPr>
    </w:p>
    <w:p w14:paraId="579F1E08" w14:textId="77777777" w:rsidR="00F26DB5" w:rsidRDefault="00F26DB5">
      <w:pPr>
        <w:rPr>
          <w:lang w:eastAsia="en-US"/>
        </w:rPr>
      </w:pPr>
    </w:p>
    <w:p w14:paraId="0E4FF3F3"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2C4E58FE" w14:textId="77777777" w:rsidR="00F26DB5" w:rsidRDefault="00E10919">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716" w:author="Haipeng HP1 Lei" w:date="2022-05-11T09:02:00Z">
        <w:r>
          <w:rPr>
            <w:rFonts w:eastAsia="KaiTi"/>
            <w:szCs w:val="20"/>
            <w:lang w:eastAsia="zh-CN"/>
          </w:rPr>
          <w:t xml:space="preserve">DCI(s) </w:t>
        </w:r>
      </w:ins>
      <w:ins w:id="717" w:author="Haipeng HP1 Lei" w:date="2022-05-11T09:05:00Z">
        <w:r>
          <w:rPr>
            <w:rFonts w:eastAsia="KaiTi"/>
            <w:szCs w:val="20"/>
            <w:lang w:eastAsia="zh-CN"/>
          </w:rPr>
          <w:t xml:space="preserve">with each </w:t>
        </w:r>
      </w:ins>
      <w:ins w:id="718" w:author="Haipeng HP1 Lei" w:date="2022-05-11T18:38:00Z">
        <w:r>
          <w:rPr>
            <w:rFonts w:eastAsia="KaiTi"/>
            <w:szCs w:val="20"/>
            <w:lang w:eastAsia="zh-CN"/>
          </w:rPr>
          <w:t xml:space="preserve">actually </w:t>
        </w:r>
      </w:ins>
      <w:ins w:id="719" w:author="Haipeng HP1 Lei" w:date="2022-05-11T09:05:00Z">
        <w:r>
          <w:rPr>
            <w:rFonts w:eastAsia="KaiTi"/>
            <w:szCs w:val="20"/>
            <w:lang w:eastAsia="zh-CN"/>
          </w:rPr>
          <w:t>scheduling a</w:t>
        </w:r>
      </w:ins>
      <w:ins w:id="720" w:author="Haipeng HP1 Lei" w:date="2022-05-11T09:02:00Z">
        <w:r>
          <w:rPr>
            <w:rFonts w:eastAsia="KaiTi"/>
            <w:szCs w:val="20"/>
            <w:lang w:eastAsia="zh-CN"/>
          </w:rPr>
          <w:t xml:space="preserve"> </w:t>
        </w:r>
      </w:ins>
      <w:r>
        <w:rPr>
          <w:rFonts w:eastAsia="KaiTi"/>
          <w:szCs w:val="20"/>
          <w:lang w:eastAsia="zh-CN"/>
        </w:rPr>
        <w:t>single</w:t>
      </w:r>
      <w:ins w:id="721" w:author="Haipeng HP1 Lei" w:date="2022-05-11T09:05:00Z">
        <w:r>
          <w:rPr>
            <w:rFonts w:eastAsia="KaiTi"/>
            <w:szCs w:val="20"/>
            <w:lang w:eastAsia="zh-CN"/>
          </w:rPr>
          <w:t xml:space="preserve"> </w:t>
        </w:r>
      </w:ins>
      <w:del w:id="722" w:author="Haipeng HP1 Lei" w:date="2022-05-11T09:05:00Z">
        <w:r>
          <w:rPr>
            <w:rFonts w:eastAsia="KaiTi"/>
            <w:szCs w:val="20"/>
            <w:lang w:eastAsia="zh-CN"/>
          </w:rPr>
          <w:delText>-</w:delText>
        </w:r>
      </w:del>
      <w:r>
        <w:rPr>
          <w:rFonts w:eastAsia="KaiTi"/>
          <w:szCs w:val="20"/>
          <w:lang w:eastAsia="zh-CN"/>
        </w:rPr>
        <w:t xml:space="preserve">cell </w:t>
      </w:r>
      <w:del w:id="723"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724" w:author="Haipeng HP1 Lei" w:date="2022-05-11T09:05:00Z">
        <w:r>
          <w:rPr>
            <w:rFonts w:eastAsia="KaiTi"/>
            <w:szCs w:val="20"/>
            <w:lang w:eastAsia="zh-CN"/>
          </w:rPr>
          <w:t>DCI</w:t>
        </w:r>
      </w:ins>
      <w:ins w:id="725" w:author="Haipeng HP1 Lei" w:date="2022-05-11T09:06:00Z">
        <w:r>
          <w:rPr>
            <w:rFonts w:eastAsia="KaiTi"/>
            <w:szCs w:val="20"/>
            <w:lang w:eastAsia="zh-CN"/>
          </w:rPr>
          <w:t xml:space="preserve">(s) with each </w:t>
        </w:r>
      </w:ins>
      <w:ins w:id="726" w:author="Haipeng HP1 Lei" w:date="2022-05-11T18:38:00Z">
        <w:r>
          <w:rPr>
            <w:rFonts w:eastAsia="KaiTi"/>
            <w:szCs w:val="20"/>
            <w:lang w:eastAsia="zh-CN"/>
          </w:rPr>
          <w:t xml:space="preserve">actually </w:t>
        </w:r>
      </w:ins>
      <w:ins w:id="727" w:author="Haipeng HP1 Lei" w:date="2022-05-11T09:06:00Z">
        <w:r>
          <w:rPr>
            <w:rFonts w:eastAsia="KaiTi"/>
            <w:szCs w:val="20"/>
            <w:lang w:eastAsia="zh-CN"/>
          </w:rPr>
          <w:t>scheduling more than one cell</w:t>
        </w:r>
      </w:ins>
      <w:del w:id="728" w:author="Haipeng HP1 Lei" w:date="2022-05-11T09:06:00Z">
        <w:r>
          <w:rPr>
            <w:rFonts w:eastAsia="KaiTi"/>
            <w:szCs w:val="20"/>
            <w:lang w:eastAsia="zh-CN"/>
          </w:rPr>
          <w:delText>multi-cell scheduling DCI(s)</w:delText>
        </w:r>
      </w:del>
      <w:r>
        <w:rPr>
          <w:rFonts w:eastAsia="KaiTi"/>
          <w:szCs w:val="20"/>
          <w:lang w:eastAsia="zh-CN"/>
        </w:rPr>
        <w:t xml:space="preserve">. </w:t>
      </w:r>
    </w:p>
    <w:p w14:paraId="54B8C617" w14:textId="77777777" w:rsidR="00F26DB5" w:rsidRDefault="00E10919">
      <w:pPr>
        <w:pStyle w:val="a"/>
        <w:numPr>
          <w:ilvl w:val="1"/>
          <w:numId w:val="17"/>
        </w:numPr>
        <w:rPr>
          <w:rFonts w:eastAsia="KaiTi"/>
          <w:szCs w:val="20"/>
          <w:lang w:eastAsia="zh-CN"/>
        </w:rPr>
      </w:pPr>
      <w:r>
        <w:rPr>
          <w:rFonts w:eastAsia="KaiTi"/>
          <w:szCs w:val="20"/>
          <w:lang w:eastAsia="zh-CN"/>
        </w:rPr>
        <w:t xml:space="preserve">Separate DAI counting for </w:t>
      </w:r>
      <w:del w:id="729" w:author="Haipeng HP1 Lei" w:date="2022-05-11T09:06:00Z">
        <w:r>
          <w:rPr>
            <w:rFonts w:eastAsia="KaiTi"/>
            <w:szCs w:val="20"/>
            <w:lang w:eastAsia="zh-CN"/>
          </w:rPr>
          <w:delText xml:space="preserve">single cell scheduling </w:delText>
        </w:r>
      </w:del>
      <w:r>
        <w:rPr>
          <w:rFonts w:eastAsia="KaiTi"/>
          <w:szCs w:val="20"/>
          <w:lang w:eastAsia="zh-CN"/>
        </w:rPr>
        <w:t>DCI(s)</w:t>
      </w:r>
      <w:ins w:id="730" w:author="Haipeng HP1 Lei" w:date="2022-05-11T09:06:00Z">
        <w:r>
          <w:rPr>
            <w:rFonts w:eastAsia="KaiTi"/>
            <w:szCs w:val="20"/>
            <w:lang w:eastAsia="zh-CN"/>
          </w:rPr>
          <w:t xml:space="preserve"> with each </w:t>
        </w:r>
      </w:ins>
      <w:ins w:id="731" w:author="Haipeng HP1 Lei" w:date="2022-05-11T18:38:00Z">
        <w:r>
          <w:rPr>
            <w:rFonts w:eastAsia="KaiTi"/>
            <w:szCs w:val="20"/>
            <w:lang w:eastAsia="zh-CN"/>
          </w:rPr>
          <w:t xml:space="preserve">actually </w:t>
        </w:r>
      </w:ins>
      <w:ins w:id="732" w:author="Haipeng HP1 Lei" w:date="2022-05-11T09:06:00Z">
        <w:r>
          <w:rPr>
            <w:rFonts w:eastAsia="KaiTi"/>
            <w:szCs w:val="20"/>
            <w:lang w:eastAsia="zh-CN"/>
          </w:rPr>
          <w:t>scheduling a single cell</w:t>
        </w:r>
      </w:ins>
      <w:r>
        <w:rPr>
          <w:rFonts w:eastAsia="KaiTi"/>
          <w:szCs w:val="20"/>
          <w:lang w:eastAsia="zh-CN"/>
        </w:rPr>
        <w:t xml:space="preserve"> and </w:t>
      </w:r>
      <w:del w:id="733"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734" w:author="Haipeng HP1 Lei" w:date="2022-05-11T09:06:00Z">
        <w:r>
          <w:rPr>
            <w:rFonts w:eastAsia="KaiTi"/>
            <w:szCs w:val="20"/>
            <w:lang w:eastAsia="zh-CN"/>
          </w:rPr>
          <w:t xml:space="preserve">with each </w:t>
        </w:r>
      </w:ins>
      <w:ins w:id="735" w:author="Haipeng HP1 Lei" w:date="2022-05-11T18:38:00Z">
        <w:r>
          <w:rPr>
            <w:rFonts w:eastAsia="KaiTi"/>
            <w:szCs w:val="20"/>
            <w:lang w:eastAsia="zh-CN"/>
          </w:rPr>
          <w:t xml:space="preserve">actually </w:t>
        </w:r>
      </w:ins>
      <w:ins w:id="736" w:author="Haipeng HP1 Lei" w:date="2022-05-11T09:06:00Z">
        <w:r>
          <w:rPr>
            <w:rFonts w:eastAsia="KaiTi"/>
            <w:szCs w:val="20"/>
            <w:lang w:eastAsia="zh-CN"/>
          </w:rPr>
          <w:t>scheduling more than one cell</w:t>
        </w:r>
      </w:ins>
      <w:r>
        <w:rPr>
          <w:rFonts w:eastAsia="KaiTi"/>
          <w:szCs w:val="20"/>
          <w:lang w:eastAsia="zh-CN"/>
        </w:rPr>
        <w:t xml:space="preserve"> </w:t>
      </w:r>
    </w:p>
    <w:p w14:paraId="4F943493" w14:textId="77777777" w:rsidR="00F26DB5" w:rsidRDefault="00E1091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03B1CB8A" w14:textId="77777777" w:rsidR="00F26DB5" w:rsidRDefault="00E10919">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56DA2255" w14:textId="77777777" w:rsidR="00F26DB5" w:rsidRDefault="00E10919">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0963EF5F" w14:textId="77777777" w:rsidR="00F26DB5" w:rsidRDefault="00F26DB5">
      <w:pPr>
        <w:rPr>
          <w:lang w:eastAsia="en-US"/>
        </w:rPr>
      </w:pPr>
    </w:p>
    <w:p w14:paraId="59E2D6D8" w14:textId="77777777" w:rsidR="00F26DB5" w:rsidRDefault="00F26DB5">
      <w:pPr>
        <w:rPr>
          <w:lang w:eastAsia="en-US"/>
        </w:rPr>
      </w:pPr>
    </w:p>
    <w:p w14:paraId="6E58F34F" w14:textId="77777777" w:rsidR="00F26DB5" w:rsidRDefault="00E1091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26DB5" w14:paraId="318DFAC6" w14:textId="77777777">
        <w:tc>
          <w:tcPr>
            <w:tcW w:w="2009" w:type="dxa"/>
            <w:tcBorders>
              <w:top w:val="single" w:sz="4" w:space="0" w:color="auto"/>
              <w:left w:val="single" w:sz="4" w:space="0" w:color="auto"/>
              <w:bottom w:val="single" w:sz="4" w:space="0" w:color="auto"/>
              <w:right w:val="single" w:sz="4" w:space="0" w:color="auto"/>
            </w:tcBorders>
          </w:tcPr>
          <w:p w14:paraId="657B0B8B"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C76B86D" w14:textId="77777777" w:rsidR="00F26DB5" w:rsidRDefault="00E10919">
            <w:pPr>
              <w:jc w:val="center"/>
              <w:rPr>
                <w:b/>
                <w:lang w:eastAsia="zh-CN"/>
              </w:rPr>
            </w:pPr>
            <w:r>
              <w:rPr>
                <w:b/>
                <w:lang w:eastAsia="zh-CN"/>
              </w:rPr>
              <w:t>Comment</w:t>
            </w:r>
          </w:p>
        </w:tc>
      </w:tr>
      <w:tr w:rsidR="00F26DB5" w14:paraId="77B1EE84" w14:textId="77777777">
        <w:tc>
          <w:tcPr>
            <w:tcW w:w="2009" w:type="dxa"/>
            <w:tcBorders>
              <w:top w:val="single" w:sz="4" w:space="0" w:color="auto"/>
              <w:left w:val="single" w:sz="4" w:space="0" w:color="auto"/>
              <w:bottom w:val="single" w:sz="4" w:space="0" w:color="auto"/>
              <w:right w:val="single" w:sz="4" w:space="0" w:color="auto"/>
            </w:tcBorders>
          </w:tcPr>
          <w:p w14:paraId="2EDA5B37"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9EA2C4B" w14:textId="77777777" w:rsidR="00F26DB5" w:rsidRDefault="00E10919">
            <w:pPr>
              <w:jc w:val="left"/>
              <w:rPr>
                <w:bCs/>
                <w:lang w:eastAsia="zh-CN"/>
              </w:rPr>
            </w:pPr>
            <w:r>
              <w:rPr>
                <w:bCs/>
                <w:lang w:eastAsia="zh-CN"/>
              </w:rPr>
              <w:t>We are fine with proposal 4-4</w:t>
            </w:r>
          </w:p>
        </w:tc>
      </w:tr>
      <w:tr w:rsidR="00F26DB5" w14:paraId="51E970DB" w14:textId="77777777">
        <w:tc>
          <w:tcPr>
            <w:tcW w:w="2009" w:type="dxa"/>
            <w:tcBorders>
              <w:top w:val="single" w:sz="4" w:space="0" w:color="auto"/>
              <w:left w:val="single" w:sz="4" w:space="0" w:color="auto"/>
              <w:bottom w:val="single" w:sz="4" w:space="0" w:color="auto"/>
              <w:right w:val="single" w:sz="4" w:space="0" w:color="auto"/>
            </w:tcBorders>
          </w:tcPr>
          <w:p w14:paraId="001843C7"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ECECA7" w14:textId="77777777" w:rsidR="00F26DB5" w:rsidRDefault="00E10919">
            <w:pPr>
              <w:rPr>
                <w:bCs/>
                <w:lang w:eastAsia="zh-CN"/>
              </w:rPr>
            </w:pPr>
            <w:r>
              <w:rPr>
                <w:bCs/>
                <w:lang w:eastAsia="zh-CN"/>
              </w:rPr>
              <w:t>Do not support</w:t>
            </w:r>
          </w:p>
          <w:p w14:paraId="453FA7D3" w14:textId="77777777" w:rsidR="00F26DB5" w:rsidRDefault="00E10919">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w:t>
            </w:r>
            <w:r>
              <w:rPr>
                <w:bCs/>
                <w:lang w:eastAsia="zh-CN"/>
              </w:rPr>
              <w:lastRenderedPageBreak/>
              <w:t xml:space="preserve">n this should be stated – but still we think this is not needed and rather sub-optimal. </w:t>
            </w:r>
          </w:p>
          <w:p w14:paraId="36161302" w14:textId="77777777" w:rsidR="00F26DB5" w:rsidRDefault="00E10919">
            <w:pPr>
              <w:rPr>
                <w:bCs/>
                <w:lang w:eastAsia="zh-CN"/>
              </w:rPr>
            </w:pPr>
            <w:r>
              <w:rPr>
                <w:bCs/>
                <w:lang w:eastAsia="zh-CN"/>
              </w:rPr>
              <w:t>Moreover, in 4-1 we have the ability to include separate k1 values based on the changes there (</w:t>
            </w:r>
            <w:proofErr w:type="spellStart"/>
            <w:r>
              <w:rPr>
                <w:bCs/>
                <w:lang w:eastAsia="zh-CN"/>
              </w:rPr>
              <w:t>i.</w:t>
            </w:r>
            <w:proofErr w:type="gramStart"/>
            <w:r>
              <w:rPr>
                <w:bCs/>
                <w:lang w:eastAsia="zh-CN"/>
              </w:rPr>
              <w:t>e.HARQ</w:t>
            </w:r>
            <w:proofErr w:type="spellEnd"/>
            <w:proofErr w:type="gramEnd"/>
            <w:r>
              <w:rPr>
                <w:bCs/>
                <w:lang w:eastAsia="zh-CN"/>
              </w:rPr>
              <w:t xml:space="preserve"> in different PUCCH slots), then the DAI would again not be working or would need to be again for each k1 value indicated a separate DAI!? And each DAI would then indicate HARQ of e.g. 4 cells?</w:t>
            </w:r>
          </w:p>
          <w:p w14:paraId="07E406E7" w14:textId="77777777" w:rsidR="00F26DB5" w:rsidRDefault="00F26DB5">
            <w:pPr>
              <w:rPr>
                <w:bCs/>
                <w:lang w:eastAsia="zh-CN"/>
              </w:rPr>
            </w:pPr>
          </w:p>
        </w:tc>
      </w:tr>
      <w:tr w:rsidR="00F26DB5" w14:paraId="17ADD93D" w14:textId="77777777">
        <w:tc>
          <w:tcPr>
            <w:tcW w:w="2009" w:type="dxa"/>
            <w:tcBorders>
              <w:top w:val="single" w:sz="4" w:space="0" w:color="auto"/>
              <w:left w:val="single" w:sz="4" w:space="0" w:color="auto"/>
              <w:bottom w:val="single" w:sz="4" w:space="0" w:color="auto"/>
              <w:right w:val="single" w:sz="4" w:space="0" w:color="auto"/>
            </w:tcBorders>
          </w:tcPr>
          <w:p w14:paraId="039B7075" w14:textId="77777777" w:rsidR="00F26DB5" w:rsidRDefault="00E10919">
            <w:pPr>
              <w:rPr>
                <w:bCs/>
                <w:lang w:eastAsia="zh-CN"/>
              </w:rPr>
            </w:pPr>
            <w:r>
              <w:rPr>
                <w:bCs/>
                <w:lang w:eastAsia="zh-CN"/>
              </w:rPr>
              <w:lastRenderedPageBreak/>
              <w:t>Apple</w:t>
            </w:r>
          </w:p>
        </w:tc>
        <w:tc>
          <w:tcPr>
            <w:tcW w:w="7353" w:type="dxa"/>
            <w:tcBorders>
              <w:top w:val="single" w:sz="4" w:space="0" w:color="auto"/>
              <w:left w:val="single" w:sz="4" w:space="0" w:color="auto"/>
              <w:bottom w:val="single" w:sz="4" w:space="0" w:color="auto"/>
              <w:right w:val="single" w:sz="4" w:space="0" w:color="auto"/>
            </w:tcBorders>
          </w:tcPr>
          <w:p w14:paraId="7D35E562" w14:textId="77777777" w:rsidR="00F26DB5" w:rsidRDefault="00E10919">
            <w:pPr>
              <w:rPr>
                <w:bCs/>
                <w:lang w:eastAsia="zh-CN"/>
              </w:rPr>
            </w:pPr>
            <w:r>
              <w:rPr>
                <w:bCs/>
                <w:lang w:eastAsia="zh-CN"/>
              </w:rPr>
              <w:t>Support</w:t>
            </w:r>
          </w:p>
        </w:tc>
      </w:tr>
      <w:tr w:rsidR="00F26DB5" w14:paraId="256EBEED" w14:textId="77777777">
        <w:tc>
          <w:tcPr>
            <w:tcW w:w="2009" w:type="dxa"/>
            <w:tcBorders>
              <w:top w:val="single" w:sz="4" w:space="0" w:color="auto"/>
              <w:left w:val="single" w:sz="4" w:space="0" w:color="auto"/>
              <w:bottom w:val="single" w:sz="4" w:space="0" w:color="auto"/>
              <w:right w:val="single" w:sz="4" w:space="0" w:color="auto"/>
            </w:tcBorders>
          </w:tcPr>
          <w:p w14:paraId="0373BDB9"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A421D67" w14:textId="77777777" w:rsidR="00F26DB5" w:rsidRDefault="00E10919">
            <w:pPr>
              <w:rPr>
                <w:rFonts w:eastAsia="MS Mincho"/>
                <w:bCs/>
                <w:lang w:eastAsia="ja-JP"/>
              </w:rPr>
            </w:pPr>
            <w:r>
              <w:rPr>
                <w:rFonts w:eastAsia="Malgun Gothic" w:hint="eastAsia"/>
                <w:bCs/>
              </w:rPr>
              <w:t>OK</w:t>
            </w:r>
          </w:p>
        </w:tc>
      </w:tr>
      <w:tr w:rsidR="00F26DB5" w14:paraId="37181294" w14:textId="77777777">
        <w:tc>
          <w:tcPr>
            <w:tcW w:w="2009" w:type="dxa"/>
          </w:tcPr>
          <w:p w14:paraId="249F6104" w14:textId="77777777" w:rsidR="00F26DB5" w:rsidRDefault="00E10919">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1159A4E8" w14:textId="77777777" w:rsidR="00F26DB5" w:rsidRDefault="00E10919">
            <w:pPr>
              <w:jc w:val="left"/>
              <w:rPr>
                <w:rFonts w:eastAsia="MS Mincho"/>
                <w:bCs/>
                <w:lang w:eastAsia="ja-JP"/>
              </w:rPr>
            </w:pPr>
            <w:r>
              <w:rPr>
                <w:rFonts w:eastAsia="MS Mincho" w:hint="eastAsia"/>
                <w:bCs/>
                <w:lang w:eastAsia="ja-JP"/>
              </w:rPr>
              <w:t>S</w:t>
            </w:r>
            <w:r>
              <w:rPr>
                <w:rFonts w:eastAsia="MS Mincho"/>
                <w:bCs/>
                <w:lang w:eastAsia="ja-JP"/>
              </w:rPr>
              <w:t>upport</w:t>
            </w:r>
          </w:p>
        </w:tc>
      </w:tr>
      <w:tr w:rsidR="00F26DB5" w14:paraId="27DB88D8" w14:textId="77777777">
        <w:tc>
          <w:tcPr>
            <w:tcW w:w="2009" w:type="dxa"/>
          </w:tcPr>
          <w:p w14:paraId="318D7762" w14:textId="77777777" w:rsidR="00F26DB5" w:rsidRDefault="00E10919">
            <w:pPr>
              <w:jc w:val="left"/>
              <w:rPr>
                <w:bCs/>
                <w:lang w:eastAsia="zh-CN"/>
              </w:rPr>
            </w:pPr>
            <w:r>
              <w:rPr>
                <w:bCs/>
                <w:lang w:eastAsia="zh-CN"/>
              </w:rPr>
              <w:t>Intel</w:t>
            </w:r>
          </w:p>
        </w:tc>
        <w:tc>
          <w:tcPr>
            <w:tcW w:w="7353" w:type="dxa"/>
          </w:tcPr>
          <w:p w14:paraId="1B29A63F" w14:textId="77777777" w:rsidR="00F26DB5" w:rsidRDefault="00E10919">
            <w:pPr>
              <w:jc w:val="left"/>
              <w:rPr>
                <w:bCs/>
                <w:lang w:eastAsia="zh-CN"/>
              </w:rPr>
            </w:pPr>
            <w:r>
              <w:rPr>
                <w:bCs/>
                <w:lang w:eastAsia="zh-CN"/>
              </w:rPr>
              <w:t>We are fine with the proposal.</w:t>
            </w:r>
          </w:p>
        </w:tc>
      </w:tr>
      <w:tr w:rsidR="00F26DB5" w14:paraId="0AE41C40" w14:textId="77777777">
        <w:tc>
          <w:tcPr>
            <w:tcW w:w="2009" w:type="dxa"/>
          </w:tcPr>
          <w:p w14:paraId="2C1D84A9" w14:textId="77777777" w:rsidR="00F26DB5" w:rsidRDefault="00E10919">
            <w:pPr>
              <w:jc w:val="left"/>
              <w:rPr>
                <w:bCs/>
                <w:lang w:eastAsia="zh-CN"/>
              </w:rPr>
            </w:pPr>
            <w:r>
              <w:rPr>
                <w:bCs/>
                <w:lang w:eastAsia="zh-CN"/>
              </w:rPr>
              <w:t>Samsung2</w:t>
            </w:r>
          </w:p>
        </w:tc>
        <w:tc>
          <w:tcPr>
            <w:tcW w:w="7353" w:type="dxa"/>
          </w:tcPr>
          <w:p w14:paraId="03771819" w14:textId="77777777" w:rsidR="00F26DB5" w:rsidRDefault="00E10919">
            <w:pPr>
              <w:jc w:val="left"/>
              <w:rPr>
                <w:bCs/>
                <w:lang w:eastAsia="zh-CN"/>
              </w:rPr>
            </w:pPr>
            <w:r>
              <w:rPr>
                <w:bCs/>
                <w:lang w:eastAsia="zh-CN"/>
              </w:rPr>
              <w:t xml:space="preserve">Prefer to decide on this proposal after making progress on Proposal 2-6. </w:t>
            </w:r>
          </w:p>
        </w:tc>
      </w:tr>
      <w:tr w:rsidR="00F26DB5" w14:paraId="6117A31D" w14:textId="77777777">
        <w:tc>
          <w:tcPr>
            <w:tcW w:w="2009" w:type="dxa"/>
          </w:tcPr>
          <w:p w14:paraId="6C1C7A52" w14:textId="77777777" w:rsidR="00F26DB5" w:rsidRDefault="00E10919">
            <w:pPr>
              <w:rPr>
                <w:bCs/>
                <w:lang w:val="en-US" w:eastAsia="zh-CN"/>
              </w:rPr>
            </w:pPr>
            <w:r>
              <w:rPr>
                <w:bCs/>
                <w:lang w:eastAsia="zh-CN"/>
              </w:rPr>
              <w:t>Ericsson2</w:t>
            </w:r>
          </w:p>
        </w:tc>
        <w:tc>
          <w:tcPr>
            <w:tcW w:w="7353" w:type="dxa"/>
          </w:tcPr>
          <w:p w14:paraId="1B8D8909" w14:textId="77777777" w:rsidR="00F26DB5" w:rsidRDefault="00E10919">
            <w:pPr>
              <w:rPr>
                <w:bCs/>
                <w:lang w:eastAsia="zh-CN"/>
              </w:rPr>
            </w:pPr>
            <w:r>
              <w:rPr>
                <w:bCs/>
                <w:lang w:eastAsia="zh-CN"/>
              </w:rPr>
              <w:t>Do not support.</w:t>
            </w:r>
          </w:p>
          <w:p w14:paraId="1FCEF1D1" w14:textId="77777777" w:rsidR="00F26DB5" w:rsidRDefault="00E10919">
            <w:pPr>
              <w:rPr>
                <w:bCs/>
                <w:lang w:eastAsia="zh-CN"/>
              </w:rPr>
            </w:pPr>
            <w:r>
              <w:rPr>
                <w:bCs/>
                <w:lang w:eastAsia="zh-CN"/>
              </w:rPr>
              <w:t>Thanks Moderator for the feedback. In addition to Nokia’s comment, if one DCI is missing, the correction is done using total DAI. This doesn’t change with introduction of mc-DAI, meaning that the same problem for single DCI still exists.</w:t>
            </w:r>
          </w:p>
          <w:p w14:paraId="611FA6B5" w14:textId="77777777" w:rsidR="00F26DB5" w:rsidRDefault="00E10919">
            <w:pPr>
              <w:rPr>
                <w:bCs/>
                <w:lang w:eastAsia="zh-CN"/>
              </w:rPr>
            </w:pPr>
            <w:r>
              <w:rPr>
                <w:bCs/>
                <w:lang w:eastAsia="zh-CN"/>
              </w:rPr>
              <w:t>Another issue that we raised is appending two CBs, each with dynamic size. If a DCI is missed (s-DCI or mc-DCI), the whole CB is lost.</w:t>
            </w:r>
          </w:p>
          <w:p w14:paraId="164B480C" w14:textId="77777777" w:rsidR="00F26DB5" w:rsidRDefault="00E10919">
            <w:pPr>
              <w:pStyle w:val="a8"/>
              <w:rPr>
                <w:bCs/>
                <w:lang w:val="en-US" w:eastAsia="zh-CN"/>
              </w:rPr>
            </w:pPr>
            <w:r>
              <w:rPr>
                <w:bCs/>
                <w:lang w:eastAsia="zh-CN"/>
              </w:rPr>
              <w:t>Anyway, we think there are more issues that needs to be addressed. This topic can be discussed later with proper analysis.</w:t>
            </w:r>
          </w:p>
        </w:tc>
      </w:tr>
      <w:tr w:rsidR="00F26DB5" w14:paraId="445CF601" w14:textId="77777777">
        <w:tc>
          <w:tcPr>
            <w:tcW w:w="2009" w:type="dxa"/>
          </w:tcPr>
          <w:p w14:paraId="62D9768F" w14:textId="77777777" w:rsidR="00F26DB5" w:rsidRDefault="00E10919">
            <w:pPr>
              <w:jc w:val="left"/>
              <w:rPr>
                <w:rFonts w:eastAsia="新細明體"/>
                <w:bCs/>
                <w:lang w:eastAsia="zh-TW"/>
              </w:rPr>
            </w:pPr>
            <w:r>
              <w:rPr>
                <w:rFonts w:eastAsia="新細明體" w:hint="eastAsia"/>
                <w:bCs/>
                <w:lang w:eastAsia="zh-TW"/>
              </w:rPr>
              <w:t>M</w:t>
            </w:r>
            <w:r>
              <w:rPr>
                <w:rFonts w:eastAsia="新細明體"/>
                <w:bCs/>
                <w:lang w:eastAsia="zh-TW"/>
              </w:rPr>
              <w:t>TK</w:t>
            </w:r>
          </w:p>
        </w:tc>
        <w:tc>
          <w:tcPr>
            <w:tcW w:w="7353" w:type="dxa"/>
          </w:tcPr>
          <w:p w14:paraId="4BA642C9" w14:textId="77777777" w:rsidR="00F26DB5" w:rsidRDefault="00E10919">
            <w:pPr>
              <w:jc w:val="left"/>
              <w:rPr>
                <w:rFonts w:eastAsia="新細明體"/>
                <w:bCs/>
                <w:lang w:eastAsia="zh-TW"/>
              </w:rPr>
            </w:pPr>
            <w:r>
              <w:rPr>
                <w:rFonts w:eastAsia="新細明體" w:hint="eastAsia"/>
                <w:bCs/>
                <w:lang w:eastAsia="zh-TW"/>
              </w:rPr>
              <w:t>W</w:t>
            </w:r>
            <w:r>
              <w:rPr>
                <w:rFonts w:eastAsia="新細明體"/>
                <w:bCs/>
                <w:lang w:eastAsia="zh-TW"/>
              </w:rPr>
              <w:t>e have similar concern as Nokia.</w:t>
            </w:r>
          </w:p>
        </w:tc>
      </w:tr>
      <w:tr w:rsidR="00F26DB5" w14:paraId="6B22D44A" w14:textId="77777777">
        <w:tc>
          <w:tcPr>
            <w:tcW w:w="2009" w:type="dxa"/>
          </w:tcPr>
          <w:p w14:paraId="3D566E2A" w14:textId="77777777" w:rsidR="00F26DB5" w:rsidRDefault="00E10919">
            <w:pPr>
              <w:jc w:val="left"/>
              <w:rPr>
                <w:rFonts w:eastAsia="新細明體"/>
                <w:bCs/>
                <w:lang w:eastAsia="zh-TW"/>
              </w:rPr>
            </w:pPr>
            <w:r>
              <w:rPr>
                <w:bCs/>
                <w:lang w:eastAsia="zh-CN"/>
              </w:rPr>
              <w:t>Moderator</w:t>
            </w:r>
          </w:p>
        </w:tc>
        <w:tc>
          <w:tcPr>
            <w:tcW w:w="7353" w:type="dxa"/>
          </w:tcPr>
          <w:p w14:paraId="37CD0704" w14:textId="77777777" w:rsidR="00F26DB5" w:rsidRDefault="00E10919">
            <w:pPr>
              <w:wordWrap/>
              <w:jc w:val="left"/>
              <w:rPr>
                <w:bCs/>
                <w:lang w:val="en-US" w:eastAsia="zh-CN"/>
              </w:rPr>
            </w:pPr>
            <w:r>
              <w:rPr>
                <w:bCs/>
                <w:lang w:eastAsia="zh-CN"/>
              </w:rPr>
              <w:t xml:space="preserve">@Nokia: </w:t>
            </w:r>
            <w:r>
              <w:rPr>
                <w:bCs/>
                <w:lang w:val="en-US" w:eastAsia="zh-CN"/>
              </w:rPr>
              <w:t>Yes, I agree with you that using the max number of carriers scheduled by a DCI for determining the number of HARQ-ACK bits is not optimal. However, that is the common way for LTE and NR to avoid ambiguity on HARQ-ACK codebook size between UE and gNB. As for the method to determine the number of HARQ information bits for each DCI 1_X, FFS is put there so we can discuss detailed method in next step.</w:t>
            </w:r>
          </w:p>
          <w:p w14:paraId="4F93026A" w14:textId="6DDD6CDD" w:rsidR="00F26DB5" w:rsidRDefault="00E10919">
            <w:pPr>
              <w:wordWrap/>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w:t>
            </w:r>
            <w:r w:rsidR="003F55C1">
              <w:rPr>
                <w:bCs/>
                <w:lang w:val="en-US" w:eastAsia="zh-CN"/>
              </w:rPr>
              <w:t>u</w:t>
            </w:r>
            <w:r>
              <w:rPr>
                <w:bCs/>
                <w:lang w:val="en-US" w:eastAsia="zh-CN"/>
              </w:rPr>
              <w:t xml:space="preserve">s, I don’t think we have enough time to go with that way.   </w:t>
            </w:r>
          </w:p>
          <w:p w14:paraId="55D06DCE" w14:textId="77777777" w:rsidR="00F26DB5" w:rsidRDefault="00F26DB5">
            <w:pPr>
              <w:wordWrap/>
              <w:jc w:val="left"/>
              <w:rPr>
                <w:bCs/>
                <w:lang w:val="en-US" w:eastAsia="zh-CN"/>
              </w:rPr>
            </w:pPr>
          </w:p>
          <w:p w14:paraId="381154BF" w14:textId="77777777" w:rsidR="00F26DB5" w:rsidRDefault="00E10919">
            <w:pPr>
              <w:wordWrap/>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0BED0638" w14:textId="77777777" w:rsidR="00F26DB5" w:rsidRDefault="00F26DB5">
            <w:pPr>
              <w:wordWrap/>
              <w:jc w:val="left"/>
              <w:rPr>
                <w:bCs/>
                <w:lang w:val="en-US" w:eastAsia="zh-CN"/>
              </w:rPr>
            </w:pPr>
          </w:p>
          <w:p w14:paraId="1F145C3A" w14:textId="77777777" w:rsidR="00F26DB5" w:rsidRDefault="00F26DB5">
            <w:pPr>
              <w:jc w:val="left"/>
              <w:rPr>
                <w:rFonts w:eastAsia="新細明體"/>
                <w:bCs/>
                <w:lang w:eastAsia="zh-TW"/>
              </w:rPr>
            </w:pPr>
          </w:p>
        </w:tc>
      </w:tr>
      <w:tr w:rsidR="00F26DB5" w14:paraId="39145879" w14:textId="77777777">
        <w:tc>
          <w:tcPr>
            <w:tcW w:w="2009" w:type="dxa"/>
          </w:tcPr>
          <w:p w14:paraId="32371611" w14:textId="77777777" w:rsidR="00F26DB5" w:rsidRDefault="00E10919">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6565555" w14:textId="77777777" w:rsidR="00F26DB5" w:rsidRDefault="00E10919">
            <w:pPr>
              <w:jc w:val="left"/>
              <w:rPr>
                <w:bCs/>
                <w:lang w:eastAsia="zh-CN"/>
              </w:rPr>
            </w:pPr>
            <w:r>
              <w:rPr>
                <w:rFonts w:hint="eastAsia"/>
                <w:bCs/>
                <w:lang w:eastAsia="zh-CN"/>
              </w:rPr>
              <w:t>W</w:t>
            </w:r>
            <w:r>
              <w:rPr>
                <w:bCs/>
                <w:lang w:eastAsia="zh-CN"/>
              </w:rPr>
              <w:t>e support separate sub-codebook and separate DAI. However, the details need further discussions.</w:t>
            </w:r>
          </w:p>
        </w:tc>
      </w:tr>
      <w:tr w:rsidR="00F26DB5" w14:paraId="5E74ADA4" w14:textId="77777777">
        <w:tc>
          <w:tcPr>
            <w:tcW w:w="2009" w:type="dxa"/>
          </w:tcPr>
          <w:p w14:paraId="5C92F571"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CDEE7F1" w14:textId="77777777" w:rsidR="00F26DB5" w:rsidRDefault="00E10919">
            <w:pPr>
              <w:jc w:val="left"/>
              <w:rPr>
                <w:bCs/>
                <w:lang w:eastAsia="zh-CN"/>
              </w:rPr>
            </w:pPr>
            <w:r>
              <w:rPr>
                <w:rFonts w:eastAsia="MS Mincho" w:hint="eastAsia"/>
                <w:bCs/>
                <w:lang w:eastAsia="ja-JP"/>
              </w:rPr>
              <w:t>O</w:t>
            </w:r>
            <w:r>
              <w:rPr>
                <w:rFonts w:eastAsia="MS Mincho"/>
                <w:bCs/>
                <w:lang w:eastAsia="ja-JP"/>
              </w:rPr>
              <w:t>K with the proposal.</w:t>
            </w:r>
          </w:p>
        </w:tc>
      </w:tr>
      <w:tr w:rsidR="00F26DB5" w14:paraId="69071A90" w14:textId="77777777">
        <w:trPr>
          <w:trHeight w:val="1064"/>
        </w:trPr>
        <w:tc>
          <w:tcPr>
            <w:tcW w:w="2009" w:type="dxa"/>
          </w:tcPr>
          <w:p w14:paraId="3D36430C"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5B6EE5C" w14:textId="77777777" w:rsidR="00F26DB5" w:rsidRDefault="00E10919">
            <w:pPr>
              <w:jc w:val="left"/>
              <w:rPr>
                <w:rFonts w:eastAsiaTheme="minorEastAsia"/>
                <w:bCs/>
                <w:lang w:eastAsia="zh-CN"/>
              </w:rPr>
            </w:pPr>
            <w:r>
              <w:rPr>
                <w:rFonts w:eastAsiaTheme="minorEastAsia" w:hint="eastAsia"/>
                <w:bCs/>
                <w:lang w:eastAsia="zh-CN"/>
              </w:rPr>
              <w:t xml:space="preserve">We have concern about this proposal. </w:t>
            </w:r>
          </w:p>
          <w:p w14:paraId="35E338CF" w14:textId="77777777" w:rsidR="00F26DB5" w:rsidRDefault="00E10919">
            <w:pPr>
              <w:jc w:val="left"/>
              <w:rPr>
                <w:rFonts w:eastAsiaTheme="minor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Pr>
                <w:rFonts w:eastAsiaTheme="minorEastAsia"/>
                <w:bCs/>
                <w:lang w:eastAsia="zh-CN"/>
              </w:rPr>
              <w:t>first sub-codebook comprising HARQ-ACK information bits for PDSCH(s) scheduled by DCI(s) with each actually scheduling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proofErr w:type="gramStart"/>
            <w:r>
              <w:rPr>
                <w:rFonts w:eastAsiaTheme="minorEastAsia"/>
                <w:bCs/>
                <w:lang w:eastAsia="zh-CN"/>
              </w:rPr>
              <w:t>scheduling</w:t>
            </w:r>
            <w:r>
              <w:rPr>
                <w:rFonts w:eastAsiaTheme="minorEastAsia" w:hint="eastAsia"/>
                <w:bCs/>
                <w:lang w:eastAsia="zh-CN"/>
              </w:rPr>
              <w:t xml:space="preserve">  or</w:t>
            </w:r>
            <w:proofErr w:type="gramEnd"/>
            <w:r>
              <w:rPr>
                <w:rFonts w:eastAsiaTheme="minorEastAsia" w:hint="eastAsia"/>
                <w:bCs/>
                <w:lang w:eastAsia="zh-CN"/>
              </w:rPr>
              <w:t xml:space="preserve"> DCI format 1_X </w:t>
            </w:r>
            <w:r>
              <w:rPr>
                <w:rFonts w:eastAsiaTheme="minorEastAsia"/>
                <w:bCs/>
                <w:lang w:eastAsia="zh-CN"/>
              </w:rPr>
              <w:t>scheduling</w:t>
            </w:r>
            <w:r>
              <w:rPr>
                <w:rFonts w:eastAsiaTheme="minorEastAsia" w:hint="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actually scheduled by DCI format 1_X. </w:t>
            </w:r>
          </w:p>
        </w:tc>
      </w:tr>
      <w:tr w:rsidR="00F26DB5" w14:paraId="45DD93A5" w14:textId="77777777">
        <w:trPr>
          <w:trHeight w:val="1064"/>
        </w:trPr>
        <w:tc>
          <w:tcPr>
            <w:tcW w:w="2009" w:type="dxa"/>
          </w:tcPr>
          <w:p w14:paraId="5092FD73" w14:textId="77777777" w:rsidR="00F26DB5" w:rsidRDefault="00E10919">
            <w:pPr>
              <w:jc w:val="left"/>
              <w:rPr>
                <w:bCs/>
                <w:lang w:val="en-US" w:eastAsia="zh-CN"/>
              </w:rPr>
            </w:pPr>
            <w:r>
              <w:rPr>
                <w:bCs/>
                <w:lang w:val="en-US" w:eastAsia="zh-CN"/>
              </w:rPr>
              <w:t>ZTE</w:t>
            </w:r>
          </w:p>
        </w:tc>
        <w:tc>
          <w:tcPr>
            <w:tcW w:w="7353" w:type="dxa"/>
          </w:tcPr>
          <w:p w14:paraId="3211F746" w14:textId="77777777" w:rsidR="00F26DB5" w:rsidRDefault="00E10919">
            <w:pPr>
              <w:jc w:val="left"/>
              <w:rPr>
                <w:rFonts w:eastAsia="MS Mincho"/>
                <w:bCs/>
                <w:lang w:val="en-US" w:eastAsia="zh-CN"/>
              </w:rPr>
            </w:pPr>
            <w:r>
              <w:rPr>
                <w:rFonts w:eastAsia="MS Mincho"/>
                <w:bCs/>
                <w:lang w:val="en-US" w:eastAsia="zh-CN"/>
              </w:rPr>
              <w:t xml:space="preserve">We prefer the original version that the first sub-codebook comprise the HARQ-ACK information bits for the PDSCHs </w:t>
            </w:r>
            <w:proofErr w:type="spellStart"/>
            <w:r>
              <w:rPr>
                <w:rFonts w:eastAsia="MS Mincho"/>
                <w:bCs/>
                <w:lang w:val="en-US" w:eastAsia="zh-CN"/>
              </w:rPr>
              <w:t>scheuduled</w:t>
            </w:r>
            <w:proofErr w:type="spellEnd"/>
            <w:r>
              <w:rPr>
                <w:rFonts w:eastAsia="MS Mincho"/>
                <w:bCs/>
                <w:lang w:val="en-US" w:eastAsia="zh-CN"/>
              </w:rPr>
              <w:t xml:space="preserve"> by the single cell scheduling DCI and the second sub-codebook comprise the HARQ-ACK information bits for the PDSCHs scheduled by the multi-cell scheduling DCI since the UE may not the actual number of the cells scheduled by the DCI if the DCI is missed.</w:t>
            </w:r>
          </w:p>
          <w:p w14:paraId="764811BE" w14:textId="77777777" w:rsidR="00F26DB5" w:rsidRDefault="00E10919">
            <w:pPr>
              <w:jc w:val="left"/>
              <w:rPr>
                <w:bCs/>
                <w:lang w:eastAsia="zh-CN"/>
              </w:rPr>
            </w:pPr>
            <w:r>
              <w:rPr>
                <w:rFonts w:eastAsia="MS Mincho" w:hint="eastAsia"/>
                <w:bCs/>
                <w:lang w:val="en-US" w:eastAsia="zh-CN"/>
              </w:rPr>
              <w:t>Another issue is DAI counting, the DAI in MC-DAI should be counted per DCI not actu</w:t>
            </w:r>
            <w:r>
              <w:rPr>
                <w:rFonts w:eastAsia="MS Mincho" w:hint="eastAsia"/>
                <w:bCs/>
                <w:lang w:val="en-US" w:eastAsia="zh-CN"/>
              </w:rPr>
              <w:lastRenderedPageBreak/>
              <w:t>ally scheduled PDSCCH.</w:t>
            </w:r>
          </w:p>
        </w:tc>
      </w:tr>
      <w:tr w:rsidR="003F55C1" w14:paraId="6B25B66F" w14:textId="77777777">
        <w:trPr>
          <w:trHeight w:val="1064"/>
        </w:trPr>
        <w:tc>
          <w:tcPr>
            <w:tcW w:w="2009" w:type="dxa"/>
          </w:tcPr>
          <w:p w14:paraId="31789650" w14:textId="22193935" w:rsidR="003F55C1" w:rsidRDefault="003F55C1">
            <w:pPr>
              <w:jc w:val="left"/>
              <w:rPr>
                <w:bCs/>
                <w:lang w:val="en-US" w:eastAsia="zh-CN"/>
              </w:rPr>
            </w:pPr>
            <w:r>
              <w:rPr>
                <w:bCs/>
                <w:lang w:val="en-US" w:eastAsia="zh-CN"/>
              </w:rPr>
              <w:lastRenderedPageBreak/>
              <w:t>Moderator2</w:t>
            </w:r>
          </w:p>
        </w:tc>
        <w:tc>
          <w:tcPr>
            <w:tcW w:w="7353" w:type="dxa"/>
          </w:tcPr>
          <w:p w14:paraId="4115BDB9" w14:textId="77777777" w:rsidR="003F55C1" w:rsidRDefault="003F55C1">
            <w:pPr>
              <w:jc w:val="left"/>
              <w:rPr>
                <w:rFonts w:eastAsia="MS Mincho"/>
                <w:bCs/>
                <w:lang w:val="en-US" w:eastAsia="zh-CN"/>
              </w:rPr>
            </w:pPr>
            <w:r>
              <w:rPr>
                <w:rFonts w:eastAsia="MS Mincho"/>
                <w:bCs/>
                <w:lang w:val="en-US" w:eastAsia="zh-CN"/>
              </w:rPr>
              <w:t xml:space="preserve">@CATT: If DCI 1-X is used for scheduling a single cell, I believe its DAI should be counted together with other legacy single-cell scheduling DCI. </w:t>
            </w:r>
            <w:proofErr w:type="gramStart"/>
            <w:r>
              <w:rPr>
                <w:rFonts w:eastAsia="MS Mincho"/>
                <w:bCs/>
                <w:lang w:val="en-US" w:eastAsia="zh-CN"/>
              </w:rPr>
              <w:t>So</w:t>
            </w:r>
            <w:proofErr w:type="gramEnd"/>
            <w:r>
              <w:rPr>
                <w:rFonts w:eastAsia="MS Mincho"/>
                <w:bCs/>
                <w:lang w:val="en-US" w:eastAsia="zh-CN"/>
              </w:rPr>
              <w:t xml:space="preserve"> there is no issue for separate sub-codebook.</w:t>
            </w:r>
          </w:p>
          <w:p w14:paraId="283E29C6" w14:textId="77777777" w:rsidR="003F55C1" w:rsidRDefault="003F55C1">
            <w:pPr>
              <w:jc w:val="left"/>
              <w:rPr>
                <w:rFonts w:eastAsia="MS Mincho"/>
                <w:bCs/>
                <w:lang w:val="en-US" w:eastAsia="zh-CN"/>
              </w:rPr>
            </w:pPr>
          </w:p>
          <w:p w14:paraId="7A2B5340" w14:textId="4DE3F304" w:rsidR="003F55C1" w:rsidRDefault="003F55C1">
            <w:pPr>
              <w:jc w:val="left"/>
              <w:rPr>
                <w:rFonts w:eastAsia="MS Mincho"/>
                <w:bCs/>
                <w:lang w:val="en-US" w:eastAsia="zh-CN"/>
              </w:rPr>
            </w:pPr>
            <w:r>
              <w:rPr>
                <w:rFonts w:eastAsia="MS Mincho"/>
                <w:bCs/>
                <w:lang w:val="en-US" w:eastAsia="zh-CN"/>
              </w:rPr>
              <w:t>@ZTE: with separate DAIs for DCIs scheduling single cell and DCIs scheduling multiple cells, the DCI missing is not a problem.</w:t>
            </w:r>
          </w:p>
        </w:tc>
      </w:tr>
      <w:tr w:rsidR="007E26FD" w14:paraId="712ADA25" w14:textId="77777777">
        <w:trPr>
          <w:trHeight w:val="1064"/>
        </w:trPr>
        <w:tc>
          <w:tcPr>
            <w:tcW w:w="2009" w:type="dxa"/>
          </w:tcPr>
          <w:p w14:paraId="7C321D99" w14:textId="0FA5D1D5" w:rsidR="007E26FD" w:rsidRPr="007E26FD" w:rsidRDefault="007E26FD" w:rsidP="007E26FD">
            <w:pPr>
              <w:jc w:val="left"/>
              <w:rPr>
                <w:rFonts w:eastAsiaTheme="minorEastAsia"/>
                <w:bCs/>
                <w:lang w:eastAsia="zh-CN"/>
              </w:rPr>
            </w:pPr>
            <w:r>
              <w:rPr>
                <w:rFonts w:eastAsia="新細明體" w:hint="eastAsia"/>
                <w:lang w:eastAsia="zh-TW"/>
              </w:rPr>
              <w:t>F</w:t>
            </w:r>
            <w:r>
              <w:rPr>
                <w:rFonts w:eastAsia="新細明體"/>
                <w:lang w:eastAsia="zh-TW"/>
              </w:rPr>
              <w:t>GI</w:t>
            </w:r>
          </w:p>
        </w:tc>
        <w:tc>
          <w:tcPr>
            <w:tcW w:w="7353" w:type="dxa"/>
          </w:tcPr>
          <w:p w14:paraId="29A67031" w14:textId="676F8BDA" w:rsidR="007E26FD" w:rsidRPr="00ED47D9" w:rsidRDefault="007E26FD" w:rsidP="007E26FD">
            <w:pPr>
              <w:jc w:val="left"/>
              <w:rPr>
                <w:rFonts w:eastAsiaTheme="minorEastAsia"/>
                <w:bCs/>
                <w:lang w:val="en-US" w:eastAsia="zh-CN"/>
              </w:rPr>
            </w:pPr>
            <w:r>
              <w:rPr>
                <w:rFonts w:eastAsia="新細明體" w:hint="eastAsia"/>
                <w:bCs/>
                <w:lang w:eastAsia="zh-TW"/>
              </w:rPr>
              <w:t>G</w:t>
            </w:r>
            <w:r>
              <w:rPr>
                <w:rFonts w:eastAsia="新細明體"/>
                <w:bCs/>
                <w:lang w:eastAsia="zh-TW"/>
              </w:rPr>
              <w:t>enerally okay with the proposal. One thing needs to be clarified is that whether CBG based transmission is not allowed for SC-DCI. Proposal 4-3 seems not precluding the possibility of CBG based transmission for SC-DCI. However, there is only one sub-codebook for SC-DCI in the formulation of Proposal 4-4.</w:t>
            </w:r>
          </w:p>
        </w:tc>
      </w:tr>
    </w:tbl>
    <w:p w14:paraId="6075F0E3" w14:textId="77777777" w:rsidR="00F26DB5" w:rsidRDefault="00F26DB5">
      <w:pPr>
        <w:rPr>
          <w:rFonts w:eastAsiaTheme="minorEastAsia"/>
          <w:lang w:eastAsia="zh-CN"/>
        </w:rPr>
      </w:pPr>
    </w:p>
    <w:p w14:paraId="27A72D67" w14:textId="77777777" w:rsidR="00F26DB5" w:rsidRDefault="00F26DB5">
      <w:pPr>
        <w:rPr>
          <w:lang w:eastAsia="en-US"/>
        </w:rPr>
      </w:pPr>
    </w:p>
    <w:p w14:paraId="53858256" w14:textId="77777777" w:rsidR="00F26DB5" w:rsidRDefault="00E10919">
      <w:pPr>
        <w:pStyle w:val="1"/>
      </w:pPr>
      <w:r>
        <w:t>Proposals for GTW session:</w:t>
      </w:r>
    </w:p>
    <w:p w14:paraId="43E606BE" w14:textId="77777777" w:rsidR="00F26DB5" w:rsidRDefault="00F26DB5">
      <w:pPr>
        <w:rPr>
          <w:highlight w:val="yellow"/>
          <w:lang w:eastAsia="en-US"/>
        </w:rPr>
      </w:pPr>
    </w:p>
    <w:p w14:paraId="6A9D7745" w14:textId="77777777" w:rsidR="00F26DB5" w:rsidRDefault="00E10919">
      <w:pPr>
        <w:pStyle w:val="2"/>
        <w:ind w:left="540"/>
      </w:pPr>
      <w:r>
        <w:t>Proposals for 1</w:t>
      </w:r>
      <w:r>
        <w:rPr>
          <w:vertAlign w:val="superscript"/>
        </w:rPr>
        <w:t>st</w:t>
      </w:r>
      <w:r>
        <w:t xml:space="preserve"> GTW session:</w:t>
      </w:r>
    </w:p>
    <w:p w14:paraId="35F58083" w14:textId="77777777" w:rsidR="00F26DB5" w:rsidRDefault="00F26DB5">
      <w:pPr>
        <w:rPr>
          <w:highlight w:val="yellow"/>
          <w:lang w:eastAsia="en-US"/>
        </w:rPr>
      </w:pPr>
    </w:p>
    <w:p w14:paraId="264FF164" w14:textId="77777777" w:rsidR="00F26DB5" w:rsidRDefault="00E10919">
      <w:pPr>
        <w:rPr>
          <w:lang w:eastAsia="en-US"/>
        </w:rPr>
      </w:pPr>
      <w:r>
        <w:rPr>
          <w:lang w:eastAsia="en-US"/>
        </w:rPr>
        <w:t>Based on the feedback from companies on the possible way forward, below proposals are prepared for online discussion:</w:t>
      </w:r>
    </w:p>
    <w:p w14:paraId="63EC4DF6" w14:textId="77777777" w:rsidR="00F26DB5" w:rsidRDefault="00F26DB5">
      <w:pPr>
        <w:rPr>
          <w:lang w:eastAsia="en-US"/>
        </w:rPr>
      </w:pPr>
    </w:p>
    <w:p w14:paraId="7B77BEE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BE31994" w14:textId="77777777" w:rsidR="00F26DB5" w:rsidRDefault="00E10919">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12591A36" w14:textId="77777777" w:rsidR="00F26DB5" w:rsidRDefault="00E10919">
      <w:pPr>
        <w:pStyle w:val="a"/>
        <w:numPr>
          <w:ilvl w:val="0"/>
          <w:numId w:val="18"/>
        </w:numPr>
        <w:rPr>
          <w:rFonts w:eastAsia="KaiTi"/>
          <w:bCs/>
          <w:szCs w:val="20"/>
        </w:rPr>
      </w:pPr>
      <w:r>
        <w:rPr>
          <w:rFonts w:eastAsia="KaiTi"/>
          <w:bCs/>
          <w:szCs w:val="20"/>
        </w:rPr>
        <w:t>DCI format 0_X is used for scheduling multiple PUSCHs on multiple serving cells with one PUSCH per serving cell</w:t>
      </w:r>
    </w:p>
    <w:p w14:paraId="7F4F3C1E" w14:textId="77777777" w:rsidR="00F26DB5" w:rsidRDefault="00E10919">
      <w:pPr>
        <w:pStyle w:val="a"/>
        <w:numPr>
          <w:ilvl w:val="0"/>
          <w:numId w:val="18"/>
        </w:numPr>
        <w:rPr>
          <w:rFonts w:eastAsia="KaiTi"/>
          <w:bCs/>
          <w:szCs w:val="20"/>
        </w:rPr>
      </w:pPr>
      <w:r>
        <w:rPr>
          <w:rFonts w:eastAsia="KaiTi"/>
          <w:bCs/>
          <w:szCs w:val="20"/>
        </w:rPr>
        <w:t>DCI format 1_X is used for scheduling multiple PDSCHs on multiple serving cells with one PDSCH per serving cell.</w:t>
      </w:r>
    </w:p>
    <w:p w14:paraId="1DC23513" w14:textId="77777777" w:rsidR="00F26DB5" w:rsidRDefault="00F26DB5">
      <w:pPr>
        <w:rPr>
          <w:lang w:eastAsia="en-US"/>
        </w:rPr>
      </w:pPr>
    </w:p>
    <w:p w14:paraId="3E7ADC37"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0A5EFA4F" w14:textId="77777777" w:rsidR="00F26DB5" w:rsidRDefault="00E10919">
      <w:pPr>
        <w:pStyle w:val="a"/>
        <w:numPr>
          <w:ilvl w:val="0"/>
          <w:numId w:val="17"/>
        </w:numPr>
        <w:rPr>
          <w:rFonts w:eastAsia="KaiTi"/>
          <w:szCs w:val="20"/>
          <w:lang w:eastAsia="zh-CN"/>
        </w:rPr>
      </w:pPr>
      <w:r>
        <w:rPr>
          <w:rFonts w:eastAsia="KaiTi"/>
          <w:szCs w:val="20"/>
          <w:lang w:eastAsia="zh-CN"/>
        </w:rPr>
        <w:t>Different TBs are scheduled on different cells by DCI format 0_X.</w:t>
      </w:r>
    </w:p>
    <w:p w14:paraId="78B55162" w14:textId="77777777" w:rsidR="00F26DB5" w:rsidRDefault="00E10919">
      <w:pPr>
        <w:pStyle w:val="a"/>
        <w:numPr>
          <w:ilvl w:val="0"/>
          <w:numId w:val="17"/>
        </w:numPr>
        <w:rPr>
          <w:rFonts w:eastAsia="KaiTi"/>
          <w:szCs w:val="20"/>
          <w:lang w:eastAsia="zh-CN"/>
        </w:rPr>
      </w:pPr>
      <w:r>
        <w:rPr>
          <w:rFonts w:eastAsia="KaiTi"/>
          <w:szCs w:val="20"/>
          <w:lang w:eastAsia="zh-CN"/>
        </w:rPr>
        <w:t>Different TBs are scheduled on different cells by DCI format 1_X.</w:t>
      </w:r>
    </w:p>
    <w:p w14:paraId="5F000EA4" w14:textId="77777777" w:rsidR="00F26DB5" w:rsidRDefault="00F26DB5">
      <w:pPr>
        <w:rPr>
          <w:lang w:eastAsia="en-US"/>
        </w:rPr>
      </w:pPr>
    </w:p>
    <w:p w14:paraId="203E951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1BEAD306" w14:textId="77777777" w:rsidR="00F26DB5" w:rsidRDefault="00E10919">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1AAE5916" w14:textId="77777777" w:rsidR="00F26DB5" w:rsidRDefault="00F26DB5">
      <w:pPr>
        <w:rPr>
          <w:lang w:eastAsia="en-US"/>
        </w:rPr>
      </w:pPr>
    </w:p>
    <w:p w14:paraId="2D9C548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61643122" w14:textId="77777777" w:rsidR="00F26DB5" w:rsidRDefault="00E10919">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5BBDE0FB" w14:textId="77777777" w:rsidR="00F26DB5" w:rsidRDefault="00F26DB5">
      <w:pPr>
        <w:rPr>
          <w:lang w:val="en-US" w:eastAsia="en-US"/>
        </w:rPr>
      </w:pPr>
    </w:p>
    <w:p w14:paraId="1E6CF22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54926409" w14:textId="77777777" w:rsidR="00F26DB5" w:rsidRDefault="00E10919">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0F148B02" w14:textId="77777777" w:rsidR="00F26DB5" w:rsidRDefault="00E10919">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2225881F" w14:textId="77777777" w:rsidR="00F26DB5" w:rsidRDefault="00F26DB5">
      <w:pPr>
        <w:rPr>
          <w:lang w:eastAsia="en-US"/>
        </w:rPr>
      </w:pPr>
    </w:p>
    <w:p w14:paraId="14E3D02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1-6:</w:t>
      </w:r>
    </w:p>
    <w:p w14:paraId="02B609B2" w14:textId="77777777" w:rsidR="00F26DB5" w:rsidRDefault="00E10919">
      <w:pPr>
        <w:pStyle w:val="a"/>
        <w:numPr>
          <w:ilvl w:val="0"/>
          <w:numId w:val="17"/>
        </w:numPr>
        <w:rPr>
          <w:rFonts w:eastAsia="KaiTi"/>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KaiTi"/>
          <w:szCs w:val="20"/>
          <w:lang w:eastAsia="zh-CN"/>
        </w:rPr>
        <w:t>.</w:t>
      </w:r>
    </w:p>
    <w:p w14:paraId="1C9E9FBF" w14:textId="77777777" w:rsidR="00F26DB5" w:rsidRDefault="00E10919">
      <w:pPr>
        <w:pStyle w:val="a"/>
        <w:numPr>
          <w:ilvl w:val="0"/>
          <w:numId w:val="17"/>
        </w:numPr>
        <w:rPr>
          <w:rFonts w:eastAsia="KaiTi"/>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KaiTi"/>
          <w:szCs w:val="20"/>
          <w:lang w:eastAsia="zh-CN"/>
        </w:rPr>
        <w:t>.</w:t>
      </w:r>
    </w:p>
    <w:p w14:paraId="0C633111" w14:textId="77777777" w:rsidR="00F26DB5" w:rsidRDefault="00F26DB5">
      <w:pPr>
        <w:rPr>
          <w:lang w:eastAsia="en-US"/>
        </w:rPr>
      </w:pPr>
    </w:p>
    <w:p w14:paraId="545E1904"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38F27F00" w14:textId="77777777" w:rsidR="00F26DB5" w:rsidRDefault="00E10919">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KaiTi"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14:paraId="49FF06F4" w14:textId="77777777" w:rsidR="00F26DB5" w:rsidRDefault="00E10919">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among co-scheduled cells</w:t>
      </w:r>
      <w:r>
        <w:rPr>
          <w:rFonts w:eastAsia="KaiTi" w:hint="eastAsia"/>
          <w:bCs/>
          <w:szCs w:val="20"/>
        </w:rPr>
        <w:t xml:space="preserve"> </w:t>
      </w:r>
    </w:p>
    <w:p w14:paraId="57BAA451" w14:textId="77777777" w:rsidR="00F26DB5" w:rsidRDefault="00E10919">
      <w:pPr>
        <w:pStyle w:val="a"/>
        <w:numPr>
          <w:ilvl w:val="0"/>
          <w:numId w:val="17"/>
        </w:numPr>
        <w:rPr>
          <w:rFonts w:eastAsia="KaiTi"/>
          <w:szCs w:val="20"/>
          <w:lang w:eastAsia="zh-CN"/>
        </w:rPr>
      </w:pPr>
      <w:r>
        <w:rPr>
          <w:rFonts w:eastAsia="KaiTi"/>
          <w:szCs w:val="20"/>
          <w:lang w:eastAsia="zh-CN"/>
        </w:rPr>
        <w:t>At least support same carrier type among co-scheduled cells by a DCI format 0_X/1_X</w:t>
      </w:r>
    </w:p>
    <w:p w14:paraId="2E3EA3EC" w14:textId="77777777" w:rsidR="00F26DB5" w:rsidRDefault="00E10919">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4236F2D" w14:textId="77777777" w:rsidR="00F26DB5" w:rsidRDefault="00F26DB5">
      <w:pPr>
        <w:rPr>
          <w:lang w:eastAsia="en-US"/>
        </w:rPr>
      </w:pPr>
    </w:p>
    <w:p w14:paraId="4E6CCE0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kern w:val="0"/>
          <w:szCs w:val="20"/>
          <w:lang w:eastAsia="zh-CN"/>
        </w:rPr>
        <w:t>Proposal 1-8:</w:t>
      </w:r>
    </w:p>
    <w:p w14:paraId="3F29346B" w14:textId="77777777" w:rsidR="00F26DB5" w:rsidRDefault="00E10919">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14:paraId="2ACCBE18" w14:textId="77777777" w:rsidR="00F26DB5" w:rsidRDefault="00E10919">
      <w:pPr>
        <w:pStyle w:val="a"/>
        <w:numPr>
          <w:ilvl w:val="0"/>
          <w:numId w:val="17"/>
        </w:numPr>
        <w:rPr>
          <w:color w:val="000000" w:themeColor="text1"/>
          <w:lang w:eastAsia="en-US"/>
        </w:rPr>
      </w:pPr>
      <w:r>
        <w:rPr>
          <w:color w:val="000000" w:themeColor="text1"/>
          <w:lang w:eastAsia="en-US"/>
        </w:rPr>
        <w:t>DCI format 0_X/1_X on a scheduling cell can be used to schedule PUSCHs/PDSCHs on multiple cells not including the scheduling cell.</w:t>
      </w:r>
    </w:p>
    <w:p w14:paraId="0BA574AA" w14:textId="77777777" w:rsidR="00F26DB5" w:rsidRDefault="00F26DB5">
      <w:pPr>
        <w:rPr>
          <w:color w:val="000000" w:themeColor="text1"/>
          <w:lang w:eastAsia="en-US"/>
        </w:rPr>
      </w:pPr>
    </w:p>
    <w:p w14:paraId="65795E58"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1-9:</w:t>
      </w:r>
    </w:p>
    <w:p w14:paraId="7C2545D5" w14:textId="77777777" w:rsidR="00F26DB5" w:rsidRDefault="00E10919">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proofErr w:type="spellStart"/>
      <w:r>
        <w:rPr>
          <w:rFonts w:hint="eastAsia"/>
          <w:color w:val="000000" w:themeColor="text1"/>
          <w:lang w:eastAsia="en-US"/>
        </w:rPr>
        <w:t>PCell</w:t>
      </w:r>
      <w:proofErr w:type="spellEnd"/>
      <w:r>
        <w:rPr>
          <w:rFonts w:hint="eastAsia"/>
          <w:color w:val="000000" w:themeColor="text1"/>
          <w:lang w:eastAsia="en-US"/>
        </w:rPr>
        <w:t>.</w:t>
      </w:r>
    </w:p>
    <w:p w14:paraId="3CF503DA" w14:textId="77777777" w:rsidR="00F26DB5" w:rsidRDefault="00E10919">
      <w:pPr>
        <w:pStyle w:val="a"/>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 xml:space="preserve">a </w:t>
      </w:r>
      <w:proofErr w:type="spellStart"/>
      <w:r>
        <w:rPr>
          <w:color w:val="000000" w:themeColor="text1"/>
          <w:lang w:eastAsia="en-US"/>
        </w:rPr>
        <w:t>S</w:t>
      </w:r>
      <w:r>
        <w:rPr>
          <w:rFonts w:hint="eastAsia"/>
          <w:color w:val="000000" w:themeColor="text1"/>
          <w:lang w:eastAsia="en-US"/>
        </w:rPr>
        <w:t>Cell</w:t>
      </w:r>
      <w:proofErr w:type="spellEnd"/>
      <w:r>
        <w:rPr>
          <w:color w:val="000000" w:themeColor="text1"/>
          <w:lang w:val="en-US" w:eastAsia="en-US"/>
        </w:rPr>
        <w:t xml:space="preserve"> if the </w:t>
      </w:r>
      <w:proofErr w:type="spellStart"/>
      <w:r>
        <w:rPr>
          <w:color w:val="000000" w:themeColor="text1"/>
          <w:lang w:val="en-US" w:eastAsia="en-US"/>
        </w:rPr>
        <w:t>SCell</w:t>
      </w:r>
      <w:proofErr w:type="spellEnd"/>
      <w:r>
        <w:rPr>
          <w:color w:val="000000" w:themeColor="text1"/>
          <w:lang w:val="en-US" w:eastAsia="en-US"/>
        </w:rPr>
        <w:t xml:space="preserve"> is not configured to schedule PUSCH/PDSCH on </w:t>
      </w:r>
      <w:proofErr w:type="spellStart"/>
      <w:r>
        <w:rPr>
          <w:color w:val="000000" w:themeColor="text1"/>
          <w:lang w:val="en-US" w:eastAsia="en-US"/>
        </w:rPr>
        <w:t>PCell</w:t>
      </w:r>
      <w:proofErr w:type="spellEnd"/>
      <w:r>
        <w:rPr>
          <w:rFonts w:hint="eastAsia"/>
          <w:color w:val="000000" w:themeColor="text1"/>
          <w:lang w:eastAsia="en-US"/>
        </w:rPr>
        <w:t>.</w:t>
      </w:r>
    </w:p>
    <w:p w14:paraId="1EA18542" w14:textId="77777777" w:rsidR="00F26DB5" w:rsidRDefault="00E10919">
      <w:pPr>
        <w:pStyle w:val="a"/>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w:t>
      </w:r>
      <w:proofErr w:type="spellStart"/>
      <w:r>
        <w:rPr>
          <w:rFonts w:hint="eastAsia"/>
          <w:color w:val="000000" w:themeColor="text1"/>
          <w:lang w:eastAsia="en-US"/>
        </w:rPr>
        <w:t>SCell</w:t>
      </w:r>
      <w:proofErr w:type="spellEnd"/>
      <w:r>
        <w:rPr>
          <w:rFonts w:hint="eastAsia"/>
          <w:color w:val="000000" w:themeColor="text1"/>
          <w:lang w:eastAsia="en-US"/>
        </w:rPr>
        <w:t xml:space="preserve"> </w:t>
      </w:r>
      <w:r>
        <w:rPr>
          <w:color w:val="000000" w:themeColor="text1"/>
          <w:lang w:eastAsia="en-US"/>
        </w:rPr>
        <w:t xml:space="preserve">if the </w:t>
      </w:r>
      <w:proofErr w:type="spellStart"/>
      <w:r>
        <w:rPr>
          <w:color w:val="000000" w:themeColor="text1"/>
          <w:lang w:eastAsia="en-US"/>
        </w:rPr>
        <w:t>SCell</w:t>
      </w:r>
      <w:proofErr w:type="spellEnd"/>
      <w:r>
        <w:rPr>
          <w:color w:val="000000" w:themeColor="text1"/>
          <w:lang w:eastAsia="en-US"/>
        </w:rPr>
        <w:t xml:space="preserve"> is configured to schedule PUSCH/PDSCH on </w:t>
      </w:r>
      <w:proofErr w:type="spellStart"/>
      <w:r>
        <w:rPr>
          <w:color w:val="000000" w:themeColor="text1"/>
          <w:lang w:eastAsia="en-US"/>
        </w:rPr>
        <w:t>PCell</w:t>
      </w:r>
      <w:proofErr w:type="spellEnd"/>
      <w:r>
        <w:rPr>
          <w:color w:val="000000" w:themeColor="text1"/>
          <w:lang w:eastAsia="en-US"/>
        </w:rPr>
        <w:t xml:space="preserve">. </w:t>
      </w:r>
    </w:p>
    <w:p w14:paraId="3581FE42" w14:textId="77777777" w:rsidR="00F26DB5" w:rsidRDefault="00F26DB5">
      <w:pPr>
        <w:rPr>
          <w:color w:val="000000" w:themeColor="text1"/>
          <w:lang w:eastAsia="en-US"/>
        </w:rPr>
      </w:pPr>
    </w:p>
    <w:p w14:paraId="5703F62D"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2-1:</w:t>
      </w:r>
    </w:p>
    <w:p w14:paraId="4E081222" w14:textId="77777777" w:rsidR="00F26DB5" w:rsidRDefault="00E10919">
      <w:pPr>
        <w:pStyle w:val="a"/>
        <w:numPr>
          <w:ilvl w:val="0"/>
          <w:numId w:val="17"/>
        </w:numPr>
        <w:rPr>
          <w:rFonts w:eastAsia="KaiTi"/>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KaiTi"/>
          <w:color w:val="000000" w:themeColor="text1"/>
          <w:szCs w:val="20"/>
          <w:lang w:eastAsia="zh-CN"/>
        </w:rPr>
        <w:t>.</w:t>
      </w:r>
    </w:p>
    <w:p w14:paraId="26AC90DF" w14:textId="77777777" w:rsidR="00F26DB5" w:rsidRDefault="00E10919">
      <w:pPr>
        <w:pStyle w:val="a"/>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0_X (excluding CRC) should be no larger than 140 bits.</w:t>
      </w:r>
    </w:p>
    <w:p w14:paraId="453E91C7" w14:textId="77777777" w:rsidR="00F26DB5" w:rsidRDefault="00E10919">
      <w:pPr>
        <w:pStyle w:val="a"/>
        <w:numPr>
          <w:ilvl w:val="0"/>
          <w:numId w:val="17"/>
        </w:numPr>
        <w:rPr>
          <w:rFonts w:eastAsia="KaiTi"/>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KaiTi"/>
          <w:color w:val="000000" w:themeColor="text1"/>
          <w:szCs w:val="20"/>
          <w:lang w:eastAsia="zh-CN"/>
        </w:rPr>
        <w:t>.</w:t>
      </w:r>
    </w:p>
    <w:p w14:paraId="0C6B662C" w14:textId="77777777" w:rsidR="00F26DB5" w:rsidRDefault="00F26DB5">
      <w:pPr>
        <w:rPr>
          <w:lang w:eastAsia="en-US"/>
        </w:rPr>
      </w:pPr>
    </w:p>
    <w:p w14:paraId="0F3B688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75259B8B" w14:textId="77777777" w:rsidR="00F26DB5" w:rsidRDefault="00E10919">
      <w:pPr>
        <w:pStyle w:val="a"/>
        <w:numPr>
          <w:ilvl w:val="0"/>
          <w:numId w:val="17"/>
        </w:numPr>
        <w:rPr>
          <w:rFonts w:eastAsia="KaiTi"/>
          <w:szCs w:val="20"/>
          <w:lang w:eastAsia="zh-CN"/>
        </w:rPr>
      </w:pPr>
      <w:r>
        <w:rPr>
          <w:lang w:eastAsia="en-US"/>
        </w:rPr>
        <w:t>The maximum number of cells scheduled by a DCI format 1_X in Rel-18 standards is down-selected from {3, 4, 8}</w:t>
      </w:r>
      <w:r>
        <w:rPr>
          <w:rFonts w:eastAsia="KaiTi"/>
          <w:szCs w:val="20"/>
          <w:lang w:eastAsia="zh-CN"/>
        </w:rPr>
        <w:t>.</w:t>
      </w:r>
    </w:p>
    <w:p w14:paraId="3ECD0C8C" w14:textId="77777777" w:rsidR="00F26DB5" w:rsidRDefault="00E10919">
      <w:pPr>
        <w:pStyle w:val="a"/>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14:paraId="5B6723CF"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1_X can be smaller than or equal to the maximum number supported in Rel-18 standards</w:t>
      </w:r>
      <w:r>
        <w:rPr>
          <w:rFonts w:eastAsia="KaiTi"/>
          <w:szCs w:val="20"/>
          <w:lang w:eastAsia="zh-CN"/>
        </w:rPr>
        <w:t>.</w:t>
      </w:r>
    </w:p>
    <w:p w14:paraId="1ED5AAF2" w14:textId="77777777" w:rsidR="00F26DB5" w:rsidRDefault="00F26DB5">
      <w:pPr>
        <w:rPr>
          <w:lang w:eastAsia="en-US"/>
        </w:rPr>
      </w:pPr>
    </w:p>
    <w:p w14:paraId="060BCB3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0D802439" w14:textId="77777777" w:rsidR="00F26DB5" w:rsidRDefault="00E10919">
      <w:pPr>
        <w:pStyle w:val="a"/>
        <w:numPr>
          <w:ilvl w:val="0"/>
          <w:numId w:val="17"/>
        </w:numPr>
        <w:rPr>
          <w:rFonts w:eastAsia="KaiTi"/>
          <w:szCs w:val="20"/>
          <w:lang w:eastAsia="zh-CN"/>
        </w:rPr>
      </w:pPr>
      <w:r>
        <w:rPr>
          <w:lang w:eastAsia="en-US"/>
        </w:rPr>
        <w:t>For a UE, the maximum number of cells scheduled by a DCI format 0_X can be same or different to the maximum number of cells scheduled by a DCI format 1_X</w:t>
      </w:r>
      <w:r>
        <w:rPr>
          <w:rFonts w:eastAsia="KaiTi"/>
          <w:szCs w:val="20"/>
          <w:lang w:eastAsia="zh-CN"/>
        </w:rPr>
        <w:t>.</w:t>
      </w:r>
    </w:p>
    <w:p w14:paraId="07FA625F" w14:textId="77777777" w:rsidR="00F26DB5" w:rsidRDefault="00F26DB5">
      <w:pPr>
        <w:rPr>
          <w:lang w:eastAsia="en-US"/>
        </w:rPr>
      </w:pPr>
    </w:p>
    <w:p w14:paraId="2B9C8AD0"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2F861F29" w14:textId="77777777" w:rsidR="00F26DB5" w:rsidRDefault="00E10919">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47663A51" w14:textId="77777777" w:rsidR="00F26DB5" w:rsidRDefault="00F26DB5">
      <w:pPr>
        <w:rPr>
          <w:lang w:eastAsia="en-US"/>
        </w:rPr>
      </w:pPr>
    </w:p>
    <w:p w14:paraId="37D807C6"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2-5:</w:t>
      </w:r>
    </w:p>
    <w:p w14:paraId="75AF024E" w14:textId="77777777" w:rsidR="00F26DB5" w:rsidRDefault="00E10919">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55F86032" w14:textId="77777777" w:rsidR="00F26DB5" w:rsidRDefault="00E10919">
      <w:pPr>
        <w:pStyle w:val="a"/>
        <w:numPr>
          <w:ilvl w:val="0"/>
          <w:numId w:val="17"/>
        </w:numPr>
        <w:rPr>
          <w:rFonts w:eastAsia="KaiTi"/>
          <w:szCs w:val="20"/>
          <w:lang w:eastAsia="zh-CN"/>
        </w:rPr>
      </w:pPr>
      <w:r>
        <w:rPr>
          <w:lang w:eastAsia="en-US"/>
        </w:rPr>
        <w:t>FFS whether there is only one scheduling cell for each scheduled cell.</w:t>
      </w:r>
    </w:p>
    <w:p w14:paraId="348F53BA" w14:textId="77777777" w:rsidR="00F26DB5" w:rsidRDefault="00E10919">
      <w:pPr>
        <w:pStyle w:val="a"/>
        <w:numPr>
          <w:ilvl w:val="0"/>
          <w:numId w:val="17"/>
        </w:numPr>
        <w:rPr>
          <w:rFonts w:eastAsia="KaiTi"/>
          <w:szCs w:val="20"/>
          <w:lang w:eastAsia="zh-CN"/>
        </w:rPr>
      </w:pPr>
      <w:r>
        <w:rPr>
          <w:lang w:eastAsia="en-US"/>
        </w:rPr>
        <w:t xml:space="preserve">FFS below options if more than one scheduling cell for each scheduled cell </w:t>
      </w:r>
    </w:p>
    <w:p w14:paraId="798BE02E" w14:textId="77777777" w:rsidR="00F26DB5" w:rsidRDefault="00E10919">
      <w:pPr>
        <w:pStyle w:val="a"/>
        <w:numPr>
          <w:ilvl w:val="1"/>
          <w:numId w:val="17"/>
        </w:numPr>
        <w:rPr>
          <w:rFonts w:eastAsia="KaiTi"/>
          <w:szCs w:val="20"/>
          <w:lang w:eastAsia="zh-CN"/>
        </w:rPr>
      </w:pPr>
      <w:r>
        <w:rPr>
          <w:lang w:eastAsia="en-US"/>
        </w:rPr>
        <w:t>Option 1: support multi-cell scheduling from one scheduling cell and single cell scheduling from the scheduled cell via self-scheduling.</w:t>
      </w:r>
    </w:p>
    <w:p w14:paraId="06244E35" w14:textId="77777777" w:rsidR="00F26DB5" w:rsidRDefault="00E10919">
      <w:pPr>
        <w:pStyle w:val="a"/>
        <w:numPr>
          <w:ilvl w:val="1"/>
          <w:numId w:val="17"/>
        </w:numPr>
        <w:rPr>
          <w:rFonts w:eastAsia="KaiTi"/>
          <w:szCs w:val="20"/>
          <w:lang w:eastAsia="zh-CN"/>
        </w:rPr>
      </w:pPr>
      <w:r>
        <w:rPr>
          <w:lang w:eastAsia="en-US"/>
        </w:rPr>
        <w:t>Option 2: support multi-cell scheduling from one scheduling cell and single cell scheduling from another scheduling cell for the scheduled cell via cross-carrier scheduling.</w:t>
      </w:r>
    </w:p>
    <w:p w14:paraId="39D906B8" w14:textId="77777777" w:rsidR="00F26DB5" w:rsidRDefault="00F26DB5">
      <w:pPr>
        <w:rPr>
          <w:lang w:eastAsia="en-US"/>
        </w:rPr>
      </w:pPr>
    </w:p>
    <w:p w14:paraId="55E394E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16D4A735" w14:textId="77777777" w:rsidR="00F26DB5" w:rsidRDefault="00E10919">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771F59B1" w14:textId="77777777" w:rsidR="00F26DB5" w:rsidRDefault="00E10919">
      <w:pPr>
        <w:pStyle w:val="a"/>
        <w:numPr>
          <w:ilvl w:val="0"/>
          <w:numId w:val="18"/>
        </w:numPr>
        <w:rPr>
          <w:rFonts w:eastAsia="KaiTi"/>
          <w:szCs w:val="20"/>
          <w:lang w:eastAsia="zh-CN"/>
        </w:rPr>
      </w:pPr>
      <w:r>
        <w:rPr>
          <w:rFonts w:eastAsia="KaiTi"/>
          <w:szCs w:val="20"/>
          <w:lang w:eastAsia="zh-CN"/>
        </w:rPr>
        <w:t>The new DCI formats can be used for single cell PUSCH/PDSCH scheduling.</w:t>
      </w:r>
    </w:p>
    <w:p w14:paraId="08C0D969" w14:textId="77777777" w:rsidR="00F26DB5" w:rsidRDefault="00F26DB5">
      <w:pPr>
        <w:rPr>
          <w:lang w:eastAsia="en-US"/>
        </w:rPr>
      </w:pPr>
    </w:p>
    <w:p w14:paraId="6961393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51DD6D17" w14:textId="77777777" w:rsidR="00F26DB5" w:rsidRDefault="00E10919">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6AEF155"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706D2BE2" w14:textId="77777777" w:rsidR="00F26DB5" w:rsidRDefault="00E10919">
      <w:pPr>
        <w:pStyle w:val="a"/>
        <w:numPr>
          <w:ilvl w:val="1"/>
          <w:numId w:val="18"/>
        </w:numPr>
        <w:rPr>
          <w:rFonts w:eastAsia="KaiTi"/>
          <w:szCs w:val="20"/>
          <w:lang w:eastAsia="zh-CN"/>
        </w:rPr>
      </w:pPr>
      <w:r>
        <w:rPr>
          <w:lang w:val="en-US" w:eastAsia="en-US"/>
        </w:rPr>
        <w:t xml:space="preserve">Alt 1-1: DCI size budget is maintained via DCI size alignment </w:t>
      </w:r>
    </w:p>
    <w:p w14:paraId="27396D6C" w14:textId="77777777" w:rsidR="00F26DB5" w:rsidRDefault="00E10919">
      <w:pPr>
        <w:pStyle w:val="a"/>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p>
    <w:p w14:paraId="61278680" w14:textId="77777777" w:rsidR="00F26DB5" w:rsidRDefault="00E10919">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445FB42B" w14:textId="77777777" w:rsidR="00F26DB5" w:rsidRDefault="00E10919">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68F9D08" w14:textId="77777777" w:rsidR="00F26DB5" w:rsidRDefault="00E10919">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E87F35A" w14:textId="77777777" w:rsidR="00F26DB5" w:rsidRDefault="00E10919">
      <w:pPr>
        <w:pStyle w:val="a"/>
        <w:numPr>
          <w:ilvl w:val="1"/>
          <w:numId w:val="18"/>
        </w:numPr>
        <w:rPr>
          <w:lang w:val="en-US" w:eastAsia="en-US"/>
        </w:rPr>
      </w:pPr>
      <w:r>
        <w:rPr>
          <w:lang w:val="en-US" w:eastAsia="en-US"/>
        </w:rPr>
        <w:t>Alt 2-3: voiding the “3+1” limit for multi-cell scheduling</w:t>
      </w:r>
    </w:p>
    <w:p w14:paraId="708FAD6B" w14:textId="77777777" w:rsidR="00F26DB5" w:rsidRDefault="00E10919">
      <w:pPr>
        <w:pStyle w:val="a"/>
        <w:numPr>
          <w:ilvl w:val="0"/>
          <w:numId w:val="18"/>
        </w:numPr>
        <w:rPr>
          <w:rFonts w:eastAsia="KaiTi"/>
          <w:szCs w:val="20"/>
          <w:lang w:eastAsia="zh-CN"/>
        </w:rPr>
      </w:pPr>
      <w:r>
        <w:rPr>
          <w:rFonts w:eastAsia="KaiTi"/>
          <w:szCs w:val="20"/>
          <w:lang w:eastAsia="zh-CN"/>
        </w:rPr>
        <w:t>Other options could be considered</w:t>
      </w:r>
      <w:r>
        <w:rPr>
          <w:lang w:val="en-US" w:eastAsia="en-US"/>
        </w:rPr>
        <w:t>.</w:t>
      </w:r>
    </w:p>
    <w:p w14:paraId="52FCC719" w14:textId="77777777" w:rsidR="00F26DB5" w:rsidRDefault="00F26DB5">
      <w:pPr>
        <w:rPr>
          <w:lang w:eastAsia="en-US"/>
        </w:rPr>
      </w:pPr>
    </w:p>
    <w:p w14:paraId="466EF33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29750C07" w14:textId="77777777" w:rsidR="00F26DB5" w:rsidRDefault="00E10919">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0A5B1EDF" w14:textId="77777777" w:rsidR="00F26DB5" w:rsidRDefault="00E10919">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4BBF892" w14:textId="77777777" w:rsidR="00F26DB5" w:rsidRDefault="00E10919">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1A3BF5A6" w14:textId="77777777" w:rsidR="00F26DB5" w:rsidRDefault="00E10919">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94B9768" w14:textId="77777777" w:rsidR="00F26DB5" w:rsidRDefault="00E10919">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33FC29CE" w14:textId="77777777" w:rsidR="00F26DB5" w:rsidRDefault="00E10919">
      <w:pPr>
        <w:pStyle w:val="a"/>
        <w:numPr>
          <w:ilvl w:val="0"/>
          <w:numId w:val="18"/>
        </w:numPr>
        <w:rPr>
          <w:rFonts w:eastAsia="KaiTi"/>
          <w:szCs w:val="20"/>
          <w:lang w:eastAsia="zh-CN"/>
        </w:rPr>
      </w:pPr>
      <w:r>
        <w:rPr>
          <w:rFonts w:eastAsia="KaiTi"/>
          <w:szCs w:val="20"/>
          <w:lang w:eastAsia="zh-CN"/>
        </w:rPr>
        <w:t>Other alternatives could be considered</w:t>
      </w:r>
      <w:r>
        <w:rPr>
          <w:lang w:val="en-US" w:eastAsia="en-US"/>
        </w:rPr>
        <w:t>.</w:t>
      </w:r>
    </w:p>
    <w:p w14:paraId="6BDC8013" w14:textId="77777777" w:rsidR="00F26DB5" w:rsidRDefault="00F26DB5">
      <w:pPr>
        <w:rPr>
          <w:lang w:eastAsia="en-US"/>
        </w:rPr>
      </w:pPr>
    </w:p>
    <w:p w14:paraId="052A5A9B"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44E2AFF8" w14:textId="77777777" w:rsidR="00F26DB5" w:rsidRDefault="00E10919">
      <w:pPr>
        <w:pStyle w:val="a"/>
        <w:numPr>
          <w:ilvl w:val="0"/>
          <w:numId w:val="17"/>
        </w:numPr>
        <w:rPr>
          <w:rFonts w:eastAsia="KaiTi"/>
          <w:szCs w:val="20"/>
          <w:lang w:eastAsia="zh-CN"/>
        </w:rPr>
      </w:pPr>
      <w:r>
        <w:rPr>
          <w:lang w:eastAsia="en-US"/>
        </w:rPr>
        <w:t>Single-stage DCI format is supported for multi-cell PDSCH or PUSCH scheduling.</w:t>
      </w:r>
    </w:p>
    <w:p w14:paraId="478597C2" w14:textId="77777777" w:rsidR="00F26DB5" w:rsidRDefault="00F26DB5">
      <w:pPr>
        <w:rPr>
          <w:lang w:eastAsia="en-US"/>
        </w:rPr>
      </w:pPr>
    </w:p>
    <w:p w14:paraId="6B1BBF12"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227E0E53" w14:textId="77777777" w:rsidR="00F26DB5" w:rsidRDefault="00E10919">
      <w:pPr>
        <w:pStyle w:val="a"/>
        <w:numPr>
          <w:ilvl w:val="0"/>
          <w:numId w:val="17"/>
        </w:numPr>
        <w:rPr>
          <w:rFonts w:eastAsia="KaiTi"/>
          <w:szCs w:val="20"/>
          <w:lang w:eastAsia="zh-CN"/>
        </w:rPr>
      </w:pPr>
      <w:r>
        <w:rPr>
          <w:lang w:eastAsia="en-US"/>
        </w:rPr>
        <w:t>For multi-cell scheduling, the co-scheduled cells are indicated by an indicator in the DCI format 0_X/1_X. At least below two options are considered:</w:t>
      </w:r>
    </w:p>
    <w:p w14:paraId="58F8587F" w14:textId="77777777" w:rsidR="00F26DB5" w:rsidRDefault="00E10919">
      <w:pPr>
        <w:pStyle w:val="a"/>
        <w:numPr>
          <w:ilvl w:val="0"/>
          <w:numId w:val="18"/>
        </w:numPr>
        <w:rPr>
          <w:rFonts w:eastAsia="KaiTi"/>
          <w:szCs w:val="20"/>
          <w:lang w:eastAsia="zh-CN"/>
        </w:rPr>
      </w:pPr>
      <w:r>
        <w:rPr>
          <w:rFonts w:eastAsia="KaiTi"/>
          <w:szCs w:val="20"/>
          <w:lang w:eastAsia="zh-CN"/>
        </w:rPr>
        <w:t xml:space="preserve">Option 1: the indicator </w:t>
      </w:r>
      <w:r>
        <w:rPr>
          <w:lang w:eastAsia="en-US"/>
        </w:rPr>
        <w:t xml:space="preserve">points to one row of a table defining combinations of scheduled cells. </w:t>
      </w:r>
    </w:p>
    <w:p w14:paraId="4A67F1E1" w14:textId="77777777" w:rsidR="00F26DB5" w:rsidRDefault="00E10919">
      <w:pPr>
        <w:pStyle w:val="a"/>
        <w:numPr>
          <w:ilvl w:val="1"/>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10B7143E" w14:textId="77777777" w:rsidR="00F26DB5" w:rsidRDefault="00E10919">
      <w:pPr>
        <w:pStyle w:val="a"/>
        <w:numPr>
          <w:ilvl w:val="1"/>
          <w:numId w:val="18"/>
        </w:numPr>
        <w:rPr>
          <w:rFonts w:eastAsia="KaiTi"/>
          <w:szCs w:val="20"/>
          <w:lang w:eastAsia="zh-CN"/>
        </w:rPr>
      </w:pPr>
      <w:r>
        <w:rPr>
          <w:lang w:val="en-US" w:eastAsia="en-US"/>
        </w:rPr>
        <w:t>FFS: Separate tables can be configured for multi-cell PDSCH scheduling and multi-cell PUSCH scheduling.</w:t>
      </w:r>
    </w:p>
    <w:p w14:paraId="5A903748" w14:textId="77777777" w:rsidR="00F26DB5" w:rsidRDefault="00E10919">
      <w:pPr>
        <w:pStyle w:val="a"/>
        <w:numPr>
          <w:ilvl w:val="0"/>
          <w:numId w:val="18"/>
        </w:numPr>
        <w:rPr>
          <w:rFonts w:eastAsia="KaiTi"/>
          <w:szCs w:val="20"/>
          <w:lang w:eastAsia="zh-CN"/>
        </w:rPr>
      </w:pPr>
      <w:r>
        <w:rPr>
          <w:rFonts w:eastAsia="KaiTi"/>
          <w:szCs w:val="20"/>
          <w:lang w:eastAsia="zh-CN"/>
        </w:rPr>
        <w:lastRenderedPageBreak/>
        <w:t xml:space="preserve">Option 2: the indicator </w:t>
      </w:r>
      <w:r>
        <w:rPr>
          <w:lang w:eastAsia="en-US"/>
        </w:rPr>
        <w:t xml:space="preserve">is a bitmap corresponding to configured cells. </w:t>
      </w:r>
    </w:p>
    <w:p w14:paraId="69A5BE2A" w14:textId="77777777" w:rsidR="00F26DB5" w:rsidRDefault="00E10919">
      <w:pPr>
        <w:pStyle w:val="a"/>
        <w:numPr>
          <w:ilvl w:val="0"/>
          <w:numId w:val="17"/>
        </w:numPr>
        <w:rPr>
          <w:lang w:eastAsia="en-US"/>
        </w:rPr>
      </w:pPr>
      <w:r>
        <w:rPr>
          <w:lang w:eastAsia="en-US"/>
        </w:rPr>
        <w:t>FFS whether the co-scheduled cells and BWPs can be jointly indicated</w:t>
      </w:r>
    </w:p>
    <w:p w14:paraId="167D3883" w14:textId="77777777" w:rsidR="00F26DB5" w:rsidRDefault="00F26DB5">
      <w:pPr>
        <w:rPr>
          <w:lang w:eastAsia="en-US"/>
        </w:rPr>
      </w:pPr>
    </w:p>
    <w:p w14:paraId="5CEDB89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26CFE2EF" w14:textId="77777777" w:rsidR="00F26DB5" w:rsidRDefault="00E10919">
      <w:pPr>
        <w:pStyle w:val="a"/>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slot where reference PDSCH of the co-scheduled PDSCHs is transmitted and a PUCCH slot with the PUCCH carrying HARQ-ACK feedback for co-scheduled PDSCHs.</w:t>
      </w:r>
    </w:p>
    <w:p w14:paraId="1041AF63" w14:textId="77777777" w:rsidR="00F26DB5" w:rsidRDefault="00E10919">
      <w:pPr>
        <w:pStyle w:val="a"/>
        <w:numPr>
          <w:ilvl w:val="0"/>
          <w:numId w:val="18"/>
        </w:numPr>
        <w:rPr>
          <w:rFonts w:eastAsia="KaiTi"/>
          <w:szCs w:val="20"/>
          <w:lang w:eastAsia="zh-CN"/>
        </w:rPr>
      </w:pPr>
      <w:r>
        <w:rPr>
          <w:rFonts w:eastAsia="KaiTi"/>
          <w:szCs w:val="20"/>
          <w:lang w:eastAsia="zh-CN"/>
        </w:rPr>
        <w:t xml:space="preserve">FFS: the reference PDSCH </w:t>
      </w:r>
    </w:p>
    <w:p w14:paraId="42F22429" w14:textId="77777777" w:rsidR="00F26DB5" w:rsidRDefault="00E10919">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5E61FF67" w14:textId="77777777" w:rsidR="00F26DB5" w:rsidRDefault="00F26DB5">
      <w:pPr>
        <w:rPr>
          <w:lang w:eastAsia="en-US"/>
        </w:rPr>
      </w:pPr>
    </w:p>
    <w:p w14:paraId="708FE955"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5BF756B1" w14:textId="77777777" w:rsidR="00F26DB5" w:rsidRDefault="00E10919">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3AC5A509" w14:textId="77777777" w:rsidR="00F26DB5" w:rsidRDefault="00F26DB5">
      <w:pPr>
        <w:rPr>
          <w:lang w:eastAsia="en-US"/>
        </w:rPr>
      </w:pPr>
    </w:p>
    <w:p w14:paraId="4B5910DA" w14:textId="77777777" w:rsidR="00F26DB5" w:rsidRDefault="00E1091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32E85915" w14:textId="77777777" w:rsidR="00F26DB5" w:rsidRDefault="00E10919">
      <w:pPr>
        <w:pStyle w:val="a"/>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16AE44F6" w14:textId="77777777" w:rsidR="00F26DB5" w:rsidRDefault="00E10919">
      <w:pPr>
        <w:pStyle w:val="a"/>
        <w:numPr>
          <w:ilvl w:val="0"/>
          <w:numId w:val="17"/>
        </w:numPr>
        <w:rPr>
          <w:lang w:eastAsia="en-US"/>
        </w:rPr>
      </w:pPr>
      <w:r>
        <w:rPr>
          <w:lang w:eastAsia="en-US"/>
        </w:rPr>
        <w:t>FFS simultaneous configuration of multi-cell scheduling and multi-slot scheduling within a same PUCCH group</w:t>
      </w:r>
    </w:p>
    <w:p w14:paraId="36984C09" w14:textId="77777777" w:rsidR="00F26DB5" w:rsidRDefault="00F26DB5">
      <w:pPr>
        <w:rPr>
          <w:lang w:eastAsia="en-US"/>
        </w:rPr>
      </w:pPr>
    </w:p>
    <w:p w14:paraId="0BA9D7BB" w14:textId="77777777" w:rsidR="00F26DB5" w:rsidRDefault="00E10919">
      <w:pPr>
        <w:pStyle w:val="2"/>
        <w:ind w:left="540"/>
      </w:pPr>
      <w:r>
        <w:t>Proposals for 2</w:t>
      </w:r>
      <w:r>
        <w:rPr>
          <w:vertAlign w:val="superscript"/>
        </w:rPr>
        <w:t>nd</w:t>
      </w:r>
      <w:r>
        <w:t xml:space="preserve"> GTW session:</w:t>
      </w:r>
    </w:p>
    <w:p w14:paraId="0DC5C7FA" w14:textId="77777777" w:rsidR="00F26DB5" w:rsidRDefault="00F26DB5">
      <w:pPr>
        <w:rPr>
          <w:lang w:eastAsia="en-US"/>
        </w:rPr>
      </w:pPr>
    </w:p>
    <w:p w14:paraId="77956748" w14:textId="77777777" w:rsidR="00F26DB5" w:rsidRDefault="00F26DB5">
      <w:pPr>
        <w:rPr>
          <w:lang w:eastAsia="en-US"/>
        </w:rPr>
      </w:pPr>
    </w:p>
    <w:p w14:paraId="39A82E77" w14:textId="77777777" w:rsidR="00F26DB5" w:rsidRDefault="00E10919">
      <w:pPr>
        <w:pStyle w:val="1"/>
      </w:pPr>
      <w:r>
        <w:t>References</w:t>
      </w:r>
    </w:p>
    <w:p w14:paraId="040B6812" w14:textId="77777777" w:rsidR="00F26DB5" w:rsidRDefault="00D534E4">
      <w:pPr>
        <w:pStyle w:val="a"/>
        <w:numPr>
          <w:ilvl w:val="0"/>
          <w:numId w:val="35"/>
        </w:numPr>
        <w:rPr>
          <w:lang w:eastAsia="zh-CN"/>
        </w:rPr>
      </w:pPr>
      <w:hyperlink r:id="rId9" w:history="1">
        <w:r w:rsidR="00E10919">
          <w:rPr>
            <w:rStyle w:val="afb"/>
          </w:rPr>
          <w:t>R1-2203135</w:t>
        </w:r>
      </w:hyperlink>
      <w:r w:rsidR="00E10919">
        <w:rPr>
          <w:lang w:eastAsia="zh-CN"/>
        </w:rPr>
        <w:tab/>
        <w:t>Discussion on multi-cell PUSCH/PDSCH scheduling with a single scheduling DCI</w:t>
      </w:r>
      <w:r w:rsidR="00E10919">
        <w:rPr>
          <w:lang w:eastAsia="zh-CN"/>
        </w:rPr>
        <w:tab/>
        <w:t xml:space="preserve">Huawei, </w:t>
      </w:r>
      <w:proofErr w:type="spellStart"/>
      <w:r w:rsidR="00E10919">
        <w:rPr>
          <w:lang w:eastAsia="zh-CN"/>
        </w:rPr>
        <w:t>HiSilicon</w:t>
      </w:r>
      <w:proofErr w:type="spellEnd"/>
    </w:p>
    <w:p w14:paraId="44A4300A" w14:textId="77777777" w:rsidR="00F26DB5" w:rsidRDefault="00D534E4">
      <w:pPr>
        <w:pStyle w:val="a"/>
        <w:numPr>
          <w:ilvl w:val="0"/>
          <w:numId w:val="35"/>
        </w:numPr>
        <w:rPr>
          <w:lang w:eastAsia="zh-CN"/>
        </w:rPr>
      </w:pPr>
      <w:hyperlink r:id="rId10" w:history="1">
        <w:r w:rsidR="00E10919">
          <w:rPr>
            <w:rStyle w:val="afb"/>
          </w:rPr>
          <w:t>R1-2203207</w:t>
        </w:r>
      </w:hyperlink>
      <w:r w:rsidR="00E10919">
        <w:rPr>
          <w:lang w:eastAsia="zh-CN"/>
        </w:rPr>
        <w:tab/>
        <w:t>Discussion on Multi-cell PUSCH/PDSCH scheduling with a single DCI</w:t>
      </w:r>
      <w:r w:rsidR="00E10919">
        <w:rPr>
          <w:lang w:eastAsia="zh-CN"/>
        </w:rPr>
        <w:tab/>
        <w:t>ZTE</w:t>
      </w:r>
    </w:p>
    <w:p w14:paraId="69D3BDA2" w14:textId="77777777" w:rsidR="00F26DB5" w:rsidRDefault="00D534E4">
      <w:pPr>
        <w:pStyle w:val="a"/>
        <w:numPr>
          <w:ilvl w:val="0"/>
          <w:numId w:val="35"/>
        </w:numPr>
        <w:rPr>
          <w:lang w:eastAsia="zh-CN"/>
        </w:rPr>
      </w:pPr>
      <w:hyperlink r:id="rId11" w:history="1">
        <w:r w:rsidR="00E10919">
          <w:rPr>
            <w:rStyle w:val="afb"/>
          </w:rPr>
          <w:t>R1-2203276</w:t>
        </w:r>
      </w:hyperlink>
      <w:r w:rsidR="00E10919">
        <w:rPr>
          <w:lang w:eastAsia="zh-CN"/>
        </w:rPr>
        <w:tab/>
        <w:t>On multi-cell PUSCH/PDSCH scheduling with a single DCI</w:t>
      </w:r>
      <w:r w:rsidR="00E10919">
        <w:rPr>
          <w:lang w:eastAsia="zh-CN"/>
        </w:rPr>
        <w:tab/>
        <w:t>Nokia, Nokia Shanghai Bell</w:t>
      </w:r>
    </w:p>
    <w:p w14:paraId="7B1ECD0F" w14:textId="77777777" w:rsidR="00F26DB5" w:rsidRDefault="00D534E4">
      <w:pPr>
        <w:pStyle w:val="a"/>
        <w:numPr>
          <w:ilvl w:val="0"/>
          <w:numId w:val="35"/>
        </w:numPr>
        <w:rPr>
          <w:lang w:eastAsia="zh-CN"/>
        </w:rPr>
      </w:pPr>
      <w:hyperlink r:id="rId12" w:history="1">
        <w:r w:rsidR="00E10919">
          <w:rPr>
            <w:rStyle w:val="afb"/>
          </w:rPr>
          <w:t>R1-2203346</w:t>
        </w:r>
      </w:hyperlink>
      <w:r w:rsidR="00E10919">
        <w:rPr>
          <w:lang w:eastAsia="zh-CN"/>
        </w:rPr>
        <w:tab/>
        <w:t>Discussion on multi-cell PUSCH/PDSCH scheduling with a single DCI</w:t>
      </w:r>
      <w:r w:rsidR="00E10919">
        <w:rPr>
          <w:lang w:eastAsia="zh-CN"/>
        </w:rPr>
        <w:tab/>
      </w:r>
      <w:proofErr w:type="spellStart"/>
      <w:r w:rsidR="00E10919">
        <w:rPr>
          <w:lang w:eastAsia="zh-CN"/>
        </w:rPr>
        <w:t>Spreadtrum</w:t>
      </w:r>
      <w:proofErr w:type="spellEnd"/>
      <w:r w:rsidR="00E10919">
        <w:rPr>
          <w:lang w:eastAsia="zh-CN"/>
        </w:rPr>
        <w:t xml:space="preserve"> Communications</w:t>
      </w:r>
    </w:p>
    <w:p w14:paraId="67ADB727" w14:textId="77777777" w:rsidR="00F26DB5" w:rsidRDefault="00D534E4">
      <w:pPr>
        <w:pStyle w:val="a"/>
        <w:numPr>
          <w:ilvl w:val="0"/>
          <w:numId w:val="35"/>
        </w:numPr>
        <w:rPr>
          <w:lang w:eastAsia="zh-CN"/>
        </w:rPr>
      </w:pPr>
      <w:hyperlink r:id="rId13" w:history="1">
        <w:r w:rsidR="00E10919">
          <w:rPr>
            <w:rStyle w:val="afb"/>
          </w:rPr>
          <w:t>R1-2203448</w:t>
        </w:r>
      </w:hyperlink>
      <w:r w:rsidR="00E10919">
        <w:rPr>
          <w:lang w:eastAsia="zh-CN"/>
        </w:rPr>
        <w:tab/>
        <w:t>Discussion on multi-cell PUSCH/PDSCH scheduling with a single DCI</w:t>
      </w:r>
      <w:r w:rsidR="00E10919">
        <w:rPr>
          <w:lang w:eastAsia="zh-CN"/>
        </w:rPr>
        <w:tab/>
        <w:t>CATT</w:t>
      </w:r>
    </w:p>
    <w:p w14:paraId="0E583301" w14:textId="77777777" w:rsidR="00F26DB5" w:rsidRDefault="00D534E4">
      <w:pPr>
        <w:pStyle w:val="a"/>
        <w:numPr>
          <w:ilvl w:val="0"/>
          <w:numId w:val="35"/>
        </w:numPr>
        <w:rPr>
          <w:lang w:eastAsia="zh-CN"/>
        </w:rPr>
      </w:pPr>
      <w:hyperlink r:id="rId14" w:history="1">
        <w:r w:rsidR="00E10919">
          <w:rPr>
            <w:rStyle w:val="afb"/>
          </w:rPr>
          <w:t>R1-2203583</w:t>
        </w:r>
      </w:hyperlink>
      <w:r w:rsidR="00E10919">
        <w:rPr>
          <w:lang w:eastAsia="zh-CN"/>
        </w:rPr>
        <w:tab/>
        <w:t>Discussion on multi-cell scheduling</w:t>
      </w:r>
      <w:r w:rsidR="00E10919">
        <w:rPr>
          <w:lang w:eastAsia="zh-CN"/>
        </w:rPr>
        <w:tab/>
        <w:t>vivo</w:t>
      </w:r>
    </w:p>
    <w:p w14:paraId="68A96D0D" w14:textId="77777777" w:rsidR="00F26DB5" w:rsidRDefault="00D534E4">
      <w:pPr>
        <w:pStyle w:val="a"/>
        <w:numPr>
          <w:ilvl w:val="0"/>
          <w:numId w:val="35"/>
        </w:numPr>
        <w:rPr>
          <w:lang w:eastAsia="zh-CN"/>
        </w:rPr>
      </w:pPr>
      <w:hyperlink r:id="rId15" w:history="1">
        <w:r w:rsidR="00E10919">
          <w:rPr>
            <w:rStyle w:val="afb"/>
          </w:rPr>
          <w:t>R1-2203664</w:t>
        </w:r>
      </w:hyperlink>
      <w:r w:rsidR="00E10919">
        <w:rPr>
          <w:lang w:eastAsia="zh-CN"/>
        </w:rPr>
        <w:tab/>
        <w:t>Discussion on multi-cell scheduling with a single DCI</w:t>
      </w:r>
      <w:r w:rsidR="00E10919">
        <w:rPr>
          <w:lang w:eastAsia="zh-CN"/>
        </w:rPr>
        <w:tab/>
        <w:t>China Telecom</w:t>
      </w:r>
    </w:p>
    <w:p w14:paraId="46C974B2" w14:textId="77777777" w:rsidR="00F26DB5" w:rsidRDefault="00D534E4">
      <w:pPr>
        <w:pStyle w:val="a"/>
        <w:numPr>
          <w:ilvl w:val="0"/>
          <w:numId w:val="35"/>
        </w:numPr>
        <w:rPr>
          <w:lang w:eastAsia="zh-CN"/>
        </w:rPr>
      </w:pPr>
      <w:hyperlink r:id="rId16" w:history="1">
        <w:r w:rsidR="00E10919">
          <w:rPr>
            <w:rStyle w:val="afb"/>
          </w:rPr>
          <w:t>R1-2203688</w:t>
        </w:r>
      </w:hyperlink>
      <w:r w:rsidR="00E10919">
        <w:rPr>
          <w:lang w:eastAsia="zh-CN"/>
        </w:rPr>
        <w:tab/>
        <w:t>Discussion on Multi-cell PXSCH scheduling with a single DCI</w:t>
      </w:r>
      <w:r w:rsidR="00E10919">
        <w:rPr>
          <w:lang w:eastAsia="zh-CN"/>
        </w:rPr>
        <w:tab/>
        <w:t>NEC</w:t>
      </w:r>
    </w:p>
    <w:p w14:paraId="398EBCDC" w14:textId="77777777" w:rsidR="00F26DB5" w:rsidRDefault="00D534E4">
      <w:pPr>
        <w:pStyle w:val="a"/>
        <w:numPr>
          <w:ilvl w:val="0"/>
          <w:numId w:val="35"/>
        </w:numPr>
        <w:rPr>
          <w:lang w:eastAsia="zh-CN"/>
        </w:rPr>
      </w:pPr>
      <w:hyperlink r:id="rId17" w:history="1">
        <w:r w:rsidR="00E10919">
          <w:rPr>
            <w:rStyle w:val="afb"/>
          </w:rPr>
          <w:t>R1-2203706</w:t>
        </w:r>
      </w:hyperlink>
      <w:r w:rsidR="00E10919">
        <w:rPr>
          <w:lang w:eastAsia="zh-CN"/>
        </w:rPr>
        <w:tab/>
        <w:t>Discussion on multi-cell scheduling via a single DCI</w:t>
      </w:r>
      <w:r w:rsidR="00E10919">
        <w:rPr>
          <w:lang w:eastAsia="zh-CN"/>
        </w:rPr>
        <w:tab/>
        <w:t>Lenovo</w:t>
      </w:r>
    </w:p>
    <w:p w14:paraId="33F028DA" w14:textId="77777777" w:rsidR="00F26DB5" w:rsidRDefault="00D534E4">
      <w:pPr>
        <w:pStyle w:val="a"/>
        <w:numPr>
          <w:ilvl w:val="0"/>
          <w:numId w:val="35"/>
        </w:numPr>
        <w:rPr>
          <w:lang w:eastAsia="zh-CN"/>
        </w:rPr>
      </w:pPr>
      <w:hyperlink r:id="rId18" w:history="1">
        <w:r w:rsidR="00E10919">
          <w:rPr>
            <w:rStyle w:val="afb"/>
          </w:rPr>
          <w:t>R1-2203800</w:t>
        </w:r>
      </w:hyperlink>
      <w:r w:rsidR="00E10919">
        <w:rPr>
          <w:lang w:eastAsia="zh-CN"/>
        </w:rPr>
        <w:tab/>
        <w:t>Discussion on the design of multi-cell scheduling with a single DCI</w:t>
      </w:r>
      <w:r w:rsidR="00E10919">
        <w:rPr>
          <w:lang w:eastAsia="zh-CN"/>
        </w:rPr>
        <w:tab/>
      </w:r>
      <w:proofErr w:type="spellStart"/>
      <w:r w:rsidR="00E10919">
        <w:rPr>
          <w:lang w:eastAsia="zh-CN"/>
        </w:rPr>
        <w:t>xiaomi</w:t>
      </w:r>
      <w:proofErr w:type="spellEnd"/>
    </w:p>
    <w:p w14:paraId="1F5C0060" w14:textId="77777777" w:rsidR="00F26DB5" w:rsidRDefault="00D534E4">
      <w:pPr>
        <w:pStyle w:val="a"/>
        <w:numPr>
          <w:ilvl w:val="0"/>
          <w:numId w:val="35"/>
        </w:numPr>
        <w:rPr>
          <w:lang w:eastAsia="zh-CN"/>
        </w:rPr>
      </w:pPr>
      <w:hyperlink r:id="rId19" w:history="1">
        <w:r w:rsidR="00E10919">
          <w:rPr>
            <w:rStyle w:val="afb"/>
          </w:rPr>
          <w:t>R1-2203842</w:t>
        </w:r>
      </w:hyperlink>
      <w:r w:rsidR="00E10919">
        <w:rPr>
          <w:lang w:eastAsia="zh-CN"/>
        </w:rPr>
        <w:tab/>
        <w:t>Discussions on multi-cell PUSCH/PDSCH scheduling with a single DCI</w:t>
      </w:r>
      <w:r w:rsidR="00E10919">
        <w:rPr>
          <w:lang w:eastAsia="zh-CN"/>
        </w:rPr>
        <w:tab/>
      </w:r>
      <w:proofErr w:type="spellStart"/>
      <w:r w:rsidR="00E10919">
        <w:rPr>
          <w:lang w:eastAsia="zh-CN"/>
        </w:rPr>
        <w:t>Langbo</w:t>
      </w:r>
      <w:proofErr w:type="spellEnd"/>
    </w:p>
    <w:p w14:paraId="278719CD" w14:textId="77777777" w:rsidR="00F26DB5" w:rsidRDefault="00D534E4">
      <w:pPr>
        <w:pStyle w:val="a"/>
        <w:numPr>
          <w:ilvl w:val="0"/>
          <w:numId w:val="35"/>
        </w:numPr>
        <w:rPr>
          <w:lang w:eastAsia="zh-CN"/>
        </w:rPr>
      </w:pPr>
      <w:hyperlink r:id="rId20" w:history="1">
        <w:r w:rsidR="00E10919">
          <w:rPr>
            <w:rStyle w:val="afb"/>
          </w:rPr>
          <w:t>R1-2203925</w:t>
        </w:r>
      </w:hyperlink>
      <w:r w:rsidR="00E10919">
        <w:rPr>
          <w:lang w:eastAsia="zh-CN"/>
        </w:rPr>
        <w:tab/>
        <w:t>Multi-cell PUSCH/PDSCH scheduling with a single DCI</w:t>
      </w:r>
      <w:r w:rsidR="00E10919">
        <w:rPr>
          <w:lang w:eastAsia="zh-CN"/>
        </w:rPr>
        <w:tab/>
        <w:t>Samsung</w:t>
      </w:r>
    </w:p>
    <w:p w14:paraId="04F5866C" w14:textId="77777777" w:rsidR="00F26DB5" w:rsidRDefault="00D534E4">
      <w:pPr>
        <w:pStyle w:val="a"/>
        <w:numPr>
          <w:ilvl w:val="0"/>
          <w:numId w:val="35"/>
        </w:numPr>
        <w:rPr>
          <w:lang w:eastAsia="zh-CN"/>
        </w:rPr>
      </w:pPr>
      <w:hyperlink r:id="rId21" w:history="1">
        <w:r w:rsidR="00E10919">
          <w:rPr>
            <w:rStyle w:val="afb"/>
          </w:rPr>
          <w:t>R1-2204026</w:t>
        </w:r>
      </w:hyperlink>
      <w:r w:rsidR="00E10919">
        <w:rPr>
          <w:lang w:eastAsia="zh-CN"/>
        </w:rPr>
        <w:tab/>
        <w:t>Discussion on multi-cell PUSCH/PDSCH scheduling with a single DCI</w:t>
      </w:r>
      <w:r w:rsidR="00E10919">
        <w:rPr>
          <w:lang w:eastAsia="zh-CN"/>
        </w:rPr>
        <w:tab/>
        <w:t>OPPO</w:t>
      </w:r>
    </w:p>
    <w:p w14:paraId="5A329282" w14:textId="77777777" w:rsidR="00F26DB5" w:rsidRDefault="00D534E4">
      <w:pPr>
        <w:pStyle w:val="a"/>
        <w:numPr>
          <w:ilvl w:val="0"/>
          <w:numId w:val="35"/>
        </w:numPr>
        <w:rPr>
          <w:lang w:eastAsia="zh-CN"/>
        </w:rPr>
      </w:pPr>
      <w:hyperlink r:id="rId22" w:history="1">
        <w:r w:rsidR="00E10919">
          <w:rPr>
            <w:rStyle w:val="afb"/>
          </w:rPr>
          <w:t>R1-2204087</w:t>
        </w:r>
      </w:hyperlink>
      <w:r w:rsidR="00E10919">
        <w:rPr>
          <w:lang w:eastAsia="zh-CN"/>
        </w:rPr>
        <w:tab/>
        <w:t>Multi-cell scheduling with a single DCI</w:t>
      </w:r>
      <w:r w:rsidR="00E10919">
        <w:rPr>
          <w:lang w:eastAsia="zh-CN"/>
        </w:rPr>
        <w:tab/>
      </w:r>
      <w:proofErr w:type="spellStart"/>
      <w:r w:rsidR="00E10919">
        <w:rPr>
          <w:lang w:eastAsia="zh-CN"/>
        </w:rPr>
        <w:t>InterDigital</w:t>
      </w:r>
      <w:proofErr w:type="spellEnd"/>
      <w:r w:rsidR="00E10919">
        <w:rPr>
          <w:lang w:eastAsia="zh-CN"/>
        </w:rPr>
        <w:t>, Inc.</w:t>
      </w:r>
    </w:p>
    <w:p w14:paraId="612B64AF" w14:textId="77777777" w:rsidR="00F26DB5" w:rsidRDefault="00D534E4">
      <w:pPr>
        <w:pStyle w:val="a"/>
        <w:numPr>
          <w:ilvl w:val="0"/>
          <w:numId w:val="35"/>
        </w:numPr>
        <w:rPr>
          <w:lang w:eastAsia="zh-CN"/>
        </w:rPr>
      </w:pPr>
      <w:hyperlink r:id="rId23" w:history="1">
        <w:r w:rsidR="00E10919">
          <w:rPr>
            <w:rStyle w:val="afb"/>
          </w:rPr>
          <w:t>R1-2204186</w:t>
        </w:r>
      </w:hyperlink>
      <w:r w:rsidR="00E10919">
        <w:rPr>
          <w:lang w:eastAsia="zh-CN"/>
        </w:rPr>
        <w:tab/>
        <w:t>Discussion on multi-cell PUSCH/PDSCH scheduling with a single DCI</w:t>
      </w:r>
      <w:r w:rsidR="00E10919">
        <w:rPr>
          <w:lang w:eastAsia="zh-CN"/>
        </w:rPr>
        <w:tab/>
        <w:t>CAICT</w:t>
      </w:r>
    </w:p>
    <w:p w14:paraId="58C27726" w14:textId="77777777" w:rsidR="00F26DB5" w:rsidRDefault="00D534E4">
      <w:pPr>
        <w:pStyle w:val="a"/>
        <w:numPr>
          <w:ilvl w:val="0"/>
          <w:numId w:val="35"/>
        </w:numPr>
        <w:rPr>
          <w:lang w:eastAsia="zh-CN"/>
        </w:rPr>
      </w:pPr>
      <w:hyperlink r:id="rId24" w:history="1">
        <w:r w:rsidR="00E10919">
          <w:rPr>
            <w:rStyle w:val="afb"/>
          </w:rPr>
          <w:t>R1-2204262</w:t>
        </w:r>
      </w:hyperlink>
      <w:r w:rsidR="00E10919">
        <w:rPr>
          <w:lang w:eastAsia="zh-CN"/>
        </w:rPr>
        <w:tab/>
        <w:t>On multi-cell PUSCH/PDSCH scheduling with a single DCI</w:t>
      </w:r>
      <w:r w:rsidR="00E10919">
        <w:rPr>
          <w:lang w:eastAsia="zh-CN"/>
        </w:rPr>
        <w:tab/>
        <w:t>Apple</w:t>
      </w:r>
    </w:p>
    <w:p w14:paraId="3761C406" w14:textId="77777777" w:rsidR="00F26DB5" w:rsidRDefault="00D534E4">
      <w:pPr>
        <w:pStyle w:val="a"/>
        <w:numPr>
          <w:ilvl w:val="0"/>
          <w:numId w:val="35"/>
        </w:numPr>
        <w:rPr>
          <w:lang w:eastAsia="zh-CN"/>
        </w:rPr>
      </w:pPr>
      <w:hyperlink r:id="rId25" w:history="1">
        <w:r w:rsidR="00E10919">
          <w:rPr>
            <w:rStyle w:val="afb"/>
          </w:rPr>
          <w:t>R1-2204324</w:t>
        </w:r>
      </w:hyperlink>
      <w:r w:rsidR="00E10919">
        <w:rPr>
          <w:lang w:eastAsia="zh-CN"/>
        </w:rPr>
        <w:tab/>
        <w:t>Discussion on multi-cell PUSCH/PDSCH scheduling with a single DCI</w:t>
      </w:r>
      <w:r w:rsidR="00E10919">
        <w:rPr>
          <w:lang w:eastAsia="zh-CN"/>
        </w:rPr>
        <w:tab/>
        <w:t>CMCC</w:t>
      </w:r>
    </w:p>
    <w:p w14:paraId="3CA9DE24" w14:textId="77777777" w:rsidR="00F26DB5" w:rsidRDefault="00D534E4">
      <w:pPr>
        <w:pStyle w:val="a"/>
        <w:numPr>
          <w:ilvl w:val="0"/>
          <w:numId w:val="35"/>
        </w:numPr>
        <w:rPr>
          <w:lang w:eastAsia="zh-CN"/>
        </w:rPr>
      </w:pPr>
      <w:hyperlink r:id="rId26" w:history="1">
        <w:r w:rsidR="00E10919">
          <w:rPr>
            <w:rStyle w:val="afb"/>
          </w:rPr>
          <w:t>R1-2204398</w:t>
        </w:r>
      </w:hyperlink>
      <w:r w:rsidR="00E10919">
        <w:rPr>
          <w:lang w:eastAsia="zh-CN"/>
        </w:rPr>
        <w:tab/>
        <w:t>Discussion on multi-cell PUSCH/PDSCH scheduling with a single DCI</w:t>
      </w:r>
      <w:r w:rsidR="00E10919">
        <w:rPr>
          <w:lang w:eastAsia="zh-CN"/>
        </w:rPr>
        <w:tab/>
        <w:t>NTT DOCOMO, INC.</w:t>
      </w:r>
    </w:p>
    <w:p w14:paraId="5BBBDB40" w14:textId="77777777" w:rsidR="00F26DB5" w:rsidRDefault="00D534E4">
      <w:pPr>
        <w:pStyle w:val="a"/>
        <w:numPr>
          <w:ilvl w:val="0"/>
          <w:numId w:val="35"/>
        </w:numPr>
        <w:rPr>
          <w:lang w:eastAsia="zh-CN"/>
        </w:rPr>
      </w:pPr>
      <w:hyperlink r:id="rId27" w:history="1">
        <w:r w:rsidR="00E10919">
          <w:rPr>
            <w:rStyle w:val="afb"/>
          </w:rPr>
          <w:t>R1-2204631</w:t>
        </w:r>
      </w:hyperlink>
      <w:r w:rsidR="00E10919">
        <w:rPr>
          <w:lang w:eastAsia="zh-CN"/>
        </w:rPr>
        <w:tab/>
        <w:t>Discussion on Multi-cell PUSCH/PDSCH scheduling with a single DCI</w:t>
      </w:r>
      <w:r w:rsidR="00E10919">
        <w:rPr>
          <w:lang w:eastAsia="zh-CN"/>
        </w:rPr>
        <w:tab/>
        <w:t>LG Electronics</w:t>
      </w:r>
    </w:p>
    <w:p w14:paraId="50D70DBA" w14:textId="77777777" w:rsidR="00F26DB5" w:rsidRDefault="00D534E4">
      <w:pPr>
        <w:pStyle w:val="a"/>
        <w:numPr>
          <w:ilvl w:val="0"/>
          <w:numId w:val="35"/>
        </w:numPr>
        <w:rPr>
          <w:lang w:eastAsia="zh-CN"/>
        </w:rPr>
      </w:pPr>
      <w:hyperlink r:id="rId28" w:history="1">
        <w:r w:rsidR="00E10919">
          <w:rPr>
            <w:rStyle w:val="afb"/>
          </w:rPr>
          <w:t>R1-2204697</w:t>
        </w:r>
      </w:hyperlink>
      <w:r w:rsidR="00E10919">
        <w:rPr>
          <w:lang w:eastAsia="zh-CN"/>
        </w:rPr>
        <w:tab/>
        <w:t>On multi-cell PUSCH/PDSCH scheduling with a single DCI</w:t>
      </w:r>
      <w:r w:rsidR="00E10919">
        <w:rPr>
          <w:lang w:eastAsia="zh-CN"/>
        </w:rPr>
        <w:tab/>
        <w:t>MediaTek Inc.</w:t>
      </w:r>
    </w:p>
    <w:p w14:paraId="65366C7D" w14:textId="77777777" w:rsidR="00F26DB5" w:rsidRDefault="00D534E4">
      <w:pPr>
        <w:pStyle w:val="a"/>
        <w:numPr>
          <w:ilvl w:val="0"/>
          <w:numId w:val="35"/>
        </w:numPr>
        <w:rPr>
          <w:lang w:eastAsia="zh-CN"/>
        </w:rPr>
      </w:pPr>
      <w:hyperlink r:id="rId29" w:history="1">
        <w:r w:rsidR="00E10919">
          <w:rPr>
            <w:rStyle w:val="afb"/>
          </w:rPr>
          <w:t>R1-2204816</w:t>
        </w:r>
      </w:hyperlink>
      <w:r w:rsidR="00E10919">
        <w:rPr>
          <w:lang w:eastAsia="zh-CN"/>
        </w:rPr>
        <w:tab/>
        <w:t>Discussions on multi-cell scheduling with a single DCI</w:t>
      </w:r>
      <w:r w:rsidR="00E10919">
        <w:rPr>
          <w:lang w:eastAsia="zh-CN"/>
        </w:rPr>
        <w:tab/>
        <w:t>Intel Corporation</w:t>
      </w:r>
    </w:p>
    <w:p w14:paraId="73ECE208" w14:textId="77777777" w:rsidR="00F26DB5" w:rsidRDefault="00D534E4">
      <w:pPr>
        <w:pStyle w:val="a"/>
        <w:numPr>
          <w:ilvl w:val="0"/>
          <w:numId w:val="35"/>
        </w:numPr>
        <w:rPr>
          <w:lang w:eastAsia="zh-CN"/>
        </w:rPr>
      </w:pPr>
      <w:hyperlink r:id="rId30" w:history="1">
        <w:r w:rsidR="00E10919">
          <w:rPr>
            <w:rStyle w:val="afb"/>
          </w:rPr>
          <w:t>R1-2204865</w:t>
        </w:r>
      </w:hyperlink>
      <w:r w:rsidR="00E10919">
        <w:rPr>
          <w:lang w:eastAsia="zh-CN"/>
        </w:rPr>
        <w:tab/>
        <w:t>Multi-cell PUSCH/PDSCH scheduling with a single DCI</w:t>
      </w:r>
      <w:r w:rsidR="00E10919">
        <w:rPr>
          <w:lang w:eastAsia="zh-CN"/>
        </w:rPr>
        <w:tab/>
        <w:t>Charter Communications</w:t>
      </w:r>
    </w:p>
    <w:p w14:paraId="61A838F3" w14:textId="77777777" w:rsidR="00F26DB5" w:rsidRDefault="00D534E4">
      <w:pPr>
        <w:pStyle w:val="a"/>
        <w:numPr>
          <w:ilvl w:val="0"/>
          <w:numId w:val="35"/>
        </w:numPr>
        <w:rPr>
          <w:lang w:eastAsia="zh-CN"/>
        </w:rPr>
      </w:pPr>
      <w:hyperlink r:id="rId31" w:history="1">
        <w:r w:rsidR="00E10919">
          <w:rPr>
            <w:rStyle w:val="afb"/>
          </w:rPr>
          <w:t>R1-2204888</w:t>
        </w:r>
      </w:hyperlink>
      <w:r w:rsidR="00E10919">
        <w:rPr>
          <w:lang w:eastAsia="zh-CN"/>
        </w:rPr>
        <w:tab/>
        <w:t>Multi-cell PUSCH/PDSCH scheduling with a single DCI</w:t>
      </w:r>
      <w:r w:rsidR="00E10919">
        <w:rPr>
          <w:lang w:eastAsia="zh-CN"/>
        </w:rPr>
        <w:tab/>
        <w:t>Ericsson</w:t>
      </w:r>
    </w:p>
    <w:p w14:paraId="0D9DBFC9" w14:textId="77777777" w:rsidR="00F26DB5" w:rsidRDefault="00D534E4">
      <w:pPr>
        <w:pStyle w:val="a"/>
        <w:numPr>
          <w:ilvl w:val="0"/>
          <w:numId w:val="35"/>
        </w:numPr>
        <w:rPr>
          <w:lang w:eastAsia="zh-CN"/>
        </w:rPr>
      </w:pPr>
      <w:hyperlink r:id="rId32" w:history="1">
        <w:r w:rsidR="00E10919">
          <w:rPr>
            <w:rStyle w:val="afb"/>
          </w:rPr>
          <w:t>R1-2205051</w:t>
        </w:r>
      </w:hyperlink>
      <w:r w:rsidR="00E10919">
        <w:rPr>
          <w:lang w:eastAsia="zh-CN"/>
        </w:rPr>
        <w:tab/>
        <w:t>Multi-cell PUSCH and PDSCH scheduling with a single DCI</w:t>
      </w:r>
      <w:r w:rsidR="00E10919">
        <w:rPr>
          <w:lang w:eastAsia="zh-CN"/>
        </w:rPr>
        <w:tab/>
        <w:t>Qualcomm Incorporated</w:t>
      </w:r>
    </w:p>
    <w:p w14:paraId="77D33F02" w14:textId="77777777" w:rsidR="00F26DB5" w:rsidRDefault="00D534E4">
      <w:pPr>
        <w:pStyle w:val="a"/>
        <w:numPr>
          <w:ilvl w:val="0"/>
          <w:numId w:val="35"/>
        </w:numPr>
        <w:rPr>
          <w:lang w:eastAsia="zh-CN"/>
        </w:rPr>
      </w:pPr>
      <w:hyperlink r:id="rId33" w:history="1">
        <w:r w:rsidR="00E10919">
          <w:rPr>
            <w:rStyle w:val="afb"/>
          </w:rPr>
          <w:t>R1-2205073</w:t>
        </w:r>
      </w:hyperlink>
      <w:r w:rsidR="00E10919">
        <w:rPr>
          <w:lang w:eastAsia="zh-CN"/>
        </w:rPr>
        <w:tab/>
        <w:t>Discussion on Multicarrier scheduling with a single DCI</w:t>
      </w:r>
      <w:r w:rsidR="00E10919">
        <w:rPr>
          <w:lang w:eastAsia="zh-CN"/>
        </w:rPr>
        <w:tab/>
        <w:t>FGI</w:t>
      </w:r>
    </w:p>
    <w:p w14:paraId="7E252A61" w14:textId="77777777" w:rsidR="00F26DB5" w:rsidRDefault="00D534E4">
      <w:pPr>
        <w:pStyle w:val="a"/>
        <w:numPr>
          <w:ilvl w:val="0"/>
          <w:numId w:val="35"/>
        </w:numPr>
        <w:rPr>
          <w:lang w:eastAsia="zh-CN"/>
        </w:rPr>
      </w:pPr>
      <w:hyperlink r:id="rId34" w:history="1">
        <w:r w:rsidR="00E10919">
          <w:rPr>
            <w:rStyle w:val="afb"/>
          </w:rPr>
          <w:t>R1-2205088</w:t>
        </w:r>
      </w:hyperlink>
      <w:r w:rsidR="00E10919">
        <w:rPr>
          <w:lang w:eastAsia="zh-CN"/>
        </w:rPr>
        <w:tab/>
        <w:t>Consideration on multi-cell PUSCH/PDSCH scheduling with a single DCI</w:t>
      </w:r>
      <w:r w:rsidR="00E10919">
        <w:rPr>
          <w:lang w:eastAsia="zh-CN"/>
        </w:rPr>
        <w:tab/>
        <w:t>Fujitsu Limited</w:t>
      </w:r>
    </w:p>
    <w:p w14:paraId="72D7D8C6" w14:textId="77777777" w:rsidR="00F26DB5" w:rsidRDefault="00F26DB5">
      <w:pPr>
        <w:kinsoku/>
        <w:overflowPunct/>
        <w:adjustRightInd/>
        <w:spacing w:after="0"/>
        <w:contextualSpacing/>
        <w:textAlignment w:val="auto"/>
        <w:rPr>
          <w:rFonts w:ascii="Arial" w:hAnsi="Arial" w:cs="Arial"/>
          <w:szCs w:val="20"/>
          <w:lang w:eastAsia="zh-CN"/>
        </w:rPr>
      </w:pPr>
    </w:p>
    <w:p w14:paraId="5DA428C7" w14:textId="77777777" w:rsidR="00F26DB5" w:rsidRDefault="00F26DB5">
      <w:pPr>
        <w:kinsoku/>
        <w:overflowPunct/>
        <w:adjustRightInd/>
        <w:spacing w:after="0"/>
        <w:contextualSpacing/>
        <w:textAlignment w:val="auto"/>
        <w:rPr>
          <w:rFonts w:ascii="Arial" w:hAnsi="Arial" w:cs="Arial"/>
          <w:szCs w:val="20"/>
          <w:lang w:eastAsia="zh-CN"/>
        </w:rPr>
      </w:pPr>
    </w:p>
    <w:p w14:paraId="7DBD3614" w14:textId="77777777" w:rsidR="00F26DB5" w:rsidRDefault="00F26DB5">
      <w:pPr>
        <w:snapToGrid w:val="0"/>
        <w:rPr>
          <w:szCs w:val="20"/>
        </w:rPr>
      </w:pPr>
    </w:p>
    <w:p w14:paraId="5ED08AA9" w14:textId="77777777" w:rsidR="00F26DB5" w:rsidRDefault="00E10919">
      <w:pPr>
        <w:pStyle w:val="1"/>
      </w:pPr>
      <w:r>
        <w:t>List of agreements:</w:t>
      </w:r>
    </w:p>
    <w:p w14:paraId="016456BB" w14:textId="77777777" w:rsidR="00F26DB5" w:rsidRDefault="00F26DB5">
      <w:pPr>
        <w:rPr>
          <w:szCs w:val="20"/>
          <w:highlight w:val="green"/>
        </w:rPr>
      </w:pPr>
    </w:p>
    <w:p w14:paraId="015FF58A" w14:textId="77777777" w:rsidR="00F26DB5" w:rsidRDefault="00E10919">
      <w:pPr>
        <w:pStyle w:val="2"/>
        <w:ind w:left="540"/>
      </w:pPr>
      <w:r>
        <w:t>Agreements made in RAN1#109-e</w:t>
      </w:r>
    </w:p>
    <w:p w14:paraId="595B6C0D" w14:textId="77777777" w:rsidR="00F26DB5" w:rsidRDefault="00E10919">
      <w:pPr>
        <w:rPr>
          <w:b/>
          <w:bCs/>
          <w:highlight w:val="green"/>
          <w:lang w:eastAsia="zh-CN"/>
        </w:rPr>
      </w:pPr>
      <w:r>
        <w:rPr>
          <w:b/>
          <w:bCs/>
          <w:highlight w:val="green"/>
          <w:lang w:eastAsia="zh-CN"/>
        </w:rPr>
        <w:t>Agreement</w:t>
      </w:r>
    </w:p>
    <w:p w14:paraId="234D078D" w14:textId="77777777" w:rsidR="00F26DB5" w:rsidRDefault="00E10919">
      <w:pPr>
        <w:rPr>
          <w:lang w:eastAsia="zh-CN"/>
        </w:rPr>
      </w:pPr>
      <w:r>
        <w:rPr>
          <w:lang w:eastAsia="zh-CN"/>
        </w:rPr>
        <w:t>Agree the following terminologies ONLY for convenience of discussion:</w:t>
      </w:r>
    </w:p>
    <w:p w14:paraId="5D2768C3"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4BEAF80D"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103AE431" w14:textId="77777777" w:rsidR="00F26DB5" w:rsidRDefault="00E10919">
      <w:pPr>
        <w:rPr>
          <w:lang w:eastAsia="zh-CN"/>
        </w:rPr>
      </w:pPr>
      <w:r>
        <w:rPr>
          <w:lang w:eastAsia="zh-CN"/>
        </w:rPr>
        <w:t>The above does not imply introducing new DCI format(s) at this point.</w:t>
      </w:r>
    </w:p>
    <w:p w14:paraId="3E50DAA2" w14:textId="77777777" w:rsidR="00F26DB5" w:rsidRDefault="00F26DB5">
      <w:pPr>
        <w:rPr>
          <w:lang w:eastAsia="zh-CN"/>
        </w:rPr>
      </w:pPr>
    </w:p>
    <w:p w14:paraId="3EE0407C" w14:textId="77777777" w:rsidR="00F26DB5" w:rsidRDefault="00E10919">
      <w:pPr>
        <w:rPr>
          <w:b/>
          <w:bCs/>
          <w:highlight w:val="green"/>
          <w:lang w:eastAsia="zh-CN"/>
        </w:rPr>
      </w:pPr>
      <w:r>
        <w:rPr>
          <w:b/>
          <w:bCs/>
          <w:highlight w:val="green"/>
          <w:lang w:eastAsia="zh-CN"/>
        </w:rPr>
        <w:t>Agreement</w:t>
      </w:r>
    </w:p>
    <w:p w14:paraId="3C16A166"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Different TBs are scheduled on different cells by DCI format 0_X.</w:t>
      </w:r>
    </w:p>
    <w:p w14:paraId="4B3AA36A"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239BFFC9" w14:textId="77777777" w:rsidR="00F26DB5" w:rsidRDefault="00F26DB5">
      <w:pPr>
        <w:rPr>
          <w:lang w:eastAsia="zh-CN"/>
        </w:rPr>
      </w:pPr>
    </w:p>
    <w:p w14:paraId="32B09989" w14:textId="77777777" w:rsidR="00F26DB5" w:rsidRDefault="00E10919">
      <w:pPr>
        <w:rPr>
          <w:b/>
          <w:bCs/>
          <w:highlight w:val="green"/>
          <w:lang w:eastAsia="zh-CN"/>
        </w:rPr>
      </w:pPr>
      <w:r>
        <w:rPr>
          <w:b/>
          <w:bCs/>
          <w:highlight w:val="green"/>
          <w:lang w:eastAsia="zh-CN"/>
        </w:rPr>
        <w:t>Agreement</w:t>
      </w:r>
    </w:p>
    <w:p w14:paraId="3BFEFC9A" w14:textId="77777777" w:rsidR="00F26DB5" w:rsidRDefault="00E10919">
      <w:pPr>
        <w:rPr>
          <w:lang w:eastAsia="zh-CN"/>
        </w:rPr>
      </w:pPr>
      <w:r>
        <w:rPr>
          <w:lang w:eastAsia="zh-CN"/>
        </w:rPr>
        <w:t>Fallback DCI (i.e., DCI formats 0_0 and 1_0) does not support multi-cell scheduling.</w:t>
      </w:r>
    </w:p>
    <w:p w14:paraId="402D85FF" w14:textId="77777777" w:rsidR="00F26DB5" w:rsidRDefault="00F26DB5">
      <w:pPr>
        <w:rPr>
          <w:lang w:eastAsia="zh-CN"/>
        </w:rPr>
      </w:pPr>
    </w:p>
    <w:p w14:paraId="2D7A709D" w14:textId="77777777" w:rsidR="00F26DB5" w:rsidRDefault="00F26DB5">
      <w:pPr>
        <w:rPr>
          <w:sz w:val="6"/>
          <w:szCs w:val="10"/>
        </w:rPr>
      </w:pPr>
    </w:p>
    <w:p w14:paraId="4D3EFCDE" w14:textId="77777777" w:rsidR="00F26DB5" w:rsidRDefault="00E10919">
      <w:pPr>
        <w:rPr>
          <w:b/>
          <w:bCs/>
          <w:highlight w:val="green"/>
          <w:lang w:eastAsia="zh-CN"/>
        </w:rPr>
      </w:pPr>
      <w:r>
        <w:rPr>
          <w:b/>
          <w:bCs/>
          <w:highlight w:val="green"/>
          <w:lang w:eastAsia="zh-CN"/>
        </w:rPr>
        <w:t>Agreement</w:t>
      </w:r>
    </w:p>
    <w:p w14:paraId="0477B595" w14:textId="77777777" w:rsidR="00F26DB5" w:rsidRDefault="00E10919">
      <w:pPr>
        <w:rPr>
          <w:lang w:eastAsia="zh-CN"/>
        </w:rPr>
      </w:pPr>
      <w:r>
        <w:rPr>
          <w:lang w:eastAsia="zh-CN"/>
        </w:rPr>
        <w:t>The DCI for multi-cell scheduling is monitored only in USS set.</w:t>
      </w:r>
    </w:p>
    <w:p w14:paraId="7F7DBBF0" w14:textId="77777777" w:rsidR="00F26DB5" w:rsidRDefault="00F26DB5">
      <w:pPr>
        <w:rPr>
          <w:lang w:eastAsia="zh-CN"/>
        </w:rPr>
      </w:pPr>
    </w:p>
    <w:p w14:paraId="159FE9D7" w14:textId="77777777" w:rsidR="00F26DB5" w:rsidRDefault="00E10919">
      <w:pPr>
        <w:rPr>
          <w:b/>
          <w:bCs/>
          <w:highlight w:val="green"/>
          <w:lang w:eastAsia="zh-CN"/>
        </w:rPr>
      </w:pPr>
      <w:r>
        <w:rPr>
          <w:b/>
          <w:bCs/>
          <w:highlight w:val="green"/>
          <w:lang w:eastAsia="zh-CN"/>
        </w:rPr>
        <w:t>Agreement</w:t>
      </w:r>
    </w:p>
    <w:p w14:paraId="32DA9621" w14:textId="77777777" w:rsidR="00F26DB5" w:rsidRDefault="00E10919">
      <w:pPr>
        <w:widowControl/>
        <w:numPr>
          <w:ilvl w:val="0"/>
          <w:numId w:val="23"/>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06BE2C3C" w14:textId="77777777" w:rsidR="00F26DB5" w:rsidRDefault="00E10919">
      <w:pPr>
        <w:widowControl/>
        <w:numPr>
          <w:ilvl w:val="0"/>
          <w:numId w:val="23"/>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48B3AEC5" w14:textId="77777777" w:rsidR="00F26DB5" w:rsidRDefault="00F26DB5">
      <w:pPr>
        <w:rPr>
          <w:lang w:eastAsia="zh-CN"/>
        </w:rPr>
      </w:pPr>
    </w:p>
    <w:p w14:paraId="3044A584" w14:textId="77777777" w:rsidR="00F26DB5" w:rsidRDefault="00E10919">
      <w:pPr>
        <w:rPr>
          <w:b/>
          <w:bCs/>
          <w:highlight w:val="green"/>
          <w:lang w:eastAsia="zh-CN"/>
        </w:rPr>
      </w:pPr>
      <w:r>
        <w:rPr>
          <w:b/>
          <w:bCs/>
          <w:highlight w:val="green"/>
          <w:lang w:eastAsia="zh-CN"/>
        </w:rPr>
        <w:t>Agreement</w:t>
      </w:r>
    </w:p>
    <w:p w14:paraId="548E8CA6"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7BB69205"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14:paraId="260CC23A" w14:textId="77777777" w:rsidR="00F26DB5" w:rsidRDefault="00F26DB5">
      <w:pPr>
        <w:rPr>
          <w:lang w:eastAsia="en-US"/>
        </w:rPr>
      </w:pPr>
    </w:p>
    <w:sectPr w:rsidR="00F26DB5">
      <w:footerReference w:type="even" r:id="rId35"/>
      <w:footerReference w:type="default" r:id="rId3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2CB65" w14:textId="77777777" w:rsidR="00D534E4" w:rsidRDefault="00D534E4">
      <w:pPr>
        <w:spacing w:after="0"/>
      </w:pPr>
      <w:r>
        <w:separator/>
      </w:r>
    </w:p>
  </w:endnote>
  <w:endnote w:type="continuationSeparator" w:id="0">
    <w:p w14:paraId="6379086B" w14:textId="77777777" w:rsidR="00D534E4" w:rsidRDefault="00D534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8"/>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charset w:val="86"/>
    <w:family w:val="modern"/>
    <w:pitch w:val="fixed"/>
    <w:sig w:usb0="800002BF" w:usb1="38CF7CFA"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CC62E" w14:textId="77777777" w:rsidR="003F362A" w:rsidRDefault="003F362A">
    <w:pPr>
      <w:pStyle w:val="af"/>
      <w:rPr>
        <w:rStyle w:val="af9"/>
      </w:rPr>
    </w:pPr>
    <w:r>
      <w:rPr>
        <w:rStyle w:val="af9"/>
      </w:rPr>
      <w:fldChar w:fldCharType="begin"/>
    </w:r>
    <w:r>
      <w:rPr>
        <w:rStyle w:val="af9"/>
      </w:rPr>
      <w:instrText xml:space="preserve">PAGE  </w:instrText>
    </w:r>
    <w:r>
      <w:rPr>
        <w:rStyle w:val="af9"/>
      </w:rPr>
      <w:fldChar w:fldCharType="end"/>
    </w:r>
  </w:p>
  <w:p w14:paraId="7F9B9744" w14:textId="77777777" w:rsidR="003F362A" w:rsidRDefault="003F362A">
    <w:pPr>
      <w:pStyle w:val="af"/>
    </w:pPr>
  </w:p>
  <w:p w14:paraId="0F0713A0" w14:textId="77777777" w:rsidR="003F362A" w:rsidRDefault="003F362A"/>
  <w:p w14:paraId="1D88A7C9" w14:textId="77777777" w:rsidR="003F362A" w:rsidRDefault="003F362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6CFCD" w14:textId="77777777" w:rsidR="003F362A" w:rsidRDefault="003F362A">
    <w:pPr>
      <w:pStyle w:val="af"/>
      <w:rPr>
        <w:rStyle w:val="af9"/>
      </w:rPr>
    </w:pPr>
    <w:r>
      <w:rPr>
        <w:rStyle w:val="af9"/>
      </w:rPr>
      <w:fldChar w:fldCharType="begin"/>
    </w:r>
    <w:r>
      <w:rPr>
        <w:rStyle w:val="af9"/>
      </w:rPr>
      <w:instrText xml:space="preserve">PAGE  </w:instrText>
    </w:r>
    <w:r>
      <w:rPr>
        <w:rStyle w:val="af9"/>
      </w:rPr>
      <w:fldChar w:fldCharType="separate"/>
    </w:r>
    <w:r>
      <w:rPr>
        <w:rStyle w:val="af9"/>
        <w:noProof/>
      </w:rPr>
      <w:t>99</w:t>
    </w:r>
    <w:r>
      <w:rPr>
        <w:rStyle w:val="af9"/>
      </w:rPr>
      <w:fldChar w:fldCharType="end"/>
    </w:r>
  </w:p>
  <w:p w14:paraId="1D2EA685" w14:textId="77777777" w:rsidR="003F362A" w:rsidRDefault="003F362A">
    <w:pPr>
      <w:pStyle w:val="af"/>
    </w:pPr>
  </w:p>
  <w:p w14:paraId="21B6F4E4" w14:textId="77777777" w:rsidR="003F362A" w:rsidRDefault="003F362A"/>
  <w:p w14:paraId="02DD9EA1" w14:textId="77777777" w:rsidR="003F362A" w:rsidRDefault="003F36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40685" w14:textId="77777777" w:rsidR="00D534E4" w:rsidRDefault="00D534E4">
      <w:pPr>
        <w:spacing w:after="0"/>
      </w:pPr>
      <w:r>
        <w:separator/>
      </w:r>
    </w:p>
  </w:footnote>
  <w:footnote w:type="continuationSeparator" w:id="0">
    <w:p w14:paraId="7E76EF08" w14:textId="77777777" w:rsidR="00D534E4" w:rsidRDefault="00D534E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7E75"/>
    <w:multiLevelType w:val="hybridMultilevel"/>
    <w:tmpl w:val="935E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2"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D33492"/>
    <w:multiLevelType w:val="multilevel"/>
    <w:tmpl w:val="29D33492"/>
    <w:lvl w:ilvl="0">
      <w:start w:val="1"/>
      <w:numFmt w:val="bullet"/>
      <w:pStyle w:val="a"/>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8"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2" w15:restartNumberingAfterBreak="0">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6" w15:restartNumberingAfterBreak="0">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15:restartNumberingAfterBreak="0">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8687D95"/>
    <w:multiLevelType w:val="multilevel"/>
    <w:tmpl w:val="78687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5"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16cid:durableId="1443527706">
    <w:abstractNumId w:val="13"/>
  </w:num>
  <w:num w:numId="2" w16cid:durableId="238903178">
    <w:abstractNumId w:val="34"/>
  </w:num>
  <w:num w:numId="3" w16cid:durableId="1038240737">
    <w:abstractNumId w:val="8"/>
  </w:num>
  <w:num w:numId="4" w16cid:durableId="694385196">
    <w:abstractNumId w:val="33"/>
  </w:num>
  <w:num w:numId="5" w16cid:durableId="494958782">
    <w:abstractNumId w:val="7"/>
  </w:num>
  <w:num w:numId="6" w16cid:durableId="1992055862">
    <w:abstractNumId w:val="17"/>
  </w:num>
  <w:num w:numId="7" w16cid:durableId="1867015964">
    <w:abstractNumId w:val="9"/>
  </w:num>
  <w:num w:numId="8" w16cid:durableId="471563595">
    <w:abstractNumId w:val="18"/>
  </w:num>
  <w:num w:numId="9" w16cid:durableId="1108164230">
    <w:abstractNumId w:val="21"/>
  </w:num>
  <w:num w:numId="10" w16cid:durableId="1603342249">
    <w:abstractNumId w:val="12"/>
  </w:num>
  <w:num w:numId="11" w16cid:durableId="997926462">
    <w:abstractNumId w:val="14"/>
  </w:num>
  <w:num w:numId="12" w16cid:durableId="892732591">
    <w:abstractNumId w:val="16"/>
  </w:num>
  <w:num w:numId="13" w16cid:durableId="133379206">
    <w:abstractNumId w:val="15"/>
  </w:num>
  <w:num w:numId="14" w16cid:durableId="2111310782">
    <w:abstractNumId w:val="24"/>
  </w:num>
  <w:num w:numId="15" w16cid:durableId="136606678">
    <w:abstractNumId w:val="23"/>
  </w:num>
  <w:num w:numId="16" w16cid:durableId="265306323">
    <w:abstractNumId w:val="19"/>
  </w:num>
  <w:num w:numId="17" w16cid:durableId="317809279">
    <w:abstractNumId w:val="11"/>
  </w:num>
  <w:num w:numId="18" w16cid:durableId="435565251">
    <w:abstractNumId w:val="3"/>
  </w:num>
  <w:num w:numId="19" w16cid:durableId="1790204296">
    <w:abstractNumId w:val="28"/>
  </w:num>
  <w:num w:numId="20" w16cid:durableId="1914779075">
    <w:abstractNumId w:val="25"/>
  </w:num>
  <w:num w:numId="21" w16cid:durableId="2120951520">
    <w:abstractNumId w:val="35"/>
  </w:num>
  <w:num w:numId="22" w16cid:durableId="1712849937">
    <w:abstractNumId w:val="29"/>
  </w:num>
  <w:num w:numId="23" w16cid:durableId="1981298468">
    <w:abstractNumId w:val="20"/>
  </w:num>
  <w:num w:numId="24" w16cid:durableId="1191652768">
    <w:abstractNumId w:val="32"/>
  </w:num>
  <w:num w:numId="25" w16cid:durableId="1294941243">
    <w:abstractNumId w:val="30"/>
  </w:num>
  <w:num w:numId="26" w16cid:durableId="1510829256">
    <w:abstractNumId w:val="4"/>
  </w:num>
  <w:num w:numId="27" w16cid:durableId="1079012558">
    <w:abstractNumId w:val="26"/>
  </w:num>
  <w:num w:numId="28" w16cid:durableId="804272821">
    <w:abstractNumId w:val="10"/>
  </w:num>
  <w:num w:numId="29" w16cid:durableId="2003119795">
    <w:abstractNumId w:val="22"/>
  </w:num>
  <w:num w:numId="30" w16cid:durableId="884607329">
    <w:abstractNumId w:val="1"/>
  </w:num>
  <w:num w:numId="31" w16cid:durableId="1128351040">
    <w:abstractNumId w:val="5"/>
  </w:num>
  <w:num w:numId="32" w16cid:durableId="760445387">
    <w:abstractNumId w:val="2"/>
  </w:num>
  <w:num w:numId="33" w16cid:durableId="221018764">
    <w:abstractNumId w:val="31"/>
  </w:num>
  <w:num w:numId="34" w16cid:durableId="339696056">
    <w:abstractNumId w:val="6"/>
  </w:num>
  <w:num w:numId="35" w16cid:durableId="665208022">
    <w:abstractNumId w:val="27"/>
  </w:num>
  <w:num w:numId="36" w16cid:durableId="15460950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Fred TAKEDA">
    <w15:presenceInfo w15:providerId="None" w15:userId="Fred TAKEDA"/>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EFFB77F5"/>
    <w:rsid w:val="F5FAA400"/>
    <w:rsid w:val="0000016E"/>
    <w:rsid w:val="00000231"/>
    <w:rsid w:val="00000451"/>
    <w:rsid w:val="00000781"/>
    <w:rsid w:val="00000968"/>
    <w:rsid w:val="000009D6"/>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1D6"/>
    <w:rsid w:val="00095215"/>
    <w:rsid w:val="000952A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19C"/>
    <w:rsid w:val="000D748D"/>
    <w:rsid w:val="000D7577"/>
    <w:rsid w:val="000D75EE"/>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1131"/>
    <w:rsid w:val="001415B6"/>
    <w:rsid w:val="00141860"/>
    <w:rsid w:val="00141FA3"/>
    <w:rsid w:val="0014291E"/>
    <w:rsid w:val="00142B85"/>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38B"/>
    <w:rsid w:val="00150677"/>
    <w:rsid w:val="0015080B"/>
    <w:rsid w:val="00150B26"/>
    <w:rsid w:val="00150C96"/>
    <w:rsid w:val="00150C9E"/>
    <w:rsid w:val="001512FC"/>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B45"/>
    <w:rsid w:val="00156C29"/>
    <w:rsid w:val="00156E1D"/>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21D"/>
    <w:rsid w:val="001B3378"/>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8E4"/>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12C"/>
    <w:rsid w:val="0032026E"/>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1FA7"/>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0F58"/>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8DC"/>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E56"/>
    <w:rsid w:val="008F3112"/>
    <w:rsid w:val="008F3263"/>
    <w:rsid w:val="008F32F0"/>
    <w:rsid w:val="008F333B"/>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25A"/>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1DC"/>
    <w:rsid w:val="009825A5"/>
    <w:rsid w:val="009825BB"/>
    <w:rsid w:val="009825BC"/>
    <w:rsid w:val="0098260B"/>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B0D"/>
    <w:rsid w:val="00AB3CA1"/>
    <w:rsid w:val="00AB4545"/>
    <w:rsid w:val="00AB47E7"/>
    <w:rsid w:val="00AB4B2B"/>
    <w:rsid w:val="00AB4E00"/>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705"/>
    <w:rsid w:val="00B61AF9"/>
    <w:rsid w:val="00B61B10"/>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38E"/>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AA2"/>
    <w:rsid w:val="00CD3AAF"/>
    <w:rsid w:val="00CD3D9C"/>
    <w:rsid w:val="00CD3E04"/>
    <w:rsid w:val="00CD4183"/>
    <w:rsid w:val="00CD41F7"/>
    <w:rsid w:val="00CD4758"/>
    <w:rsid w:val="00CD4A06"/>
    <w:rsid w:val="00CD4BC3"/>
    <w:rsid w:val="00CD4D1D"/>
    <w:rsid w:val="00CD4E99"/>
    <w:rsid w:val="00CD4FE9"/>
    <w:rsid w:val="00CD553D"/>
    <w:rsid w:val="00CD5A75"/>
    <w:rsid w:val="00CD5C95"/>
    <w:rsid w:val="00CD6772"/>
    <w:rsid w:val="00CD693A"/>
    <w:rsid w:val="00CD6D13"/>
    <w:rsid w:val="00CD6D78"/>
    <w:rsid w:val="00CD6DE4"/>
    <w:rsid w:val="00CD71DC"/>
    <w:rsid w:val="00CD72A8"/>
    <w:rsid w:val="00CD752D"/>
    <w:rsid w:val="00CD76F8"/>
    <w:rsid w:val="00CD7895"/>
    <w:rsid w:val="00CD7F38"/>
    <w:rsid w:val="00CE00C9"/>
    <w:rsid w:val="00CE039C"/>
    <w:rsid w:val="00CE04CA"/>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4E4"/>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3DB"/>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8D2"/>
    <w:rsid w:val="00E06AC2"/>
    <w:rsid w:val="00E070B2"/>
    <w:rsid w:val="00E07B18"/>
    <w:rsid w:val="00E07DE0"/>
    <w:rsid w:val="00E10919"/>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AA1"/>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FFA"/>
    <w:rsid w:val="00F7316E"/>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4EC9"/>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21B8427D"/>
    <w:rsid w:val="26E93009"/>
    <w:rsid w:val="2965515D"/>
    <w:rsid w:val="2E6A7D36"/>
    <w:rsid w:val="330E01C8"/>
    <w:rsid w:val="350127B2"/>
    <w:rsid w:val="3783392C"/>
    <w:rsid w:val="38516E41"/>
    <w:rsid w:val="3FB70398"/>
    <w:rsid w:val="43455E56"/>
    <w:rsid w:val="43461F41"/>
    <w:rsid w:val="46B0180A"/>
    <w:rsid w:val="47584F11"/>
    <w:rsid w:val="4D5B4973"/>
    <w:rsid w:val="4F212C12"/>
    <w:rsid w:val="532E61DA"/>
    <w:rsid w:val="54625D6C"/>
    <w:rsid w:val="57E31CAC"/>
    <w:rsid w:val="595D53E6"/>
    <w:rsid w:val="5E655ED5"/>
    <w:rsid w:val="63E40063"/>
    <w:rsid w:val="64B57381"/>
    <w:rsid w:val="65100DAA"/>
    <w:rsid w:val="679F7835"/>
    <w:rsid w:val="6B071A43"/>
    <w:rsid w:val="6B2213FC"/>
    <w:rsid w:val="6C2C6CD8"/>
    <w:rsid w:val="6DB52DF6"/>
    <w:rsid w:val="7058136B"/>
    <w:rsid w:val="73BA1DE3"/>
    <w:rsid w:val="788B0E8D"/>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49302F"/>
  <w15:docId w15:val="{7561D5BB-472B-42F6-9473-F0689F10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tabs>
        <w:tab w:val="left" w:pos="3150"/>
      </w:tabs>
      <w:outlineLvl w:val="1"/>
    </w:pPr>
    <w:rPr>
      <w:sz w:val="32"/>
      <w:szCs w:val="32"/>
    </w:rPr>
  </w:style>
  <w:style w:type="paragraph" w:styleId="3">
    <w:name w:val="heading 3"/>
    <w:basedOn w:val="2"/>
    <w:next w:val="a1"/>
    <w:link w:val="30"/>
    <w:uiPriority w:val="9"/>
    <w:qFormat/>
    <w:pPr>
      <w:numPr>
        <w:ilvl w:val="2"/>
      </w:numPr>
      <w:tabs>
        <w:tab w:val="left" w:pos="108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1"/>
    <w:next w:val="a1"/>
    <w:link w:val="40"/>
    <w:qFormat/>
    <w:pPr>
      <w:keepNext/>
      <w:jc w:val="center"/>
      <w:outlineLvl w:val="3"/>
    </w:pPr>
    <w:rPr>
      <w:b/>
      <w:bCs/>
    </w:rPr>
  </w:style>
  <w:style w:type="paragraph" w:styleId="5">
    <w:name w:val="heading 5"/>
    <w:basedOn w:val="a1"/>
    <w:next w:val="a1"/>
    <w:uiPriority w:val="9"/>
    <w:qFormat/>
    <w:pPr>
      <w:keepNext/>
      <w:numPr>
        <w:ilvl w:val="4"/>
        <w:numId w:val="1"/>
      </w:numPr>
      <w:tabs>
        <w:tab w:val="left" w:pos="432"/>
      </w:tabs>
      <w:outlineLvl w:val="4"/>
    </w:pPr>
    <w:rPr>
      <w:b/>
      <w:bCs/>
      <w:sz w:val="24"/>
    </w:rPr>
  </w:style>
  <w:style w:type="paragraph" w:styleId="6">
    <w:name w:val="heading 6"/>
    <w:basedOn w:val="a1"/>
    <w:next w:val="a1"/>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7">
    <w:name w:val="heading 7"/>
    <w:basedOn w:val="a1"/>
    <w:next w:val="a1"/>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8">
    <w:name w:val="heading 8"/>
    <w:basedOn w:val="a1"/>
    <w:next w:val="a1"/>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9">
    <w:name w:val="heading 9"/>
    <w:basedOn w:val="a1"/>
    <w:next w:val="a1"/>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basedOn w:val="a1"/>
    <w:next w:val="a1"/>
    <w:link w:val="a6"/>
    <w:uiPriority w:val="35"/>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2">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Web">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6">
    <w:name w:val="annotation subject"/>
    <w:basedOn w:val="a8"/>
    <w:next w:val="a8"/>
    <w:semiHidden/>
    <w:qFormat/>
    <w:rPr>
      <w:b/>
      <w:bCs/>
    </w:rPr>
  </w:style>
  <w:style w:type="table" w:styleId="af7">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page number"/>
    <w:basedOn w:val="a2"/>
    <w:qFormat/>
  </w:style>
  <w:style w:type="character" w:styleId="afa">
    <w:name w:val="Emphasis"/>
    <w:uiPriority w:val="20"/>
    <w:qFormat/>
    <w:rPr>
      <w:i/>
      <w:iCs/>
    </w:rPr>
  </w:style>
  <w:style w:type="character" w:styleId="afb">
    <w:name w:val="Hyperlink"/>
    <w:uiPriority w:val="99"/>
    <w:qFormat/>
    <w:rPr>
      <w:rFonts w:ascii="Arial" w:eastAsia="SimSun" w:hAnsi="Arial" w:cs="Arial"/>
      <w:color w:val="0000FF"/>
      <w:kern w:val="2"/>
      <w:u w:val="single"/>
      <w:lang w:val="en-US" w:eastAsia="zh-CN" w:bidi="ar-SA"/>
    </w:rPr>
  </w:style>
  <w:style w:type="character" w:styleId="afc">
    <w:name w:val="annotation reference"/>
    <w:qFormat/>
    <w:rPr>
      <w:sz w:val="18"/>
      <w:szCs w:val="18"/>
    </w:rPr>
  </w:style>
  <w:style w:type="character" w:styleId="afd">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標號 字元"/>
    <w:link w:val="a5"/>
    <w:qFormat/>
    <w:rPr>
      <w:b/>
      <w:lang w:val="en-GB" w:eastAsia="en-US" w:bidi="ar-SA"/>
    </w:rPr>
  </w:style>
  <w:style w:type="character" w:customStyle="1" w:styleId="ab">
    <w:name w:val="本文 字元"/>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f2">
    <w:name w:val="頁首 字元"/>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5">
    <w:name w:val="註腳文字 字元"/>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リスト段落"/>
    <w:basedOn w:val="a1"/>
    <w:link w:val="afe"/>
    <w:uiPriority w:val="34"/>
    <w:qFormat/>
    <w:pPr>
      <w:widowControl/>
      <w:numPr>
        <w:numId w:val="5"/>
      </w:numPr>
      <w:autoSpaceDE/>
      <w:autoSpaceDN/>
      <w:jc w:val="left"/>
    </w:pPr>
    <w:rPr>
      <w:rFonts w:eastAsia="Gulim"/>
      <w:kern w:val="0"/>
    </w:rPr>
  </w:style>
  <w:style w:type="character" w:customStyle="1" w:styleId="ad">
    <w:name w:val="純文字 字元"/>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f">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e">
    <w:name w:val="清單段落 字元"/>
    <w:aliases w:val="- Bullets 字元,Lista1 字元,?? ?? 字元,????? 字元,???? 字元,列出段落1 字元,中等深浅网格 1 - 着色 21 字元,列表段落1 字元,—ño’i—Ž 字元,¥¡¡¡¡ì¬º¥¹¥È¶ÎÂä 字元,ÁÐ³ö¶ÎÂä 字元,¥ê¥¹¥È¶ÎÂä 字元,1st level - Bullet List Paragraph 字元,Lettre d'introduction 字元,Paragrafo elenco 字元,Normal bullet 2 字元"/>
    <w:link w:val="a"/>
    <w:uiPriority w:val="34"/>
    <w:qFormat/>
    <w:rPr>
      <w:rFonts w:eastAsia="Gulim"/>
      <w:snapToGrid w:val="0"/>
      <w:szCs w:val="22"/>
      <w:lang w:val="en-GB" w:eastAsia="ko-KR"/>
    </w:rPr>
  </w:style>
  <w:style w:type="character" w:styleId="aff0">
    <w:name w:val="Placeholder Text"/>
    <w:basedOn w:val="a2"/>
    <w:uiPriority w:val="99"/>
    <w:semiHidden/>
    <w:qFormat/>
    <w:rPr>
      <w:color w:val="808080"/>
    </w:rPr>
  </w:style>
  <w:style w:type="character" w:customStyle="1" w:styleId="30">
    <w:name w:val="標題 3 字元"/>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頁尾 字元"/>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註解文字 字元"/>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docHeading1">
    <w:name w:val="Tdoc_Heading_1"/>
    <w:basedOn w:val="1"/>
    <w:next w:val="aa"/>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a"/>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标题3a 字元"/>
    <w:basedOn w:val="a2"/>
    <w:link w:val="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RAN1\RAN1%23109-e\tdocs\R1-2203448.zip" TargetMode="External"/><Relationship Id="rId18" Type="http://schemas.openxmlformats.org/officeDocument/2006/relationships/hyperlink" Target="file:///D:\RAN1\RAN1%23109-e\tdocs\R1-2203800.zip" TargetMode="External"/><Relationship Id="rId26" Type="http://schemas.openxmlformats.org/officeDocument/2006/relationships/hyperlink" Target="file:///D:\RAN1\RAN1%23109-e\tdocs\R1-2204398.zip" TargetMode="External"/><Relationship Id="rId39" Type="http://schemas.openxmlformats.org/officeDocument/2006/relationships/theme" Target="theme/theme1.xml"/><Relationship Id="rId21" Type="http://schemas.openxmlformats.org/officeDocument/2006/relationships/hyperlink" Target="file:///D:\RAN1\RAN1%23109-e\tdocs\R1-2204026.zip" TargetMode="External"/><Relationship Id="rId34" Type="http://schemas.openxmlformats.org/officeDocument/2006/relationships/hyperlink" Target="file:///D:\Documents\3GPP%20documents\RAN1\TSGR1_109-e\Docs\R1-2205088.zip" TargetMode="External"/><Relationship Id="rId7" Type="http://schemas.openxmlformats.org/officeDocument/2006/relationships/image" Target="media/image1.emf"/><Relationship Id="rId12" Type="http://schemas.openxmlformats.org/officeDocument/2006/relationships/hyperlink" Target="file:///D:\RAN1\RAN1%23109-e\tdocs\R1-2203346.zip" TargetMode="External"/><Relationship Id="rId17" Type="http://schemas.openxmlformats.org/officeDocument/2006/relationships/hyperlink" Target="file:///D:\RAN1\RAN1%23109-e\tdocs\R1-2203706.zip" TargetMode="External"/><Relationship Id="rId25" Type="http://schemas.openxmlformats.org/officeDocument/2006/relationships/hyperlink" Target="file:///D:\RAN1\RAN1%23109-e\tdocs\R1-2204324.zip" TargetMode="External"/><Relationship Id="rId33" Type="http://schemas.openxmlformats.org/officeDocument/2006/relationships/hyperlink" Target="file:///D:\RAN1\RAN1%23109-e\tdocs\R1-2205073.zip" TargetMode="Externa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hyperlink" Target="file:///D:\RAN1\RAN1%23109-e\tdocs\R1-2203688.zip" TargetMode="External"/><Relationship Id="rId20" Type="http://schemas.openxmlformats.org/officeDocument/2006/relationships/hyperlink" Target="file:///D:\RAN1\RAN1%23109-e\tdocs\R1-2203925.zip" TargetMode="External"/><Relationship Id="rId29" Type="http://schemas.openxmlformats.org/officeDocument/2006/relationships/hyperlink" Target="file:///D:\RAN1\RAN1%23109-e\tdocs\R1-2204816.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RAN1\RAN1%23109-e\tdocs\R1-2203276.zip" TargetMode="External"/><Relationship Id="rId24" Type="http://schemas.openxmlformats.org/officeDocument/2006/relationships/hyperlink" Target="file:///D:\RAN1\RAN1%23109-e\tdocs\R1-2204262.zip" TargetMode="External"/><Relationship Id="rId32" Type="http://schemas.openxmlformats.org/officeDocument/2006/relationships/hyperlink" Target="file:///D:\RAN1\RAN1%23109-e\tdocs\R1-2205051.zip"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D:\RAN1\RAN1%23109-e\tdocs\R1-2203664.zip" TargetMode="External"/><Relationship Id="rId23" Type="http://schemas.openxmlformats.org/officeDocument/2006/relationships/hyperlink" Target="file:///D:\RAN1\RAN1%23109-e\tdocs\R1-2204186.zip" TargetMode="External"/><Relationship Id="rId28" Type="http://schemas.openxmlformats.org/officeDocument/2006/relationships/hyperlink" Target="file:///D:\RAN1\RAN1%23109-e\tdocs\R1-2204697.zip" TargetMode="External"/><Relationship Id="rId36" Type="http://schemas.openxmlformats.org/officeDocument/2006/relationships/footer" Target="footer2.xml"/><Relationship Id="rId10" Type="http://schemas.openxmlformats.org/officeDocument/2006/relationships/hyperlink" Target="file:///D:\RAN1\RAN1%23109-e\tdocs\R1-2203207.zip" TargetMode="External"/><Relationship Id="rId19" Type="http://schemas.openxmlformats.org/officeDocument/2006/relationships/hyperlink" Target="file:///D:\RAN1\RAN1%23109-e\tdocs\R1-2203842.zip" TargetMode="External"/><Relationship Id="rId31" Type="http://schemas.openxmlformats.org/officeDocument/2006/relationships/hyperlink" Target="file:///D:\RAN1\RAN1%23109-e\tdocs\R1-2204888.zip" TargetMode="External"/><Relationship Id="rId4" Type="http://schemas.openxmlformats.org/officeDocument/2006/relationships/webSettings" Target="webSettings.xml"/><Relationship Id="rId9" Type="http://schemas.openxmlformats.org/officeDocument/2006/relationships/hyperlink" Target="file:///D:\RAN1\RAN1%23109-e\tdocs\R1-2203135.zip" TargetMode="External"/><Relationship Id="rId14" Type="http://schemas.openxmlformats.org/officeDocument/2006/relationships/hyperlink" Target="file:///D:\RAN1\RAN1%23109-e\tdocs\R1-2203583.zip" TargetMode="External"/><Relationship Id="rId22" Type="http://schemas.openxmlformats.org/officeDocument/2006/relationships/hyperlink" Target="file:///D:\RAN1\RAN1%23109-e\tdocs\R1-2204087.zip" TargetMode="External"/><Relationship Id="rId27" Type="http://schemas.openxmlformats.org/officeDocument/2006/relationships/hyperlink" Target="file:///D:\RAN1\RAN1%23109-e\tdocs\R1-2204631.zip" TargetMode="External"/><Relationship Id="rId30" Type="http://schemas.openxmlformats.org/officeDocument/2006/relationships/hyperlink" Target="file:///D:\RAN1\RAN1%23109-e\tdocs\R1-2204865.zip" TargetMode="External"/><Relationship Id="rId35" Type="http://schemas.openxmlformats.org/officeDocument/2006/relationships/footer" Target="footer1.xml"/><Relationship Id="rId8" Type="http://schemas.openxmlformats.org/officeDocument/2006/relationships/image" Target="media/image2.e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104</Pages>
  <Words>39029</Words>
  <Characters>222471</Characters>
  <Application>Microsoft Office Word</Application>
  <DocSecurity>0</DocSecurity>
  <Lines>1853</Lines>
  <Paragraphs>521</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260979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Chia-Hung Wei</cp:lastModifiedBy>
  <cp:revision>28</cp:revision>
  <cp:lastPrinted>2019-01-10T03:30:00Z</cp:lastPrinted>
  <dcterms:created xsi:type="dcterms:W3CDTF">2022-05-12T23:05:00Z</dcterms:created>
  <dcterms:modified xsi:type="dcterms:W3CDTF">2022-05-13T00:58:00Z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