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B93DF" w14:textId="77777777" w:rsidR="00F26DB5" w:rsidRDefault="00E10919">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3494A81B" w14:textId="77777777" w:rsidR="00F26DB5" w:rsidRDefault="00E10919">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14:paraId="4601E255" w14:textId="77777777" w:rsidR="00F26DB5" w:rsidRDefault="00F26DB5">
      <w:pPr>
        <w:tabs>
          <w:tab w:val="left" w:pos="1200"/>
        </w:tabs>
        <w:rPr>
          <w:rFonts w:ascii="Arial" w:hAnsi="Arial" w:cs="Arial"/>
          <w:lang w:eastAsia="en-US"/>
        </w:rPr>
      </w:pPr>
    </w:p>
    <w:p w14:paraId="5154BE81" w14:textId="77777777" w:rsidR="00F26DB5" w:rsidRDefault="00E10919">
      <w:pPr>
        <w:tabs>
          <w:tab w:val="left" w:pos="1985"/>
        </w:tabs>
        <w:jc w:val="left"/>
        <w:rPr>
          <w:rFonts w:ascii="Arial" w:hAnsi="Arial" w:cs="Arial"/>
          <w:lang w:val="en-US"/>
        </w:rPr>
      </w:pPr>
      <w:r>
        <w:rPr>
          <w:rFonts w:ascii="Arial" w:hAnsi="Arial" w:cs="Arial"/>
          <w:b/>
        </w:rPr>
        <w:t>Source:                Moderator (Lenovo)</w:t>
      </w:r>
    </w:p>
    <w:p w14:paraId="3B1D3CB8" w14:textId="77777777" w:rsidR="00F26DB5" w:rsidRDefault="00E10919">
      <w:pPr>
        <w:ind w:left="1620" w:hanging="1620"/>
        <w:jc w:val="left"/>
      </w:pPr>
      <w:r>
        <w:rPr>
          <w:rFonts w:ascii="Arial" w:hAnsi="Arial" w:cs="Arial"/>
          <w:b/>
        </w:rPr>
        <w:t>Title:                     Feature lead summary #1 on multi-cell PUSCH/PDSCH scheduling with a single DCI</w:t>
      </w:r>
    </w:p>
    <w:p w14:paraId="6BAF4139" w14:textId="77777777" w:rsidR="00F26DB5" w:rsidRDefault="00E10919">
      <w:pPr>
        <w:jc w:val="left"/>
      </w:pPr>
      <w:r>
        <w:rPr>
          <w:rFonts w:ascii="Arial" w:hAnsi="Arial" w:cs="Arial"/>
          <w:b/>
        </w:rPr>
        <w:t>Agenda item:</w:t>
      </w:r>
      <w:bookmarkStart w:id="0" w:name="Source"/>
      <w:bookmarkEnd w:id="0"/>
      <w:r>
        <w:rPr>
          <w:rFonts w:ascii="Arial" w:hAnsi="Arial" w:cs="Arial"/>
          <w:b/>
        </w:rPr>
        <w:t xml:space="preserve">       9.10.1</w:t>
      </w:r>
    </w:p>
    <w:p w14:paraId="3D661481" w14:textId="77777777" w:rsidR="00F26DB5" w:rsidRDefault="00E10919">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102D68D1" w14:textId="77777777" w:rsidR="00F26DB5" w:rsidRDefault="00F26DB5">
      <w:pPr>
        <w:rPr>
          <w:b/>
        </w:rPr>
      </w:pPr>
    </w:p>
    <w:p w14:paraId="391AC622" w14:textId="77777777" w:rsidR="00F26DB5" w:rsidRDefault="00E10919">
      <w:pPr>
        <w:pStyle w:val="Heading1"/>
      </w:pPr>
      <w:bookmarkStart w:id="2" w:name="_Hlk54799795"/>
      <w:r>
        <w:t>Introduction</w:t>
      </w:r>
    </w:p>
    <w:bookmarkEnd w:id="2"/>
    <w:p w14:paraId="532FE6A2"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6FAFBE59"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F26DB5" w14:paraId="7BF490C2" w14:textId="77777777">
        <w:tc>
          <w:tcPr>
            <w:tcW w:w="9355" w:type="dxa"/>
          </w:tcPr>
          <w:p w14:paraId="442652F2" w14:textId="77777777" w:rsidR="00F26DB5" w:rsidRDefault="00E10919">
            <w:pPr>
              <w:rPr>
                <w:rStyle w:val="Emphasis"/>
                <w:b/>
                <w:bCs/>
                <w:i w:val="0"/>
                <w:iCs w:val="0"/>
              </w:rPr>
            </w:pPr>
            <w:r>
              <w:rPr>
                <w:rStyle w:val="Emphasis"/>
                <w:b/>
                <w:bCs/>
              </w:rPr>
              <w:t>1. Specify a solution for multi-cell PUSCH/PDSCH scheduling (one PDSCH/PUSCH per cell) with a single DCI [RAN1]</w:t>
            </w:r>
          </w:p>
          <w:p w14:paraId="0D48D613" w14:textId="77777777" w:rsidR="00F26DB5" w:rsidRDefault="00E10919">
            <w:pPr>
              <w:numPr>
                <w:ilvl w:val="0"/>
                <w:numId w:val="15"/>
              </w:numPr>
              <w:kinsoku/>
              <w:spacing w:after="180"/>
              <w:rPr>
                <w:rStyle w:val="Emphasis"/>
                <w:b/>
                <w:bCs/>
                <w:i w:val="0"/>
                <w:iCs w:val="0"/>
              </w:rPr>
            </w:pPr>
            <w:r>
              <w:rPr>
                <w:rStyle w:val="Emphasis"/>
                <w:b/>
                <w:bCs/>
              </w:rPr>
              <w:t>Identify the maximum number of cells that can be scheduled simultaneously</w:t>
            </w:r>
          </w:p>
          <w:p w14:paraId="3E49474E" w14:textId="77777777" w:rsidR="00F26DB5" w:rsidRDefault="00E10919">
            <w:pPr>
              <w:numPr>
                <w:ilvl w:val="0"/>
                <w:numId w:val="15"/>
              </w:numPr>
              <w:kinsoku/>
              <w:spacing w:after="180"/>
              <w:rPr>
                <w:rStyle w:val="Emphasis"/>
                <w:b/>
                <w:bCs/>
                <w:i w:val="0"/>
                <w:iCs w:val="0"/>
              </w:rPr>
            </w:pPr>
            <w:r>
              <w:rPr>
                <w:rStyle w:val="Emphasis"/>
                <w:b/>
                <w:bCs/>
              </w:rPr>
              <w:t>Consider both intra-band and inter-band CA operation</w:t>
            </w:r>
          </w:p>
          <w:p w14:paraId="1C416237" w14:textId="77777777" w:rsidR="00F26DB5" w:rsidRDefault="00E10919">
            <w:pPr>
              <w:numPr>
                <w:ilvl w:val="0"/>
                <w:numId w:val="15"/>
              </w:numPr>
              <w:kinsoku/>
              <w:spacing w:after="180"/>
              <w:rPr>
                <w:rStyle w:val="Emphasis"/>
                <w:b/>
                <w:bCs/>
                <w:i w:val="0"/>
                <w:iCs w:val="0"/>
              </w:rPr>
            </w:pPr>
            <w:r>
              <w:rPr>
                <w:rStyle w:val="Emphasis"/>
                <w:b/>
                <w:bCs/>
              </w:rPr>
              <w:t>Consider both FR1 and FR2</w:t>
            </w:r>
          </w:p>
          <w:p w14:paraId="13619A85" w14:textId="77777777" w:rsidR="00F26DB5" w:rsidRDefault="00E10919">
            <w:pPr>
              <w:numPr>
                <w:ilvl w:val="0"/>
                <w:numId w:val="15"/>
              </w:numPr>
              <w:kinsoku/>
              <w:spacing w:after="180"/>
              <w:rPr>
                <w:b/>
                <w:bCs/>
                <w:i/>
                <w:iCs/>
              </w:rPr>
            </w:pPr>
            <w:r>
              <w:rPr>
                <w:b/>
                <w:bCs/>
                <w:i/>
                <w:iCs/>
              </w:rPr>
              <w:t>The single DCI shall be optimized for 3 or more cells for the multi-cell PUSCH/PDSCH scheduling</w:t>
            </w:r>
          </w:p>
          <w:p w14:paraId="22719F2F" w14:textId="77777777" w:rsidR="00F26DB5" w:rsidRDefault="00F26DB5">
            <w:pPr>
              <w:ind w:left="720"/>
              <w:rPr>
                <w:rFonts w:eastAsia="SimSun"/>
                <w:szCs w:val="20"/>
                <w:lang w:eastAsia="en-US"/>
              </w:rPr>
            </w:pPr>
          </w:p>
        </w:tc>
      </w:tr>
    </w:tbl>
    <w:p w14:paraId="706255A4" w14:textId="77777777" w:rsidR="00F26DB5" w:rsidRDefault="00F26DB5"/>
    <w:p w14:paraId="077C5577"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7E76476" w14:textId="77777777" w:rsidR="00F26DB5" w:rsidRDefault="00E10919">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14:paraId="1305DF7B" w14:textId="77777777" w:rsidR="00F26DB5" w:rsidRDefault="00E10919">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635B38A4" w14:textId="77777777" w:rsidR="00F26DB5" w:rsidRDefault="00F26DB5">
      <w:pPr>
        <w:spacing w:after="120"/>
        <w:rPr>
          <w:highlight w:val="cyan"/>
          <w:lang w:eastAsia="zh-CN"/>
        </w:rPr>
      </w:pPr>
    </w:p>
    <w:p w14:paraId="3D98C5F1"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28EE8AA4"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6249721E"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36ABE01C" w14:textId="77777777" w:rsidR="00F26DB5" w:rsidRDefault="00E10919">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7AC16BA2" w14:textId="77777777" w:rsidR="00F26DB5" w:rsidRDefault="00E10919">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694B2168" w14:textId="77777777" w:rsidR="00F26DB5" w:rsidRDefault="00F26DB5">
      <w:pPr>
        <w:rPr>
          <w:rFonts w:ascii="Arial" w:hAnsi="Arial" w:cs="Arial"/>
        </w:rPr>
      </w:pPr>
    </w:p>
    <w:p w14:paraId="024D80DB" w14:textId="77777777" w:rsidR="00F26DB5" w:rsidRDefault="00F26DB5">
      <w:pPr>
        <w:rPr>
          <w:rFonts w:ascii="Arial" w:hAnsi="Arial" w:cs="Arial"/>
        </w:rPr>
      </w:pPr>
    </w:p>
    <w:p w14:paraId="7254FE83" w14:textId="77777777" w:rsidR="00F26DB5" w:rsidRDefault="00E10919">
      <w:pPr>
        <w:pStyle w:val="Heading1"/>
      </w:pPr>
      <w:r>
        <w:t xml:space="preserve">Scenarios and basic framework </w:t>
      </w:r>
    </w:p>
    <w:p w14:paraId="41B4E732" w14:textId="77777777" w:rsidR="00F26DB5" w:rsidRDefault="00E10919">
      <w:pPr>
        <w:pStyle w:val="Heading2"/>
      </w:pPr>
      <w:r>
        <w:t>Background and submitted proposals</w:t>
      </w:r>
    </w:p>
    <w:p w14:paraId="54164074" w14:textId="77777777" w:rsidR="00F26DB5" w:rsidRDefault="00E10919">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F26DB5" w14:paraId="594A3647" w14:textId="77777777">
        <w:tc>
          <w:tcPr>
            <w:tcW w:w="9362" w:type="dxa"/>
          </w:tcPr>
          <w:p w14:paraId="74B3936E"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82BD56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34A5ABCD"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2BCAED7"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2B8C400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3E802E4B"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567CDB78"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szCs w:val="20"/>
                <w:lang w:eastAsia="en-US"/>
              </w:rPr>
            </w:pPr>
            <w:proofErr w:type="spellStart"/>
            <w:r>
              <w:rPr>
                <w:rFonts w:eastAsia="KaiTi"/>
                <w:i/>
                <w:szCs w:val="20"/>
                <w:lang w:val="en-AU" w:eastAsia="zh-CN"/>
              </w:rPr>
              <w:t>Opt</w:t>
            </w:r>
            <w:proofErr w:type="spellEnd"/>
            <w:r>
              <w:rPr>
                <w:rFonts w:eastAsia="KaiTi"/>
                <w:i/>
                <w:szCs w:val="20"/>
                <w:lang w:val="en-AU" w:eastAsia="zh-CN"/>
              </w:rPr>
              <w:t xml:space="preserve"> 4: Single PDCCH in SCell1 scheduling SCell1+SCell2 or SCell1 scheduling SCell2+SCell3</w:t>
            </w:r>
          </w:p>
          <w:p w14:paraId="0EFC7DD6" w14:textId="77777777" w:rsidR="00F26DB5" w:rsidRDefault="00F26DB5">
            <w:pPr>
              <w:rPr>
                <w:rFonts w:eastAsia="KaiTi"/>
                <w:szCs w:val="20"/>
                <w:lang w:eastAsia="en-US"/>
              </w:rPr>
            </w:pPr>
          </w:p>
          <w:p w14:paraId="07743C29"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ZTE</w:t>
            </w:r>
          </w:p>
          <w:p w14:paraId="113493F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291D1E82" w14:textId="77777777" w:rsidR="00F26DB5" w:rsidRDefault="00F26DB5">
            <w:pPr>
              <w:rPr>
                <w:rFonts w:eastAsia="KaiTi"/>
                <w:i/>
                <w:iCs/>
                <w:szCs w:val="20"/>
                <w:lang w:val="en-US" w:eastAsia="zh-CN"/>
              </w:rPr>
            </w:pPr>
          </w:p>
          <w:p w14:paraId="5D282868"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Nokia, Nokia Shanghai Bell</w:t>
            </w:r>
          </w:p>
          <w:p w14:paraId="68A30D0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52387B7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5BE4A87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14:paraId="6E1EE3B2" w14:textId="77777777" w:rsidR="00F26DB5" w:rsidRDefault="00F26DB5">
            <w:pPr>
              <w:rPr>
                <w:rFonts w:eastAsia="KaiTi"/>
                <w:szCs w:val="20"/>
                <w:lang w:val="en-US" w:eastAsia="en-US"/>
              </w:rPr>
            </w:pPr>
          </w:p>
          <w:p w14:paraId="32120C0A" w14:textId="77777777" w:rsidR="00F26DB5" w:rsidRDefault="00E10919">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964B685" w14:textId="77777777" w:rsidR="00F26DB5" w:rsidRDefault="00E10919">
            <w:pPr>
              <w:pStyle w:val="ListParagraph"/>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27BAF2D2"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4A022859"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4FD2B1CD"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60FBECA6"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3BB27AB7"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491A9339"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1B8EDC42" w14:textId="77777777" w:rsidR="00F26DB5" w:rsidRDefault="00E10919">
            <w:pPr>
              <w:pStyle w:val="ListParagraph"/>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52A48EB1"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0E02F76B"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22DA728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31696B48" w14:textId="77777777" w:rsidR="00F26DB5" w:rsidRDefault="00F26DB5">
            <w:pPr>
              <w:rPr>
                <w:rFonts w:eastAsia="KaiTi"/>
                <w:b/>
                <w:i/>
                <w:szCs w:val="20"/>
                <w:lang w:eastAsia="zh-CN"/>
              </w:rPr>
            </w:pPr>
          </w:p>
          <w:p w14:paraId="34457DC0" w14:textId="77777777" w:rsidR="00F26DB5" w:rsidRDefault="00E10919">
            <w:pPr>
              <w:pStyle w:val="ListParagraph"/>
              <w:numPr>
                <w:ilvl w:val="0"/>
                <w:numId w:val="17"/>
              </w:numPr>
              <w:jc w:val="both"/>
              <w:rPr>
                <w:rFonts w:eastAsia="KaiTi"/>
                <w:b/>
                <w:bCs/>
                <w:sz w:val="22"/>
                <w:lang w:eastAsia="zh-CN"/>
              </w:rPr>
            </w:pPr>
            <w:bookmarkStart w:id="5" w:name="_Hlk102994948"/>
            <w:r>
              <w:rPr>
                <w:rFonts w:eastAsia="KaiTi"/>
                <w:b/>
                <w:bCs/>
                <w:sz w:val="22"/>
                <w:lang w:eastAsia="zh-CN"/>
              </w:rPr>
              <w:t>Vivo:</w:t>
            </w:r>
          </w:p>
          <w:p w14:paraId="68F60B5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xml:space="preserve">. For multi-cell scheduling, the following principles should be </w:t>
            </w:r>
            <w:proofErr w:type="gramStart"/>
            <w:r>
              <w:rPr>
                <w:rFonts w:eastAsia="KaiTi"/>
                <w:i/>
                <w:iCs/>
                <w:szCs w:val="20"/>
                <w:lang w:val="en-US" w:eastAsia="zh-CN"/>
              </w:rPr>
              <w:t>taken into account</w:t>
            </w:r>
            <w:proofErr w:type="gramEnd"/>
            <w:r>
              <w:rPr>
                <w:rFonts w:eastAsia="KaiTi"/>
                <w:i/>
                <w:iCs/>
                <w:szCs w:val="20"/>
                <w:lang w:val="en-US" w:eastAsia="zh-CN"/>
              </w:rPr>
              <w:t>:</w:t>
            </w:r>
          </w:p>
          <w:p w14:paraId="421EB5BE"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2F2F1463"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C2DF60D"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4A4533A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BDA7856"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674754B4"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368978F3"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2F1C9E8" w14:textId="77777777" w:rsidR="00F26DB5" w:rsidRDefault="00F26DB5">
            <w:pPr>
              <w:rPr>
                <w:rFonts w:eastAsia="KaiTi"/>
                <w:szCs w:val="20"/>
                <w:lang w:eastAsia="en-US"/>
              </w:rPr>
            </w:pPr>
          </w:p>
          <w:p w14:paraId="20DBBC00"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CATT</w:t>
            </w:r>
          </w:p>
          <w:p w14:paraId="28C8030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1C27D6EB" w14:textId="77777777" w:rsidR="00F26DB5" w:rsidRDefault="00F26DB5">
            <w:pPr>
              <w:rPr>
                <w:rFonts w:eastAsia="KaiTi"/>
                <w:szCs w:val="20"/>
                <w:lang w:eastAsia="en-US"/>
              </w:rPr>
            </w:pPr>
          </w:p>
          <w:p w14:paraId="3F6CA686"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China Telecom</w:t>
            </w:r>
          </w:p>
          <w:p w14:paraId="463D4283"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372D81A5"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67D3598D" w14:textId="77777777" w:rsidR="00F26DB5" w:rsidRDefault="00F26DB5">
            <w:pPr>
              <w:rPr>
                <w:rFonts w:eastAsia="KaiTi"/>
                <w:szCs w:val="20"/>
                <w:lang w:eastAsia="zh-CN"/>
              </w:rPr>
            </w:pPr>
          </w:p>
          <w:p w14:paraId="321F626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Lenovo</w:t>
            </w:r>
          </w:p>
          <w:p w14:paraId="790F87C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63D990A6"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2C8F0DB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070EF8E9" w14:textId="77777777" w:rsidR="00F26DB5" w:rsidRDefault="00F26DB5">
            <w:pPr>
              <w:rPr>
                <w:rFonts w:eastAsia="KaiTi"/>
                <w:b/>
                <w:i/>
                <w:iCs/>
                <w:szCs w:val="20"/>
              </w:rPr>
            </w:pPr>
          </w:p>
          <w:p w14:paraId="646FAFA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Xiaomi</w:t>
            </w:r>
          </w:p>
          <w:p w14:paraId="2BB3600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1B78DB9F" w14:textId="77777777" w:rsidR="00F26DB5" w:rsidRDefault="00F26DB5">
            <w:pPr>
              <w:rPr>
                <w:rFonts w:eastAsia="KaiTi"/>
                <w:b/>
                <w:i/>
                <w:iCs/>
                <w:szCs w:val="20"/>
                <w:lang w:val="en-US"/>
              </w:rPr>
            </w:pPr>
          </w:p>
          <w:p w14:paraId="068E10C6"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Samsung</w:t>
            </w:r>
          </w:p>
          <w:p w14:paraId="13261D4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383DD9C0" w14:textId="77777777" w:rsidR="00F26DB5" w:rsidRDefault="00F26DB5">
            <w:pPr>
              <w:rPr>
                <w:rFonts w:eastAsia="KaiTi"/>
                <w:szCs w:val="20"/>
                <w:lang w:eastAsia="en-US"/>
              </w:rPr>
            </w:pPr>
          </w:p>
          <w:p w14:paraId="37D773FE" w14:textId="77777777" w:rsidR="00F26DB5" w:rsidRDefault="00E10919">
            <w:pPr>
              <w:pStyle w:val="ListParagraph"/>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5F89978F"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3C88434F" w14:textId="77777777" w:rsidR="00F26DB5" w:rsidRDefault="00F26DB5">
            <w:pPr>
              <w:rPr>
                <w:rFonts w:eastAsia="KaiTi"/>
                <w:b/>
                <w:bCs/>
                <w:szCs w:val="20"/>
              </w:rPr>
            </w:pPr>
          </w:p>
          <w:p w14:paraId="528AF8ED"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NTT DOCOMO</w:t>
            </w:r>
          </w:p>
          <w:p w14:paraId="387C8406" w14:textId="77777777" w:rsidR="00F26DB5" w:rsidRDefault="00E10919">
            <w:pPr>
              <w:pStyle w:val="ListParagraph"/>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1BE1B18C"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3C6519C2" w14:textId="77777777" w:rsidR="00F26DB5" w:rsidRDefault="00E10919">
            <w:pPr>
              <w:pStyle w:val="ListParagraph"/>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Proposal 5: Multi-cell PDSCH/PUSCH scheduling targets to support at least following scenarios;</w:t>
            </w:r>
          </w:p>
          <w:p w14:paraId="0D99EF69"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6582510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536A869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38BAA9B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6C0DE7A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6C7C325A"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73A49450"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0BDAB761"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60B9B085"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whether </w:t>
            </w:r>
            <w:proofErr w:type="spellStart"/>
            <w:r>
              <w:rPr>
                <w:rFonts w:eastAsia="KaiTi"/>
                <w:i/>
                <w:szCs w:val="20"/>
                <w:lang w:val="en-AU" w:eastAsia="zh-CN"/>
              </w:rPr>
              <w:t>SCell</w:t>
            </w:r>
            <w:proofErr w:type="spellEnd"/>
            <w:r>
              <w:rPr>
                <w:rFonts w:eastAsia="KaiTi"/>
                <w:i/>
                <w:szCs w:val="20"/>
                <w:lang w:val="en-AU" w:eastAsia="zh-CN"/>
              </w:rPr>
              <w:t xml:space="preserve"> can be a scheduling cell for multi-carrier scheduling of multiple scheduled cells including P(S)Cell</w:t>
            </w:r>
          </w:p>
          <w:bookmarkEnd w:id="6"/>
          <w:p w14:paraId="4EB5C591" w14:textId="77777777" w:rsidR="00F26DB5" w:rsidRDefault="00F26DB5">
            <w:pPr>
              <w:rPr>
                <w:rFonts w:eastAsia="KaiTi"/>
                <w:b/>
                <w:bCs/>
                <w:szCs w:val="20"/>
              </w:rPr>
            </w:pPr>
          </w:p>
          <w:p w14:paraId="2E69310E"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Intel</w:t>
            </w:r>
          </w:p>
          <w:p w14:paraId="148BB6B6"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4EED28AD"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7B3E5667"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21859A4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5</w:t>
            </w:r>
          </w:p>
          <w:p w14:paraId="1D7CDFE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AA569CB" w14:textId="77777777" w:rsidR="00F26DB5" w:rsidRDefault="00F26DB5">
            <w:pPr>
              <w:rPr>
                <w:rFonts w:eastAsia="KaiTi"/>
                <w:szCs w:val="20"/>
                <w:lang w:val="en-AU" w:eastAsia="en-US"/>
              </w:rPr>
            </w:pPr>
          </w:p>
          <w:p w14:paraId="16D86D4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07E54983" w14:textId="77777777" w:rsidR="00F26DB5" w:rsidRDefault="00E10919">
            <w:pPr>
              <w:pStyle w:val="ListParagraph"/>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0241DEB7" w14:textId="77777777" w:rsidR="00F26DB5" w:rsidRDefault="00F26DB5">
            <w:pPr>
              <w:rPr>
                <w:rFonts w:eastAsia="KaiTi"/>
                <w:szCs w:val="20"/>
                <w:lang w:eastAsia="en-US"/>
              </w:rPr>
            </w:pPr>
          </w:p>
          <w:p w14:paraId="3409C7D5"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Qualcomm</w:t>
            </w:r>
          </w:p>
          <w:p w14:paraId="7643F671" w14:textId="77777777" w:rsidR="00F26DB5" w:rsidRDefault="00E10919">
            <w:pPr>
              <w:pStyle w:val="ListParagraph"/>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28524982"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7DACED3"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203D6340" w14:textId="77777777" w:rsidR="00F26DB5" w:rsidRDefault="00E10919">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6E15459F"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411CC784" w14:textId="77777777" w:rsidR="00F26DB5" w:rsidRDefault="00E10919">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081EFC6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For both scenarios, scheduling cell can be one of, or, none of the scheduled cells</w:t>
            </w:r>
          </w:p>
          <w:p w14:paraId="27C4DE85" w14:textId="77777777" w:rsidR="00F26DB5" w:rsidRDefault="00E10919">
            <w:pPr>
              <w:pStyle w:val="ListParagraph"/>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46996085"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05189DBF"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w:t>
            </w:r>
          </w:p>
          <w:p w14:paraId="1C684A2F"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67F29D7A"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6190383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w:t>
            </w:r>
          </w:p>
          <w:p w14:paraId="74C8BF10" w14:textId="77777777" w:rsidR="00F26DB5" w:rsidRDefault="00E10919">
            <w:pPr>
              <w:pStyle w:val="ListParagraph"/>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5456AE0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1C5F9EC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1B5A4C4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proofErr w:type="spellStart"/>
            <w:r>
              <w:rPr>
                <w:rFonts w:eastAsia="KaiTi"/>
                <w:i/>
                <w:iCs/>
                <w:szCs w:val="20"/>
              </w:rPr>
              <w:t>SCell</w:t>
            </w:r>
            <w:proofErr w:type="spellEnd"/>
            <w:r>
              <w:rPr>
                <w:rFonts w:eastAsia="KaiTi"/>
                <w:i/>
                <w:iCs/>
                <w:szCs w:val="20"/>
              </w:rPr>
              <w:t xml:space="preserve"> activation/deactivation and </w:t>
            </w:r>
            <w:proofErr w:type="spellStart"/>
            <w:r>
              <w:rPr>
                <w:rFonts w:eastAsia="KaiTi"/>
                <w:i/>
                <w:iCs/>
                <w:szCs w:val="20"/>
              </w:rPr>
              <w:t>SCell</w:t>
            </w:r>
            <w:proofErr w:type="spellEnd"/>
            <w:r>
              <w:rPr>
                <w:rFonts w:eastAsia="KaiTi"/>
                <w:i/>
                <w:iCs/>
                <w:szCs w:val="20"/>
              </w:rPr>
              <w:t xml:space="preserve"> dormant BWP is per cell</w:t>
            </w:r>
          </w:p>
          <w:p w14:paraId="722BE99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19AC7A55"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Scheduled cells and scheduling cell are in the same cell-group or PUCCH-group</w:t>
            </w:r>
          </w:p>
          <w:p w14:paraId="08DDBEC3"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DEBF4F0" w14:textId="77777777" w:rsidR="00F26DB5" w:rsidRDefault="00E10919">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w:t>
            </w:r>
            <w:proofErr w:type="spellStart"/>
            <w:r>
              <w:rPr>
                <w:i/>
                <w:iCs/>
                <w:lang w:eastAsia="ja-JP"/>
              </w:rPr>
              <w:t>fallback</w:t>
            </w:r>
            <w:proofErr w:type="spellEnd"/>
            <w:r>
              <w:rPr>
                <w:i/>
                <w:iCs/>
                <w:lang w:eastAsia="ja-JP"/>
              </w:rPr>
              <w:t xml:space="preserve"> DCI format</w:t>
            </w:r>
          </w:p>
          <w:p w14:paraId="20207A93" w14:textId="77777777" w:rsidR="00F26DB5" w:rsidRDefault="00E10919">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 xml:space="preserve">.e., CSS set(s) and </w:t>
            </w:r>
            <w:proofErr w:type="spellStart"/>
            <w:r>
              <w:rPr>
                <w:i/>
                <w:iCs/>
                <w:lang w:eastAsia="ja-JP"/>
              </w:rPr>
              <w:t>fallback</w:t>
            </w:r>
            <w:proofErr w:type="spellEnd"/>
            <w:r>
              <w:rPr>
                <w:i/>
                <w:iCs/>
                <w:lang w:eastAsia="ja-JP"/>
              </w:rPr>
              <w:t xml:space="preserve"> DCI format(s) do not support multi-cell scheduling</w:t>
            </w:r>
          </w:p>
          <w:bookmarkEnd w:id="9"/>
          <w:p w14:paraId="190B15A6" w14:textId="77777777" w:rsidR="00F26DB5" w:rsidRDefault="00F26DB5">
            <w:pPr>
              <w:rPr>
                <w:lang w:eastAsia="en-US"/>
              </w:rPr>
            </w:pPr>
          </w:p>
        </w:tc>
      </w:tr>
    </w:tbl>
    <w:p w14:paraId="0F112BBF" w14:textId="77777777" w:rsidR="00F26DB5" w:rsidRDefault="00F26DB5">
      <w:pPr>
        <w:rPr>
          <w:lang w:eastAsia="en-US"/>
        </w:rPr>
      </w:pPr>
    </w:p>
    <w:p w14:paraId="20C7EBB8" w14:textId="77777777" w:rsidR="00F26DB5" w:rsidRDefault="00F26DB5">
      <w:pPr>
        <w:rPr>
          <w:lang w:eastAsia="en-US"/>
        </w:rPr>
      </w:pPr>
    </w:p>
    <w:p w14:paraId="30AAC790" w14:textId="77777777" w:rsidR="00F26DB5" w:rsidRDefault="00F26DB5">
      <w:pPr>
        <w:rPr>
          <w:lang w:eastAsia="en-US"/>
        </w:rPr>
      </w:pPr>
    </w:p>
    <w:p w14:paraId="22B6B15C" w14:textId="77777777" w:rsidR="00F26DB5" w:rsidRDefault="00E10919">
      <w:pPr>
        <w:pStyle w:val="Heading2"/>
      </w:pPr>
      <w:r>
        <w:t>Moderator summary and proposals based on contributions</w:t>
      </w:r>
    </w:p>
    <w:p w14:paraId="55BEEC4A" w14:textId="77777777" w:rsidR="00F26DB5" w:rsidRDefault="00F26DB5">
      <w:pPr>
        <w:rPr>
          <w:lang w:eastAsia="en-US"/>
        </w:rPr>
      </w:pPr>
    </w:p>
    <w:p w14:paraId="187BB2DE"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C89BC46" w14:textId="77777777" w:rsidR="00F26DB5" w:rsidRDefault="00E10919">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2B08AA2A" w14:textId="77777777" w:rsidR="00F26DB5" w:rsidRDefault="00E10919">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0674D3D8" w14:textId="77777777" w:rsidR="00F26DB5" w:rsidRDefault="00E10919">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4AEFBCFE" w14:textId="77777777" w:rsidR="00F26DB5" w:rsidRDefault="00E10919">
      <w:pPr>
        <w:spacing w:after="120"/>
        <w:rPr>
          <w:lang w:eastAsia="en-US"/>
        </w:rPr>
      </w:pPr>
      <w:r>
        <w:rPr>
          <w:lang w:eastAsia="en-US"/>
        </w:rPr>
        <w:t xml:space="preserve">Regarding whether to adopt </w:t>
      </w:r>
      <w:proofErr w:type="spellStart"/>
      <w:r>
        <w:rPr>
          <w:lang w:eastAsia="en-US"/>
        </w:rPr>
        <w:t>fallback</w:t>
      </w:r>
      <w:proofErr w:type="spellEnd"/>
      <w:r>
        <w:rPr>
          <w:lang w:eastAsia="en-US"/>
        </w:rPr>
        <w:t xml:space="preserve"> DCI for multi-cell scheduling, three companies [NTT DOCOMO, Lenovo, Qualcomm] propose multi-cell scheduling is not supported for </w:t>
      </w:r>
      <w:proofErr w:type="spellStart"/>
      <w:r>
        <w:rPr>
          <w:lang w:eastAsia="en-US"/>
        </w:rPr>
        <w:t>fallback</w:t>
      </w:r>
      <w:proofErr w:type="spellEnd"/>
      <w:r>
        <w:rPr>
          <w:lang w:eastAsia="en-US"/>
        </w:rPr>
        <w:t xml:space="preserve"> DCI considering multi-cell scheduling DCI has large payload size and many fields are configurable based on RRC configuration. It is ok to make it clearer with an agreement although it is obvious.</w:t>
      </w:r>
    </w:p>
    <w:p w14:paraId="6A32269A" w14:textId="77777777" w:rsidR="00F26DB5" w:rsidRDefault="00E10919">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20FFC2FB" w14:textId="77777777" w:rsidR="00F26DB5" w:rsidRDefault="00E10919">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0EE7D348" w14:textId="77777777" w:rsidR="00F26DB5" w:rsidRDefault="00E10919">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6EA11831" w14:textId="77777777" w:rsidR="00F26DB5" w:rsidRDefault="00E10919">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352A01FE" w14:textId="77777777" w:rsidR="00F26DB5" w:rsidRDefault="00E10919">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279B4039" w14:textId="77777777" w:rsidR="00F26DB5" w:rsidRDefault="00E10919">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09FB811C" w14:textId="77777777" w:rsidR="00F26DB5" w:rsidRDefault="00F26DB5">
      <w:pPr>
        <w:spacing w:afterLines="50" w:after="120"/>
        <w:rPr>
          <w:rFonts w:eastAsia="MS Mincho"/>
          <w:sz w:val="22"/>
        </w:rPr>
      </w:pPr>
    </w:p>
    <w:p w14:paraId="1094BDB5" w14:textId="77777777" w:rsidR="00F26DB5" w:rsidRDefault="00F26DB5">
      <w:pPr>
        <w:rPr>
          <w:lang w:eastAsia="en-US"/>
        </w:rPr>
      </w:pPr>
    </w:p>
    <w:p w14:paraId="353E7483"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08A26D" w14:textId="77777777" w:rsidR="00F26DB5" w:rsidRDefault="00F26DB5">
      <w:pPr>
        <w:rPr>
          <w:lang w:eastAsia="zh-CN"/>
        </w:rPr>
      </w:pPr>
    </w:p>
    <w:p w14:paraId="3E4C0B76" w14:textId="77777777" w:rsidR="00F26DB5" w:rsidRDefault="00F26DB5">
      <w:pPr>
        <w:rPr>
          <w:lang w:eastAsia="zh-CN"/>
        </w:rPr>
      </w:pPr>
    </w:p>
    <w:p w14:paraId="06607BDF"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E7CD0DC" w14:textId="77777777" w:rsidR="00F26DB5" w:rsidRDefault="00E10919">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55656043" w14:textId="77777777" w:rsidR="00F26DB5" w:rsidRDefault="00E10919">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D2ACA1A" w14:textId="77777777" w:rsidR="00F26DB5" w:rsidRDefault="00E10919">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5D98002A" w14:textId="77777777" w:rsidR="00F26DB5" w:rsidRDefault="00F26DB5">
      <w:pPr>
        <w:rPr>
          <w:lang w:eastAsia="en-US"/>
        </w:rPr>
      </w:pPr>
    </w:p>
    <w:p w14:paraId="2B4B385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7FBDC083"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PUSCHs by DCI format 0-X.</w:t>
      </w:r>
    </w:p>
    <w:p w14:paraId="2D8F7068"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PDSCHs by DCI format 1-X.</w:t>
      </w:r>
    </w:p>
    <w:p w14:paraId="72D80159" w14:textId="77777777" w:rsidR="00F26DB5" w:rsidRDefault="00F26DB5">
      <w:pPr>
        <w:rPr>
          <w:lang w:eastAsia="en-US"/>
        </w:rPr>
      </w:pPr>
    </w:p>
    <w:p w14:paraId="63B89CA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C5FA809" w14:textId="77777777" w:rsidR="00F26DB5" w:rsidRDefault="00E10919">
      <w:pPr>
        <w:pStyle w:val="ListParagraph"/>
        <w:numPr>
          <w:ilvl w:val="0"/>
          <w:numId w:val="17"/>
        </w:numPr>
        <w:rPr>
          <w:rFonts w:eastAsia="KaiTi"/>
          <w:szCs w:val="20"/>
          <w:lang w:eastAsia="zh-CN"/>
        </w:rPr>
      </w:pPr>
      <w:proofErr w:type="spellStart"/>
      <w:r>
        <w:rPr>
          <w:rFonts w:eastAsia="KaiTi"/>
          <w:szCs w:val="20"/>
          <w:lang w:eastAsia="zh-CN"/>
        </w:rPr>
        <w:t>Fallback</w:t>
      </w:r>
      <w:proofErr w:type="spellEnd"/>
      <w:r>
        <w:rPr>
          <w:rFonts w:eastAsia="KaiTi"/>
          <w:szCs w:val="20"/>
          <w:lang w:eastAsia="zh-CN"/>
        </w:rPr>
        <w:t xml:space="preserve"> DCI (i.e., DCI formats 0_0 and 1_0) does not support multi-cell scheduling.</w:t>
      </w:r>
    </w:p>
    <w:p w14:paraId="3CBE3F88" w14:textId="77777777" w:rsidR="00F26DB5" w:rsidRDefault="00F26DB5">
      <w:pPr>
        <w:rPr>
          <w:lang w:eastAsia="en-US"/>
        </w:rPr>
      </w:pPr>
    </w:p>
    <w:p w14:paraId="69980B3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08F30969" w14:textId="77777777" w:rsidR="00F26DB5" w:rsidRDefault="00E10919">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6EBCBF1C" w14:textId="77777777" w:rsidR="00F26DB5" w:rsidRDefault="00F26DB5">
      <w:pPr>
        <w:rPr>
          <w:lang w:val="en-US" w:eastAsia="en-US"/>
        </w:rPr>
      </w:pPr>
    </w:p>
    <w:p w14:paraId="59FC775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457AA98E" w14:textId="77777777" w:rsidR="00F26DB5" w:rsidRDefault="00E10919">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0DC796D6" w14:textId="77777777" w:rsidR="00F26DB5" w:rsidRDefault="00E10919">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3CF258F3" w14:textId="77777777" w:rsidR="00F26DB5" w:rsidRDefault="00F26DB5">
      <w:pPr>
        <w:pStyle w:val="ListParagraph"/>
        <w:numPr>
          <w:ilvl w:val="0"/>
          <w:numId w:val="0"/>
        </w:numPr>
        <w:ind w:left="360"/>
        <w:rPr>
          <w:lang w:eastAsia="en-US"/>
        </w:rPr>
      </w:pPr>
    </w:p>
    <w:p w14:paraId="384B278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3637A023" w14:textId="77777777" w:rsidR="00F26DB5" w:rsidRDefault="00E10919">
      <w:pPr>
        <w:pStyle w:val="ListParagraph"/>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0F072680" w14:textId="77777777" w:rsidR="00F26DB5" w:rsidRDefault="00F26DB5">
      <w:pPr>
        <w:rPr>
          <w:lang w:eastAsia="en-US"/>
        </w:rPr>
      </w:pPr>
    </w:p>
    <w:p w14:paraId="205CB06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1EE91AB8"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FB2C581"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384FDCB3"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AD29C29"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CBDC8A2" w14:textId="77777777" w:rsidR="00F26DB5" w:rsidRDefault="00F26DB5">
      <w:pPr>
        <w:rPr>
          <w:lang w:val="en-US" w:eastAsia="en-US"/>
        </w:rPr>
      </w:pPr>
    </w:p>
    <w:p w14:paraId="07C6AC8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6BD53099" w14:textId="77777777" w:rsidR="00F26DB5" w:rsidRDefault="00E10919">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6CB645F4" w14:textId="77777777" w:rsidR="00F26DB5" w:rsidRDefault="00F26DB5">
      <w:pPr>
        <w:rPr>
          <w:lang w:eastAsia="en-US"/>
        </w:rPr>
      </w:pPr>
    </w:p>
    <w:p w14:paraId="27A6A2E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EC3EB68"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7D2AC1CE" w14:textId="77777777" w:rsidR="00F26DB5" w:rsidRDefault="00E10919">
      <w:pPr>
        <w:pStyle w:val="ListParagraph"/>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6C59F18C" w14:textId="77777777" w:rsidR="00F26DB5" w:rsidRDefault="00F26DB5">
      <w:pPr>
        <w:pStyle w:val="ListParagraph"/>
        <w:numPr>
          <w:ilvl w:val="0"/>
          <w:numId w:val="0"/>
        </w:numPr>
        <w:ind w:left="360"/>
        <w:rPr>
          <w:lang w:eastAsia="en-US"/>
        </w:rPr>
      </w:pPr>
    </w:p>
    <w:p w14:paraId="51946F7C" w14:textId="77777777" w:rsidR="00F26DB5" w:rsidRDefault="00F26DB5">
      <w:pPr>
        <w:rPr>
          <w:lang w:eastAsia="en-US"/>
        </w:rPr>
      </w:pPr>
    </w:p>
    <w:p w14:paraId="4685C9FA"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C8E32F0" w14:textId="77777777">
        <w:tc>
          <w:tcPr>
            <w:tcW w:w="2009" w:type="dxa"/>
            <w:tcBorders>
              <w:top w:val="single" w:sz="4" w:space="0" w:color="auto"/>
              <w:left w:val="single" w:sz="4" w:space="0" w:color="auto"/>
              <w:bottom w:val="single" w:sz="4" w:space="0" w:color="auto"/>
              <w:right w:val="single" w:sz="4" w:space="0" w:color="auto"/>
            </w:tcBorders>
          </w:tcPr>
          <w:p w14:paraId="15A2652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2100B4D" w14:textId="77777777" w:rsidR="00F26DB5" w:rsidRDefault="00E10919">
            <w:pPr>
              <w:jc w:val="center"/>
              <w:rPr>
                <w:b/>
                <w:lang w:eastAsia="zh-CN"/>
              </w:rPr>
            </w:pPr>
            <w:r>
              <w:rPr>
                <w:b/>
                <w:lang w:eastAsia="zh-CN"/>
              </w:rPr>
              <w:t>Comment</w:t>
            </w:r>
          </w:p>
        </w:tc>
      </w:tr>
      <w:tr w:rsidR="00F26DB5" w14:paraId="73480BDB" w14:textId="77777777">
        <w:tc>
          <w:tcPr>
            <w:tcW w:w="2009" w:type="dxa"/>
            <w:tcBorders>
              <w:top w:val="single" w:sz="4" w:space="0" w:color="auto"/>
              <w:left w:val="single" w:sz="4" w:space="0" w:color="auto"/>
              <w:bottom w:val="single" w:sz="4" w:space="0" w:color="auto"/>
              <w:right w:val="single" w:sz="4" w:space="0" w:color="auto"/>
            </w:tcBorders>
          </w:tcPr>
          <w:p w14:paraId="4644C9E0" w14:textId="77777777" w:rsidR="00F26DB5" w:rsidRDefault="00E10919">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801620D" w14:textId="77777777" w:rsidR="00F26DB5" w:rsidRDefault="00E10919">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481B781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60DB15B8" w14:textId="77777777" w:rsidR="00F26DB5" w:rsidRDefault="00E10919">
            <w:pPr>
              <w:pStyle w:val="ListParagraph"/>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4FDD2E5A" w14:textId="77777777" w:rsidR="00F26DB5" w:rsidRDefault="00F26DB5"/>
        </w:tc>
      </w:tr>
      <w:tr w:rsidR="00F26DB5" w14:paraId="6347683D" w14:textId="77777777">
        <w:tc>
          <w:tcPr>
            <w:tcW w:w="2009" w:type="dxa"/>
            <w:tcBorders>
              <w:top w:val="single" w:sz="4" w:space="0" w:color="auto"/>
              <w:left w:val="single" w:sz="4" w:space="0" w:color="auto"/>
              <w:bottom w:val="single" w:sz="4" w:space="0" w:color="auto"/>
              <w:right w:val="single" w:sz="4" w:space="0" w:color="auto"/>
            </w:tcBorders>
          </w:tcPr>
          <w:p w14:paraId="2DFBD69B"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64D08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1-1: OK</w:t>
            </w:r>
          </w:p>
          <w:p w14:paraId="039F9053" w14:textId="77777777" w:rsidR="00F26DB5" w:rsidRDefault="00F26DB5">
            <w:pPr>
              <w:jc w:val="left"/>
              <w:rPr>
                <w:rFonts w:eastAsia="MS Mincho"/>
                <w:bCs/>
                <w:lang w:eastAsia="ja-JP"/>
              </w:rPr>
            </w:pPr>
          </w:p>
          <w:p w14:paraId="1B70811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1-2: </w:t>
            </w:r>
          </w:p>
          <w:p w14:paraId="461621E2" w14:textId="77777777" w:rsidR="00F26DB5" w:rsidRDefault="00E10919">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14:paraId="5A1EA79A"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6510AA3E"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4B5FEA8F" w14:textId="77777777" w:rsidR="00F26DB5" w:rsidRDefault="00F26DB5">
            <w:pPr>
              <w:jc w:val="left"/>
              <w:rPr>
                <w:rFonts w:eastAsia="MS Mincho"/>
                <w:bCs/>
                <w:lang w:eastAsia="ja-JP"/>
              </w:rPr>
            </w:pPr>
          </w:p>
          <w:p w14:paraId="39B6483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1-3: OK</w:t>
            </w:r>
          </w:p>
          <w:p w14:paraId="20FD3EC6" w14:textId="77777777" w:rsidR="00F26DB5" w:rsidRDefault="00F26DB5">
            <w:pPr>
              <w:jc w:val="left"/>
              <w:rPr>
                <w:rFonts w:eastAsia="MS Mincho"/>
                <w:bCs/>
                <w:lang w:eastAsia="ja-JP"/>
              </w:rPr>
            </w:pPr>
          </w:p>
          <w:p w14:paraId="2E5DEEC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1-4: OK</w:t>
            </w:r>
          </w:p>
          <w:p w14:paraId="649DE849" w14:textId="77777777" w:rsidR="00F26DB5" w:rsidRDefault="00F26DB5">
            <w:pPr>
              <w:jc w:val="left"/>
              <w:rPr>
                <w:rFonts w:eastAsia="MS Mincho"/>
                <w:bCs/>
                <w:lang w:eastAsia="ja-JP"/>
              </w:rPr>
            </w:pPr>
          </w:p>
          <w:p w14:paraId="18E527DE"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1-5: OK</w:t>
            </w:r>
          </w:p>
          <w:p w14:paraId="2A371FFB" w14:textId="77777777" w:rsidR="00F26DB5" w:rsidRDefault="00F26DB5">
            <w:pPr>
              <w:jc w:val="left"/>
              <w:rPr>
                <w:rFonts w:eastAsia="MS Mincho"/>
                <w:bCs/>
                <w:lang w:eastAsia="ja-JP"/>
              </w:rPr>
            </w:pPr>
          </w:p>
          <w:p w14:paraId="1FD299BB"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1-6: </w:t>
            </w:r>
          </w:p>
          <w:p w14:paraId="6D606197" w14:textId="77777777" w:rsidR="00F26DB5" w:rsidRDefault="00E10919">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14:paraId="258CC2B6" w14:textId="77777777" w:rsidR="00F26DB5" w:rsidRDefault="00E10919">
            <w:pPr>
              <w:pStyle w:val="ListParagraph"/>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2416867A" w14:textId="77777777" w:rsidR="00F26DB5" w:rsidRDefault="00E10919">
            <w:pPr>
              <w:pStyle w:val="ListParagraph"/>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0F31BF4E" w14:textId="77777777" w:rsidR="00F26DB5" w:rsidRDefault="00F26DB5">
            <w:pPr>
              <w:jc w:val="left"/>
              <w:rPr>
                <w:rFonts w:eastAsia="MS Mincho"/>
                <w:bCs/>
                <w:lang w:eastAsia="ja-JP"/>
              </w:rPr>
            </w:pPr>
          </w:p>
          <w:p w14:paraId="0284C3AB" w14:textId="77777777" w:rsidR="00F26DB5" w:rsidRDefault="00E10919">
            <w:pPr>
              <w:jc w:val="left"/>
              <w:rPr>
                <w:rFonts w:eastAsia="MS Mincho"/>
                <w:bCs/>
                <w:lang w:eastAsia="ja-JP"/>
              </w:rPr>
            </w:pPr>
            <w:r>
              <w:rPr>
                <w:rFonts w:eastAsia="MS Mincho" w:hint="eastAsia"/>
                <w:bCs/>
                <w:lang w:eastAsia="ja-JP"/>
              </w:rPr>
              <w:lastRenderedPageBreak/>
              <w:t>P</w:t>
            </w:r>
            <w:r>
              <w:rPr>
                <w:rFonts w:eastAsia="MS Mincho"/>
                <w:bCs/>
                <w:lang w:eastAsia="ja-JP"/>
              </w:rPr>
              <w:t xml:space="preserve">1-7: </w:t>
            </w:r>
          </w:p>
          <w:p w14:paraId="3A5330AB" w14:textId="77777777" w:rsidR="00F26DB5" w:rsidRDefault="00E10919">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14:paraId="247ED6C8" w14:textId="77777777" w:rsidR="00F26DB5" w:rsidRDefault="00E10919">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31028C27"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49C7714F" w14:textId="77777777" w:rsidR="00F26DB5" w:rsidRDefault="00E10919">
            <w:pPr>
              <w:pStyle w:val="ListParagraph"/>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352C5EF"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9801A53"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27E93FB" w14:textId="77777777" w:rsidR="00F26DB5" w:rsidRDefault="00F26DB5">
            <w:pPr>
              <w:jc w:val="left"/>
              <w:rPr>
                <w:rFonts w:eastAsia="MS Mincho"/>
                <w:bCs/>
                <w:lang w:eastAsia="ja-JP"/>
              </w:rPr>
            </w:pPr>
          </w:p>
          <w:p w14:paraId="2CFFED02"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w:t>
            </w:r>
          </w:p>
          <w:p w14:paraId="713443FC"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14:paraId="7D2107B7" w14:textId="77777777" w:rsidR="00F26DB5" w:rsidRDefault="00E10919">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7731EA58" w14:textId="77777777" w:rsidR="00F26DB5" w:rsidRDefault="00E10919">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50F81D57" w14:textId="77777777" w:rsidR="00F26DB5" w:rsidRDefault="00F26DB5">
            <w:pPr>
              <w:jc w:val="left"/>
              <w:rPr>
                <w:rFonts w:eastAsia="MS Mincho"/>
                <w:bCs/>
                <w:lang w:eastAsia="ja-JP"/>
              </w:rPr>
            </w:pPr>
          </w:p>
          <w:p w14:paraId="598A77A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1-9: OK</w:t>
            </w:r>
          </w:p>
          <w:p w14:paraId="301E4FB0" w14:textId="77777777" w:rsidR="00F26DB5" w:rsidRDefault="00F26DB5">
            <w:pPr>
              <w:jc w:val="left"/>
              <w:rPr>
                <w:rFonts w:eastAsia="MS Mincho"/>
                <w:bCs/>
                <w:lang w:eastAsia="ja-JP"/>
              </w:rPr>
            </w:pPr>
          </w:p>
          <w:p w14:paraId="15E3E7FC" w14:textId="77777777" w:rsidR="00F26DB5" w:rsidRDefault="00F26DB5">
            <w:pPr>
              <w:rPr>
                <w:bCs/>
                <w:lang w:eastAsia="zh-CN"/>
              </w:rPr>
            </w:pPr>
          </w:p>
        </w:tc>
      </w:tr>
      <w:tr w:rsidR="00F26DB5" w14:paraId="51ACADAA" w14:textId="77777777">
        <w:tc>
          <w:tcPr>
            <w:tcW w:w="2009" w:type="dxa"/>
            <w:tcBorders>
              <w:top w:val="single" w:sz="4" w:space="0" w:color="auto"/>
              <w:left w:val="single" w:sz="4" w:space="0" w:color="auto"/>
              <w:bottom w:val="single" w:sz="4" w:space="0" w:color="auto"/>
              <w:right w:val="single" w:sz="4" w:space="0" w:color="auto"/>
            </w:tcBorders>
          </w:tcPr>
          <w:p w14:paraId="4576E71E"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7D8D4682" w14:textId="77777777" w:rsidR="00F26DB5" w:rsidRDefault="00E10919">
            <w:pPr>
              <w:rPr>
                <w:bCs/>
                <w:lang w:eastAsia="zh-CN"/>
              </w:rPr>
            </w:pPr>
            <w:r>
              <w:rPr>
                <w:bCs/>
                <w:lang w:eastAsia="zh-CN"/>
              </w:rPr>
              <w:t xml:space="preserve">We support all the proposals. </w:t>
            </w:r>
          </w:p>
          <w:p w14:paraId="2FD6D68C" w14:textId="77777777" w:rsidR="00F26DB5" w:rsidRDefault="00F26DB5">
            <w:pPr>
              <w:rPr>
                <w:bCs/>
                <w:lang w:eastAsia="zh-CN"/>
              </w:rPr>
            </w:pPr>
          </w:p>
          <w:p w14:paraId="5FF1934C" w14:textId="77777777" w:rsidR="00F26DB5" w:rsidRDefault="00E10919">
            <w:pPr>
              <w:rPr>
                <w:bCs/>
                <w:lang w:eastAsia="zh-CN"/>
              </w:rPr>
            </w:pPr>
            <w:r>
              <w:rPr>
                <w:bCs/>
                <w:lang w:eastAsia="zh-CN"/>
              </w:rPr>
              <w:t xml:space="preserve">Related to proposal 1-6, we are wondering if the MC-DCI PUSCH scheduling using 0_X should also be limited within the same (PUCCH) cell group. </w:t>
            </w:r>
          </w:p>
        </w:tc>
      </w:tr>
      <w:tr w:rsidR="00F26DB5" w14:paraId="5AE1412A" w14:textId="77777777">
        <w:tc>
          <w:tcPr>
            <w:tcW w:w="2009" w:type="dxa"/>
            <w:tcBorders>
              <w:top w:val="single" w:sz="4" w:space="0" w:color="auto"/>
              <w:left w:val="single" w:sz="4" w:space="0" w:color="auto"/>
              <w:bottom w:val="single" w:sz="4" w:space="0" w:color="auto"/>
              <w:right w:val="single" w:sz="4" w:space="0" w:color="auto"/>
            </w:tcBorders>
          </w:tcPr>
          <w:p w14:paraId="688F318A" w14:textId="77777777" w:rsidR="00F26DB5" w:rsidRDefault="00E10919">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86C72B8" w14:textId="77777777" w:rsidR="00F26DB5" w:rsidRDefault="00E10919">
            <w:pPr>
              <w:jc w:val="left"/>
              <w:rPr>
                <w:bCs/>
                <w:lang w:val="en-US" w:eastAsia="zh-CN"/>
              </w:rPr>
            </w:pPr>
            <w:r>
              <w:rPr>
                <w:bCs/>
                <w:lang w:val="en-US" w:eastAsia="zh-CN"/>
              </w:rPr>
              <w:t>Agree all above proposals except Proposal 1-9.</w:t>
            </w:r>
          </w:p>
          <w:p w14:paraId="5379D2C9" w14:textId="77777777" w:rsidR="00F26DB5" w:rsidRDefault="00E10919">
            <w:pPr>
              <w:jc w:val="left"/>
              <w:rPr>
                <w:bCs/>
                <w:lang w:val="en-US" w:eastAsia="zh-CN"/>
              </w:rPr>
            </w:pPr>
            <w:r>
              <w:rPr>
                <w:rFonts w:eastAsia="SimSun"/>
                <w:snapToGrid/>
                <w:kern w:val="0"/>
                <w:szCs w:val="20"/>
                <w:lang w:val="en-US" w:eastAsia="zh-CN"/>
              </w:rPr>
              <w:t xml:space="preserve"> </w:t>
            </w:r>
          </w:p>
          <w:p w14:paraId="03984FFA" w14:textId="77777777" w:rsidR="00F26DB5" w:rsidRDefault="00E10919">
            <w:pPr>
              <w:jc w:val="left"/>
              <w:rPr>
                <w:bCs/>
                <w:lang w:val="en-US" w:eastAsia="zh-CN"/>
              </w:rPr>
            </w:pPr>
            <w:r>
              <w:rPr>
                <w:bCs/>
                <w:lang w:val="en-US" w:eastAsia="zh-CN"/>
              </w:rPr>
              <w:t xml:space="preserve">For Proposal 1-9, we prefer the following formulation: </w:t>
            </w:r>
          </w:p>
          <w:p w14:paraId="0540CCF7" w14:textId="77777777" w:rsidR="00F26DB5" w:rsidRDefault="00E10919">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2203DA7A"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08E13D63"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43FCA1E2" w14:textId="77777777" w:rsidR="00F26DB5" w:rsidRDefault="00E10919">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4DDB274E" w14:textId="77777777" w:rsidR="00F26DB5" w:rsidRDefault="00F26DB5">
            <w:pPr>
              <w:jc w:val="left"/>
              <w:rPr>
                <w:bCs/>
                <w:lang w:val="en-US" w:eastAsia="zh-CN"/>
              </w:rPr>
            </w:pPr>
          </w:p>
          <w:p w14:paraId="6B7FAAC2" w14:textId="77777777" w:rsidR="00F26DB5" w:rsidRDefault="00E10919">
            <w:pPr>
              <w:jc w:val="left"/>
              <w:rPr>
                <w:bCs/>
                <w:lang w:val="en-US" w:eastAsia="zh-CN"/>
              </w:rPr>
            </w:pPr>
            <w:r>
              <w:rPr>
                <w:bCs/>
                <w:lang w:val="en-US" w:eastAsia="zh-CN"/>
              </w:rPr>
              <w:t xml:space="preserve">Note that the above FFS includes two cases: </w:t>
            </w:r>
          </w:p>
          <w:p w14:paraId="1BC6C300" w14:textId="77777777" w:rsidR="00F26DB5" w:rsidRDefault="00E10919">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3333877B" w14:textId="77777777" w:rsidR="00F26DB5" w:rsidRDefault="00E10919">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F26DB5" w14:paraId="1D3DCB8B" w14:textId="77777777">
        <w:tc>
          <w:tcPr>
            <w:tcW w:w="2009" w:type="dxa"/>
          </w:tcPr>
          <w:p w14:paraId="0E8DCD0A"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70FFB7DF" w14:textId="77777777" w:rsidR="00F26DB5" w:rsidRDefault="00E10919">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F26DB5" w14:paraId="4E52894C" w14:textId="77777777">
        <w:tc>
          <w:tcPr>
            <w:tcW w:w="2009" w:type="dxa"/>
          </w:tcPr>
          <w:p w14:paraId="66B64BC4"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A8587D9" w14:textId="77777777" w:rsidR="00F26DB5" w:rsidRDefault="00E10919">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14:paraId="6FB99461"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3D7E3384" w14:textId="77777777" w:rsidR="00F26DB5" w:rsidRDefault="00E10919">
            <w:pPr>
              <w:pStyle w:val="ListParagraph"/>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KaiTi"/>
                <w:szCs w:val="20"/>
                <w:lang w:eastAsia="zh-CN"/>
              </w:rPr>
              <w:t>.</w:t>
            </w:r>
          </w:p>
          <w:p w14:paraId="2D8B268C" w14:textId="77777777" w:rsidR="00F26DB5" w:rsidRDefault="00E10919">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F26DB5" w14:paraId="354547F3" w14:textId="77777777">
        <w:tc>
          <w:tcPr>
            <w:tcW w:w="2009" w:type="dxa"/>
          </w:tcPr>
          <w:p w14:paraId="4F6A0A8A" w14:textId="77777777" w:rsidR="00F26DB5" w:rsidRDefault="00E10919">
            <w:pPr>
              <w:jc w:val="left"/>
              <w:rPr>
                <w:rFonts w:eastAsiaTheme="minorEastAsia"/>
                <w:bCs/>
                <w:lang w:eastAsia="zh-CN"/>
              </w:rPr>
            </w:pPr>
            <w:r>
              <w:rPr>
                <w:bCs/>
                <w:lang w:eastAsia="zh-CN"/>
              </w:rPr>
              <w:lastRenderedPageBreak/>
              <w:t>NTT DOCOMO</w:t>
            </w:r>
          </w:p>
        </w:tc>
        <w:tc>
          <w:tcPr>
            <w:tcW w:w="7353" w:type="dxa"/>
          </w:tcPr>
          <w:p w14:paraId="3223397C" w14:textId="77777777" w:rsidR="00F26DB5" w:rsidRDefault="00E10919">
            <w:pPr>
              <w:jc w:val="left"/>
              <w:rPr>
                <w:rFonts w:eastAsia="MS Mincho"/>
                <w:bCs/>
                <w:lang w:eastAsia="ja-JP"/>
              </w:rPr>
            </w:pPr>
            <w:r>
              <w:rPr>
                <w:rFonts w:eastAsia="MS Mincho"/>
                <w:bCs/>
                <w:lang w:eastAsia="ja-JP"/>
              </w:rPr>
              <w:t>Proposal 1-6:</w:t>
            </w:r>
          </w:p>
          <w:p w14:paraId="0C610C5D" w14:textId="77777777" w:rsidR="00F26DB5" w:rsidRDefault="00E10919">
            <w:pPr>
              <w:jc w:val="left"/>
              <w:rPr>
                <w:rFonts w:eastAsia="MS Mincho"/>
                <w:bCs/>
                <w:lang w:eastAsia="ja-JP"/>
              </w:rPr>
            </w:pPr>
            <w:r>
              <w:rPr>
                <w:rFonts w:eastAsia="MS Mincho"/>
                <w:bCs/>
                <w:lang w:eastAsia="ja-JP"/>
              </w:rPr>
              <w:t>It would be good to align the description with Proposal 1-7 to make it clear, hence we propose to update as follows;</w:t>
            </w:r>
          </w:p>
          <w:p w14:paraId="0223F5C0" w14:textId="77777777" w:rsidR="00F26DB5" w:rsidRDefault="00E10919">
            <w:pPr>
              <w:pStyle w:val="ListParagraph"/>
              <w:numPr>
                <w:ilvl w:val="0"/>
                <w:numId w:val="17"/>
              </w:numPr>
              <w:rPr>
                <w:rFonts w:eastAsia="KaiTi"/>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38976F70" w14:textId="77777777" w:rsidR="00F26DB5" w:rsidRDefault="00F26DB5">
            <w:pPr>
              <w:rPr>
                <w:rFonts w:eastAsia="KaiTi"/>
                <w:szCs w:val="20"/>
                <w:lang w:eastAsia="zh-CN"/>
              </w:rPr>
            </w:pPr>
          </w:p>
          <w:p w14:paraId="249AE75F" w14:textId="77777777" w:rsidR="00F26DB5" w:rsidRDefault="00E10919">
            <w:pPr>
              <w:rPr>
                <w:rFonts w:eastAsia="MS Mincho"/>
                <w:szCs w:val="20"/>
                <w:lang w:eastAsia="ja-JP"/>
              </w:rPr>
            </w:pPr>
            <w:r>
              <w:rPr>
                <w:rFonts w:eastAsia="MS Mincho"/>
                <w:szCs w:val="20"/>
                <w:lang w:eastAsia="ja-JP"/>
              </w:rPr>
              <w:t>Proposal 1-7:</w:t>
            </w:r>
          </w:p>
          <w:p w14:paraId="65AADD29" w14:textId="77777777" w:rsidR="00F26DB5" w:rsidRDefault="00E10919">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14:paraId="66F349D4" w14:textId="77777777" w:rsidR="00F26DB5" w:rsidRDefault="00F26DB5">
            <w:pPr>
              <w:rPr>
                <w:rFonts w:eastAsia="MS Mincho"/>
                <w:szCs w:val="20"/>
                <w:lang w:eastAsia="ja-JP"/>
              </w:rPr>
            </w:pPr>
          </w:p>
          <w:p w14:paraId="1E64455A" w14:textId="77777777" w:rsidR="00F26DB5" w:rsidRDefault="00E10919">
            <w:pPr>
              <w:rPr>
                <w:rFonts w:eastAsia="MS Mincho"/>
                <w:szCs w:val="20"/>
                <w:lang w:eastAsia="ja-JP"/>
              </w:rPr>
            </w:pPr>
            <w:r>
              <w:rPr>
                <w:rFonts w:eastAsia="MS Mincho" w:hint="eastAsia"/>
                <w:szCs w:val="20"/>
                <w:lang w:eastAsia="ja-JP"/>
              </w:rPr>
              <w:t>P</w:t>
            </w:r>
            <w:r>
              <w:rPr>
                <w:rFonts w:eastAsia="MS Mincho"/>
                <w:szCs w:val="20"/>
                <w:lang w:eastAsia="ja-JP"/>
              </w:rPr>
              <w:t>roposal 1-9:</w:t>
            </w:r>
          </w:p>
          <w:p w14:paraId="07C5406D" w14:textId="77777777" w:rsidR="00F26DB5" w:rsidRDefault="00E10919">
            <w:pPr>
              <w:jc w:val="left"/>
              <w:rPr>
                <w:rFonts w:eastAsiaTheme="minorEastAsia"/>
                <w:bCs/>
                <w:lang w:eastAsia="zh-CN"/>
              </w:rPr>
            </w:pPr>
            <w:r>
              <w:rPr>
                <w:rFonts w:eastAsia="MS Mincho"/>
                <w:szCs w:val="20"/>
                <w:lang w:eastAsia="ja-JP"/>
              </w:rPr>
              <w:t>We support the modification by OPPO.</w:t>
            </w:r>
          </w:p>
        </w:tc>
      </w:tr>
      <w:tr w:rsidR="00F26DB5" w14:paraId="0EBEFDAE" w14:textId="77777777">
        <w:tc>
          <w:tcPr>
            <w:tcW w:w="2009" w:type="dxa"/>
          </w:tcPr>
          <w:p w14:paraId="3DE61184"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E3ABF6F"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14:paraId="6ECECDED" w14:textId="77777777" w:rsidR="00F26DB5" w:rsidRDefault="00E10919">
            <w:pPr>
              <w:jc w:val="left"/>
              <w:rPr>
                <w:rFonts w:eastAsia="MS Mincho"/>
                <w:bCs/>
                <w:lang w:eastAsia="ja-JP"/>
              </w:rPr>
            </w:pPr>
            <w:r>
              <w:rPr>
                <w:bCs/>
                <w:lang w:eastAsia="zh-CN"/>
              </w:rPr>
              <w:t>We support the other proposals.</w:t>
            </w:r>
          </w:p>
        </w:tc>
      </w:tr>
      <w:tr w:rsidR="00F26DB5" w14:paraId="7BEB2D36" w14:textId="77777777">
        <w:tc>
          <w:tcPr>
            <w:tcW w:w="2009" w:type="dxa"/>
          </w:tcPr>
          <w:p w14:paraId="5016A3FF" w14:textId="77777777" w:rsidR="00F26DB5" w:rsidRDefault="00E10919">
            <w:pPr>
              <w:jc w:val="left"/>
              <w:rPr>
                <w:bCs/>
              </w:rPr>
            </w:pPr>
            <w:r>
              <w:rPr>
                <w:rFonts w:hint="eastAsia"/>
                <w:bCs/>
              </w:rPr>
              <w:t>LG</w:t>
            </w:r>
          </w:p>
        </w:tc>
        <w:tc>
          <w:tcPr>
            <w:tcW w:w="7353" w:type="dxa"/>
          </w:tcPr>
          <w:p w14:paraId="0F9E58CA"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48C0E71E"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14:paraId="2B6F4A68"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14:paraId="67864FD2" w14:textId="77777777" w:rsidR="00F26DB5" w:rsidRDefault="00E10919">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14:paraId="26B1158A"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14:paraId="72941856"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14:paraId="367686D7"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14:paraId="7C1FB9A6"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14:paraId="68220372"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F26DB5" w14:paraId="4542CC0D" w14:textId="77777777">
        <w:tc>
          <w:tcPr>
            <w:tcW w:w="2009" w:type="dxa"/>
          </w:tcPr>
          <w:p w14:paraId="08327A0A" w14:textId="77777777" w:rsidR="00F26DB5" w:rsidRDefault="00E10919">
            <w:pPr>
              <w:jc w:val="left"/>
              <w:rPr>
                <w:bCs/>
              </w:rPr>
            </w:pPr>
            <w:r>
              <w:rPr>
                <w:bCs/>
                <w:lang w:val="en-US" w:eastAsia="zh-CN"/>
              </w:rPr>
              <w:t>CMCC</w:t>
            </w:r>
          </w:p>
        </w:tc>
        <w:tc>
          <w:tcPr>
            <w:tcW w:w="7353" w:type="dxa"/>
          </w:tcPr>
          <w:p w14:paraId="13808A35" w14:textId="77777777" w:rsidR="00F26DB5" w:rsidRDefault="00E10919">
            <w:pPr>
              <w:jc w:val="left"/>
              <w:rPr>
                <w:rFonts w:eastAsia="SimSun"/>
                <w:snapToGrid/>
                <w:kern w:val="0"/>
                <w:szCs w:val="20"/>
                <w:lang w:eastAsia="zh-CN"/>
              </w:rPr>
            </w:pPr>
            <w:r>
              <w:rPr>
                <w:bCs/>
                <w:lang w:val="en-US" w:eastAsia="zh-CN"/>
              </w:rPr>
              <w:t>We are generally OK with the above proposals.</w:t>
            </w:r>
          </w:p>
        </w:tc>
      </w:tr>
      <w:tr w:rsidR="00F26DB5" w14:paraId="0341995F" w14:textId="77777777">
        <w:tc>
          <w:tcPr>
            <w:tcW w:w="2009" w:type="dxa"/>
          </w:tcPr>
          <w:p w14:paraId="2E9ADC6D" w14:textId="77777777" w:rsidR="00F26DB5" w:rsidRDefault="00E10919">
            <w:pPr>
              <w:jc w:val="left"/>
              <w:rPr>
                <w:bCs/>
                <w:lang w:val="en-US" w:eastAsia="zh-CN"/>
              </w:rPr>
            </w:pPr>
            <w:r>
              <w:rPr>
                <w:bCs/>
              </w:rPr>
              <w:t>Moderator</w:t>
            </w:r>
          </w:p>
        </w:tc>
        <w:tc>
          <w:tcPr>
            <w:tcW w:w="7353" w:type="dxa"/>
          </w:tcPr>
          <w:p w14:paraId="060702F0"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w:t>
            </w:r>
            <w:proofErr w:type="spellStart"/>
            <w:r>
              <w:rPr>
                <w:rFonts w:eastAsia="SimSun"/>
                <w:b w:val="0"/>
                <w:snapToGrid/>
                <w:kern w:val="0"/>
                <w:szCs w:val="20"/>
                <w:lang w:eastAsia="zh-CN"/>
              </w:rPr>
              <w:t>xiaomi</w:t>
            </w:r>
            <w:proofErr w:type="spellEnd"/>
            <w:r>
              <w:rPr>
                <w:rFonts w:eastAsia="SimSun"/>
                <w:b w:val="0"/>
                <w:snapToGrid/>
                <w:kern w:val="0"/>
                <w:szCs w:val="20"/>
                <w:lang w:eastAsia="zh-CN"/>
              </w:rPr>
              <w:t>, it doesn’t preclude any possibility. As mentioned in the main bullet, this is only for convenience of discussion.</w:t>
            </w:r>
          </w:p>
          <w:p w14:paraId="560873A6" w14:textId="77777777" w:rsidR="00F26DB5" w:rsidRDefault="00F26DB5">
            <w:pPr>
              <w:rPr>
                <w:lang w:eastAsia="zh-CN"/>
              </w:rPr>
            </w:pPr>
          </w:p>
          <w:p w14:paraId="1D498591"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14:paraId="2895D27C" w14:textId="77777777" w:rsidR="00F26DB5" w:rsidRDefault="00F26DB5">
            <w:pPr>
              <w:rPr>
                <w:lang w:eastAsia="zh-CN"/>
              </w:rPr>
            </w:pPr>
          </w:p>
          <w:p w14:paraId="16B8AB7A" w14:textId="77777777" w:rsidR="00F26DB5" w:rsidRDefault="00E10919">
            <w:pPr>
              <w:rPr>
                <w:lang w:eastAsia="zh-CN"/>
              </w:rPr>
            </w:pPr>
            <w:r>
              <w:rPr>
                <w:lang w:eastAsia="zh-CN"/>
              </w:rPr>
              <w:t>Proposal 1-6: @</w:t>
            </w:r>
            <w:proofErr w:type="spellStart"/>
            <w:r>
              <w:rPr>
                <w:lang w:eastAsia="zh-CN"/>
              </w:rPr>
              <w:t>Spreadtrum</w:t>
            </w:r>
            <w:proofErr w:type="spellEnd"/>
            <w:r>
              <w:rPr>
                <w:lang w:eastAsia="zh-CN"/>
              </w:rPr>
              <w:t xml:space="preserve"> @Qualcomm @Nokia @Fujitsu @NTT DOCOMO @</w:t>
            </w:r>
            <w:proofErr w:type="spellStart"/>
            <w:r>
              <w:rPr>
                <w:lang w:eastAsia="zh-CN"/>
              </w:rPr>
              <w:t>Langbo</w:t>
            </w:r>
            <w:proofErr w:type="spellEnd"/>
            <w:r>
              <w:rPr>
                <w:lang w:eastAsia="zh-CN"/>
              </w:rPr>
              <w:t xml:space="preserve"> @LG, your suggestions are fine with me. Will update for next round discussion.</w:t>
            </w:r>
          </w:p>
          <w:p w14:paraId="45972549" w14:textId="77777777" w:rsidR="00F26DB5" w:rsidRDefault="00E10919">
            <w:pPr>
              <w:rPr>
                <w:lang w:eastAsia="zh-CN"/>
              </w:rPr>
            </w:pPr>
            <w:r>
              <w:rPr>
                <w:lang w:eastAsia="zh-CN"/>
              </w:rPr>
              <w:t xml:space="preserve">            @Fujitsu: regarding your comments, I think it can be clarified when we discuss the DCI format for multi-cell scheduling.</w:t>
            </w:r>
          </w:p>
          <w:p w14:paraId="527E43AD" w14:textId="77777777" w:rsidR="00F26DB5" w:rsidRDefault="00F26DB5">
            <w:pPr>
              <w:rPr>
                <w:lang w:eastAsia="zh-CN"/>
              </w:rPr>
            </w:pPr>
          </w:p>
          <w:p w14:paraId="50F71BBD" w14:textId="77777777" w:rsidR="00F26DB5" w:rsidRDefault="00E10919">
            <w:pPr>
              <w:rPr>
                <w:lang w:eastAsia="zh-CN"/>
              </w:rPr>
            </w:pPr>
            <w:r>
              <w:rPr>
                <w:lang w:eastAsia="zh-CN"/>
              </w:rPr>
              <w:t xml:space="preserve">Proposal 1-7: @Qualcomm @NTT DOCOMO, we can remove the first FFS to make progress. </w:t>
            </w:r>
          </w:p>
          <w:p w14:paraId="32EFFDF9" w14:textId="77777777" w:rsidR="00F26DB5" w:rsidRDefault="00F26DB5">
            <w:pPr>
              <w:rPr>
                <w:lang w:eastAsia="zh-CN"/>
              </w:rPr>
            </w:pPr>
          </w:p>
          <w:p w14:paraId="3BEF0AE8" w14:textId="77777777" w:rsidR="00F26DB5" w:rsidRDefault="00E10919">
            <w:pPr>
              <w:rPr>
                <w:lang w:eastAsia="zh-CN"/>
              </w:rPr>
            </w:pPr>
            <w:r>
              <w:rPr>
                <w:lang w:eastAsia="zh-CN"/>
              </w:rPr>
              <w:t>Proposal 1-8: @Qualcomm: OK to capture both cases, will update in next round discussion.</w:t>
            </w:r>
          </w:p>
          <w:p w14:paraId="5C822AC4" w14:textId="77777777" w:rsidR="00F26DB5" w:rsidRDefault="00F26DB5">
            <w:pPr>
              <w:rPr>
                <w:lang w:eastAsia="zh-CN"/>
              </w:rPr>
            </w:pPr>
          </w:p>
          <w:p w14:paraId="08AF7BCC" w14:textId="77777777" w:rsidR="00F26DB5" w:rsidRDefault="00E10919">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14:paraId="4F2CE560" w14:textId="77777777" w:rsidR="00F26DB5" w:rsidRDefault="00F26DB5">
            <w:pPr>
              <w:rPr>
                <w:lang w:eastAsia="zh-CN"/>
              </w:rPr>
            </w:pPr>
          </w:p>
          <w:p w14:paraId="08686A6C" w14:textId="77777777" w:rsidR="00F26DB5" w:rsidRDefault="00E10919">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14:paraId="28C75CD8" w14:textId="77777777" w:rsidR="00F26DB5" w:rsidRDefault="00F26DB5">
            <w:pPr>
              <w:jc w:val="left"/>
              <w:rPr>
                <w:bCs/>
                <w:lang w:val="en-US" w:eastAsia="zh-CN"/>
              </w:rPr>
            </w:pPr>
          </w:p>
        </w:tc>
      </w:tr>
    </w:tbl>
    <w:p w14:paraId="06A58F42" w14:textId="77777777" w:rsidR="00F26DB5" w:rsidRDefault="00F26DB5">
      <w:pPr>
        <w:rPr>
          <w:lang w:eastAsia="en-US"/>
        </w:rPr>
      </w:pPr>
    </w:p>
    <w:p w14:paraId="18757DDF" w14:textId="77777777" w:rsidR="00F26DB5" w:rsidRDefault="00F26DB5">
      <w:pPr>
        <w:rPr>
          <w:highlight w:val="yellow"/>
          <w:lang w:eastAsia="en-US"/>
        </w:rPr>
      </w:pPr>
    </w:p>
    <w:p w14:paraId="6E6A8288" w14:textId="77777777" w:rsidR="00F26DB5" w:rsidRDefault="00F26DB5">
      <w:pPr>
        <w:rPr>
          <w:highlight w:val="yellow"/>
          <w:lang w:eastAsia="en-US"/>
        </w:rPr>
      </w:pPr>
      <w:bookmarkStart w:id="15" w:name="_Hlk103114634"/>
    </w:p>
    <w:p w14:paraId="071E84A6"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8D37918" w14:textId="77777777" w:rsidR="00F26DB5" w:rsidRDefault="00F26DB5">
      <w:pPr>
        <w:rPr>
          <w:rFonts w:eastAsia="SimSun"/>
          <w:snapToGrid/>
          <w:kern w:val="0"/>
          <w:szCs w:val="20"/>
          <w:lang w:val="en-US" w:eastAsia="zh-CN"/>
        </w:rPr>
      </w:pPr>
    </w:p>
    <w:p w14:paraId="23D96EA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6777BE55" w14:textId="77777777" w:rsidR="00F26DB5" w:rsidRDefault="00E10919">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77CDBAC3" w14:textId="77777777" w:rsidR="00F26DB5" w:rsidRDefault="00E10919">
      <w:pPr>
        <w:pStyle w:val="ListParagraph"/>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2A82BCA8" w14:textId="77777777" w:rsidR="00F26DB5" w:rsidRDefault="00E10919">
      <w:pPr>
        <w:pStyle w:val="ListParagraph"/>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748C4F92" w14:textId="77777777" w:rsidR="00F26DB5" w:rsidRDefault="00F26DB5">
      <w:pPr>
        <w:rPr>
          <w:lang w:eastAsia="en-US"/>
        </w:rPr>
      </w:pPr>
    </w:p>
    <w:p w14:paraId="45D58C6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2C770DED"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6" w:author="Haipeng HP1 Lei" w:date="2022-05-10T21:34:00Z">
        <w:r>
          <w:rPr>
            <w:rFonts w:eastAsia="KaiTi"/>
            <w:szCs w:val="20"/>
            <w:lang w:eastAsia="zh-CN"/>
          </w:rPr>
          <w:t xml:space="preserve">carriers </w:t>
        </w:r>
      </w:ins>
      <w:del w:id="17" w:author="Haipeng HP1 Lei" w:date="2022-05-10T21:34:00Z">
        <w:r>
          <w:rPr>
            <w:rFonts w:eastAsia="KaiTi"/>
            <w:szCs w:val="20"/>
            <w:lang w:eastAsia="zh-CN"/>
          </w:rPr>
          <w:delText xml:space="preserve">PUSCHs </w:delText>
        </w:r>
      </w:del>
      <w:r>
        <w:rPr>
          <w:rFonts w:eastAsia="KaiTi"/>
          <w:szCs w:val="20"/>
          <w:lang w:eastAsia="zh-CN"/>
        </w:rPr>
        <w:t>by DCI format 0-X.</w:t>
      </w:r>
    </w:p>
    <w:p w14:paraId="6E5E08C6"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18" w:author="Haipeng HP1 Lei" w:date="2022-05-10T21:34:00Z">
        <w:r>
          <w:rPr>
            <w:rFonts w:eastAsia="KaiTi"/>
            <w:szCs w:val="20"/>
            <w:lang w:eastAsia="zh-CN"/>
          </w:rPr>
          <w:t xml:space="preserve">carriers </w:t>
        </w:r>
      </w:ins>
      <w:del w:id="19" w:author="Haipeng HP1 Lei" w:date="2022-05-10T21:34:00Z">
        <w:r>
          <w:rPr>
            <w:rFonts w:eastAsia="KaiTi"/>
            <w:szCs w:val="20"/>
            <w:lang w:eastAsia="zh-CN"/>
          </w:rPr>
          <w:delText xml:space="preserve">PDSCHs </w:delText>
        </w:r>
      </w:del>
      <w:r>
        <w:rPr>
          <w:rFonts w:eastAsia="KaiTi"/>
          <w:szCs w:val="20"/>
          <w:lang w:eastAsia="zh-CN"/>
        </w:rPr>
        <w:t>by DCI format 1-X.</w:t>
      </w:r>
    </w:p>
    <w:p w14:paraId="28837F4E" w14:textId="77777777" w:rsidR="00F26DB5" w:rsidRDefault="00F26DB5">
      <w:pPr>
        <w:rPr>
          <w:lang w:eastAsia="en-US"/>
        </w:rPr>
      </w:pPr>
    </w:p>
    <w:p w14:paraId="57B7920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386AD7D6" w14:textId="77777777" w:rsidR="00F26DB5" w:rsidRDefault="00E10919">
      <w:pPr>
        <w:pStyle w:val="ListParagraph"/>
        <w:numPr>
          <w:ilvl w:val="0"/>
          <w:numId w:val="17"/>
        </w:numPr>
        <w:rPr>
          <w:rFonts w:eastAsia="KaiTi"/>
          <w:szCs w:val="20"/>
          <w:lang w:eastAsia="zh-CN"/>
        </w:rPr>
      </w:pPr>
      <w:proofErr w:type="spellStart"/>
      <w:r>
        <w:rPr>
          <w:rFonts w:eastAsia="KaiTi"/>
          <w:szCs w:val="20"/>
          <w:lang w:eastAsia="zh-CN"/>
        </w:rPr>
        <w:t>Fallback</w:t>
      </w:r>
      <w:proofErr w:type="spellEnd"/>
      <w:r>
        <w:rPr>
          <w:rFonts w:eastAsia="KaiTi"/>
          <w:szCs w:val="20"/>
          <w:lang w:eastAsia="zh-CN"/>
        </w:rPr>
        <w:t xml:space="preserve"> DCI (i.e., DCI formats 0_0 and 1_0) does not support multi-cell scheduling.</w:t>
      </w:r>
    </w:p>
    <w:p w14:paraId="75E701C8" w14:textId="77777777" w:rsidR="00F26DB5" w:rsidRDefault="00F26DB5">
      <w:pPr>
        <w:rPr>
          <w:lang w:eastAsia="en-US"/>
        </w:rPr>
      </w:pPr>
    </w:p>
    <w:p w14:paraId="3A3C5C1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38A54003" w14:textId="77777777" w:rsidR="00F26DB5" w:rsidRDefault="00E10919">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36957747" w14:textId="77777777" w:rsidR="00F26DB5" w:rsidRDefault="00F26DB5">
      <w:pPr>
        <w:rPr>
          <w:lang w:val="en-US" w:eastAsia="en-US"/>
        </w:rPr>
      </w:pPr>
    </w:p>
    <w:p w14:paraId="1F0D9D8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8605F56" w14:textId="77777777" w:rsidR="00F26DB5" w:rsidRDefault="00E10919">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543661A6" w14:textId="77777777" w:rsidR="00F26DB5" w:rsidRDefault="00E10919">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454CFD5D" w14:textId="77777777" w:rsidR="00F26DB5" w:rsidRDefault="00F26DB5">
      <w:pPr>
        <w:pStyle w:val="ListParagraph"/>
        <w:numPr>
          <w:ilvl w:val="0"/>
          <w:numId w:val="0"/>
        </w:numPr>
        <w:ind w:left="360"/>
        <w:rPr>
          <w:lang w:eastAsia="en-US"/>
        </w:rPr>
      </w:pPr>
    </w:p>
    <w:p w14:paraId="35A0AD6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70283ED9" w14:textId="77777777" w:rsidR="00F26DB5" w:rsidRDefault="00E10919">
      <w:pPr>
        <w:pStyle w:val="ListParagraph"/>
        <w:numPr>
          <w:ilvl w:val="0"/>
          <w:numId w:val="17"/>
        </w:numPr>
        <w:rPr>
          <w:ins w:id="20" w:author="Haipeng HP1 Lei" w:date="2022-05-10T21:42:00Z"/>
          <w:rFonts w:eastAsia="KaiTi"/>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KaiTi"/>
          <w:szCs w:val="20"/>
          <w:lang w:eastAsia="zh-CN"/>
        </w:rPr>
        <w:t>.</w:t>
      </w:r>
    </w:p>
    <w:p w14:paraId="52FFF827" w14:textId="77777777" w:rsidR="00F26DB5" w:rsidRDefault="00E10919">
      <w:pPr>
        <w:pStyle w:val="ListParagraph"/>
        <w:numPr>
          <w:ilvl w:val="0"/>
          <w:numId w:val="17"/>
        </w:numPr>
        <w:rPr>
          <w:ins w:id="25" w:author="Haipeng HP1 Lei" w:date="2022-05-10T21:42:00Z"/>
          <w:rFonts w:eastAsia="KaiTi"/>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40DFCA9B" w14:textId="77777777" w:rsidR="00F26DB5" w:rsidRDefault="00F26DB5">
      <w:pPr>
        <w:rPr>
          <w:lang w:eastAsia="en-US"/>
        </w:rPr>
      </w:pPr>
    </w:p>
    <w:p w14:paraId="646C7F5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15EF192"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14:paraId="22663F43" w14:textId="77777777" w:rsidR="00F26DB5" w:rsidRDefault="00E10919">
      <w:pPr>
        <w:pStyle w:val="ListParagraph"/>
        <w:numPr>
          <w:ilvl w:val="0"/>
          <w:numId w:val="18"/>
        </w:numPr>
        <w:rPr>
          <w:rFonts w:eastAsia="KaiTi"/>
          <w:bCs/>
          <w:szCs w:val="20"/>
        </w:rPr>
      </w:pPr>
      <w:del w:id="29" w:author="Haipeng HP1 Lei" w:date="2022-05-10T21:50:00Z">
        <w:r>
          <w:rPr>
            <w:rFonts w:eastAsia="KaiTi" w:hint="eastAsia"/>
            <w:bCs/>
            <w:szCs w:val="20"/>
          </w:rPr>
          <w:lastRenderedPageBreak/>
          <w:delText>FFS: Whether to s</w:delText>
        </w:r>
      </w:del>
      <w:ins w:id="30" w:author="Haipeng HP1 Lei" w:date="2022-05-10T21:50:00Z">
        <w:r>
          <w:rPr>
            <w:rFonts w:eastAsia="KaiTi"/>
            <w:bCs/>
            <w:szCs w:val="20"/>
          </w:rPr>
          <w:t>S</w:t>
        </w:r>
      </w:ins>
      <w:r>
        <w:rPr>
          <w:rFonts w:eastAsia="KaiTi" w:hint="eastAsia"/>
          <w:bCs/>
          <w:szCs w:val="20"/>
        </w:rPr>
        <w:t>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4795C348"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5771881B"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97F63AD" w14:textId="77777777" w:rsidR="00F26DB5" w:rsidRDefault="00F26DB5">
      <w:pPr>
        <w:rPr>
          <w:lang w:val="en-US" w:eastAsia="en-US"/>
        </w:rPr>
      </w:pPr>
    </w:p>
    <w:p w14:paraId="671FC4F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48D3AE11" w14:textId="77777777" w:rsidR="00F26DB5" w:rsidRDefault="00E10919">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14:paraId="7BC98B74" w14:textId="77777777" w:rsidR="00F26DB5" w:rsidRDefault="00E10919">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7DF7D3B4" w14:textId="77777777" w:rsidR="00F26DB5" w:rsidRDefault="00F26DB5">
      <w:pPr>
        <w:rPr>
          <w:lang w:eastAsia="en-US"/>
        </w:rPr>
      </w:pPr>
    </w:p>
    <w:p w14:paraId="2781964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16E0AD0"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14:paraId="65A1A72D" w14:textId="77777777" w:rsidR="00F26DB5" w:rsidRDefault="00E10919">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05974C7B" w14:textId="77777777" w:rsidR="00F26DB5" w:rsidRDefault="00E10919">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14:paraId="185DCA13" w14:textId="77777777" w:rsidR="00F26DB5" w:rsidRDefault="00F26DB5">
      <w:pPr>
        <w:rPr>
          <w:lang w:eastAsia="en-US"/>
        </w:rPr>
      </w:pPr>
    </w:p>
    <w:p w14:paraId="611E0800" w14:textId="77777777" w:rsidR="00F26DB5" w:rsidRDefault="00F26DB5">
      <w:pPr>
        <w:rPr>
          <w:lang w:eastAsia="en-US"/>
        </w:rPr>
      </w:pPr>
    </w:p>
    <w:p w14:paraId="5825E4AE"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642CAB15" w14:textId="77777777">
        <w:tc>
          <w:tcPr>
            <w:tcW w:w="2009" w:type="dxa"/>
            <w:tcBorders>
              <w:top w:val="single" w:sz="4" w:space="0" w:color="auto"/>
              <w:left w:val="single" w:sz="4" w:space="0" w:color="auto"/>
              <w:bottom w:val="single" w:sz="4" w:space="0" w:color="auto"/>
              <w:right w:val="single" w:sz="4" w:space="0" w:color="auto"/>
            </w:tcBorders>
          </w:tcPr>
          <w:p w14:paraId="40C2CAA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BE4D0D8" w14:textId="77777777" w:rsidR="00F26DB5" w:rsidRDefault="00E10919">
            <w:pPr>
              <w:jc w:val="center"/>
              <w:rPr>
                <w:b/>
                <w:lang w:eastAsia="zh-CN"/>
              </w:rPr>
            </w:pPr>
            <w:r>
              <w:rPr>
                <w:b/>
                <w:lang w:eastAsia="zh-CN"/>
              </w:rPr>
              <w:t>Comment</w:t>
            </w:r>
          </w:p>
        </w:tc>
      </w:tr>
      <w:tr w:rsidR="00F26DB5" w14:paraId="0E65AE11" w14:textId="77777777">
        <w:tc>
          <w:tcPr>
            <w:tcW w:w="2009" w:type="dxa"/>
            <w:tcBorders>
              <w:top w:val="single" w:sz="4" w:space="0" w:color="auto"/>
              <w:left w:val="single" w:sz="4" w:space="0" w:color="auto"/>
              <w:bottom w:val="single" w:sz="4" w:space="0" w:color="auto"/>
              <w:right w:val="single" w:sz="4" w:space="0" w:color="auto"/>
            </w:tcBorders>
          </w:tcPr>
          <w:p w14:paraId="20AC42CF"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0B8BD48C" w14:textId="77777777" w:rsidR="00F26DB5" w:rsidRDefault="00E10919">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F26DB5" w14:paraId="5F0790E6" w14:textId="77777777">
        <w:tc>
          <w:tcPr>
            <w:tcW w:w="2009" w:type="dxa"/>
            <w:tcBorders>
              <w:top w:val="single" w:sz="4" w:space="0" w:color="auto"/>
              <w:left w:val="single" w:sz="4" w:space="0" w:color="auto"/>
              <w:bottom w:val="single" w:sz="4" w:space="0" w:color="auto"/>
              <w:right w:val="single" w:sz="4" w:space="0" w:color="auto"/>
            </w:tcBorders>
          </w:tcPr>
          <w:p w14:paraId="6DD38648"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6D37CA1"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14:paraId="5A610BB9"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14:paraId="580B8CE0"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14:paraId="4E2850F4" w14:textId="77777777" w:rsidR="00F26DB5" w:rsidRDefault="00E10919">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14:paraId="7BB689D6"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14:paraId="24D2D7D8"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14:paraId="47AF521C"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14:paraId="2BEDD171"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14:paraId="5D88AAA6" w14:textId="77777777" w:rsidR="00F26DB5" w:rsidRDefault="00E10919">
            <w:pPr>
              <w:jc w:val="left"/>
              <w:rPr>
                <w:bCs/>
                <w:lang w:eastAsia="zh-CN"/>
              </w:rPr>
            </w:pPr>
            <w:r>
              <w:rPr>
                <w:rFonts w:eastAsia="SimSun"/>
                <w:b/>
                <w:snapToGrid/>
                <w:kern w:val="0"/>
                <w:szCs w:val="20"/>
                <w:lang w:eastAsia="zh-CN"/>
              </w:rPr>
              <w:t>P1-9: OK</w:t>
            </w:r>
          </w:p>
        </w:tc>
      </w:tr>
      <w:tr w:rsidR="00F26DB5" w14:paraId="2A61587E" w14:textId="77777777">
        <w:tc>
          <w:tcPr>
            <w:tcW w:w="2009" w:type="dxa"/>
            <w:tcBorders>
              <w:top w:val="single" w:sz="4" w:space="0" w:color="auto"/>
              <w:left w:val="single" w:sz="4" w:space="0" w:color="auto"/>
              <w:bottom w:val="single" w:sz="4" w:space="0" w:color="auto"/>
              <w:right w:val="single" w:sz="4" w:space="0" w:color="auto"/>
            </w:tcBorders>
          </w:tcPr>
          <w:p w14:paraId="404EA54A" w14:textId="77777777" w:rsidR="00F26DB5" w:rsidRDefault="00E10919">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2427EAA4" w14:textId="77777777" w:rsidR="00F26DB5" w:rsidRDefault="00E10919">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not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does it mean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 or multi-cell scheduling including the </w:t>
            </w:r>
            <w:proofErr w:type="spellStart"/>
            <w:r>
              <w:rPr>
                <w:rFonts w:eastAsia="SimSun"/>
                <w:snapToGrid/>
                <w:kern w:val="0"/>
                <w:szCs w:val="20"/>
                <w:lang w:eastAsia="zh-CN"/>
              </w:rPr>
              <w:t>Pcell</w:t>
            </w:r>
            <w:proofErr w:type="spellEnd"/>
            <w:r>
              <w:rPr>
                <w:rFonts w:eastAsia="SimSun"/>
                <w:snapToGrid/>
                <w:kern w:val="0"/>
                <w:szCs w:val="20"/>
                <w:lang w:eastAsia="zh-CN"/>
              </w:rPr>
              <w:t xml:space="preserve">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we understand it means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w:t>
            </w:r>
          </w:p>
        </w:tc>
      </w:tr>
      <w:tr w:rsidR="00F26DB5" w14:paraId="42C3EB23" w14:textId="77777777">
        <w:tc>
          <w:tcPr>
            <w:tcW w:w="2009" w:type="dxa"/>
            <w:tcBorders>
              <w:top w:val="single" w:sz="4" w:space="0" w:color="auto"/>
              <w:left w:val="single" w:sz="4" w:space="0" w:color="auto"/>
              <w:bottom w:val="single" w:sz="4" w:space="0" w:color="auto"/>
              <w:right w:val="single" w:sz="4" w:space="0" w:color="auto"/>
            </w:tcBorders>
          </w:tcPr>
          <w:p w14:paraId="738C951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73417457" w14:textId="77777777" w:rsidR="00F26DB5" w:rsidRDefault="00E10919">
            <w:pPr>
              <w:rPr>
                <w:rFonts w:eastAsia="MS Mincho"/>
                <w:bCs/>
                <w:lang w:eastAsia="ja-JP"/>
              </w:rPr>
            </w:pPr>
            <w:r>
              <w:rPr>
                <w:rFonts w:eastAsia="MS Mincho"/>
                <w:bCs/>
                <w:lang w:eastAsia="ja-JP"/>
              </w:rPr>
              <w:t>We are fine with the proposals in principle.</w:t>
            </w:r>
          </w:p>
          <w:p w14:paraId="311922B8" w14:textId="77777777" w:rsidR="00F26DB5" w:rsidRDefault="00F26DB5">
            <w:pPr>
              <w:rPr>
                <w:rFonts w:eastAsia="MS Mincho"/>
                <w:bCs/>
                <w:lang w:eastAsia="ja-JP"/>
              </w:rPr>
            </w:pPr>
          </w:p>
          <w:p w14:paraId="2C55C316" w14:textId="77777777" w:rsidR="00F26DB5" w:rsidRDefault="00E10919">
            <w:pPr>
              <w:rPr>
                <w:rFonts w:eastAsia="MS Mincho"/>
                <w:bCs/>
                <w:lang w:eastAsia="ja-JP"/>
              </w:rPr>
            </w:pPr>
            <w:r>
              <w:rPr>
                <w:rFonts w:eastAsia="MS Mincho"/>
                <w:bCs/>
                <w:lang w:eastAsia="ja-JP"/>
              </w:rPr>
              <w:t>For Proposal 1-7, suggest to update this as follows:</w:t>
            </w:r>
          </w:p>
          <w:p w14:paraId="7129FF73" w14:textId="77777777" w:rsidR="00F26DB5" w:rsidRDefault="00F26DB5">
            <w:pPr>
              <w:rPr>
                <w:rFonts w:eastAsia="MS Mincho"/>
                <w:bCs/>
                <w:lang w:eastAsia="ja-JP"/>
              </w:rPr>
            </w:pPr>
          </w:p>
          <w:p w14:paraId="7339E48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F00CB5D"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14:paraId="2C866ACE" w14:textId="77777777" w:rsidR="00F26DB5" w:rsidRDefault="00E10919">
            <w:pPr>
              <w:pStyle w:val="ListParagraph"/>
              <w:numPr>
                <w:ilvl w:val="0"/>
                <w:numId w:val="18"/>
              </w:numPr>
              <w:rPr>
                <w:rFonts w:eastAsia="KaiTi"/>
                <w:bCs/>
                <w:strike/>
                <w:color w:val="FF0000"/>
                <w:szCs w:val="20"/>
              </w:rPr>
            </w:pPr>
            <w:del w:id="48" w:author="Haipeng HP1 Lei" w:date="2022-05-10T21:50:00Z">
              <w:r>
                <w:rPr>
                  <w:rFonts w:eastAsia="KaiTi" w:hint="eastAsia"/>
                  <w:bCs/>
                  <w:szCs w:val="20"/>
                </w:rPr>
                <w:lastRenderedPageBreak/>
                <w:delText xml:space="preserve">FFS: Whether to </w:delText>
              </w:r>
              <w:r>
                <w:rPr>
                  <w:rFonts w:eastAsia="KaiTi" w:hint="eastAsia"/>
                  <w:bCs/>
                  <w:strike/>
                  <w:color w:val="FF0000"/>
                  <w:szCs w:val="20"/>
                </w:rPr>
                <w:delText>s</w:delText>
              </w:r>
            </w:del>
            <w:ins w:id="49" w:author="Haipeng HP1 Lei" w:date="2022-05-10T21:50:00Z">
              <w:r>
                <w:rPr>
                  <w:rFonts w:eastAsia="KaiTi"/>
                  <w:bCs/>
                  <w:strike/>
                  <w:color w:val="FF0000"/>
                  <w:szCs w:val="20"/>
                </w:rPr>
                <w:t>S</w:t>
              </w:r>
            </w:ins>
            <w:r>
              <w:rPr>
                <w:rFonts w:eastAsia="KaiTi" w:hint="eastAsia"/>
                <w:bCs/>
                <w:strike/>
                <w:color w:val="FF0000"/>
                <w:szCs w:val="20"/>
              </w:rPr>
              <w:t>upport different SCS configuration</w:t>
            </w:r>
            <w:r>
              <w:rPr>
                <w:rFonts w:eastAsia="KaiTi"/>
                <w:bCs/>
                <w:strike/>
                <w:color w:val="FF0000"/>
                <w:szCs w:val="20"/>
              </w:rPr>
              <w:t>s</w:t>
            </w:r>
            <w:r>
              <w:rPr>
                <w:rFonts w:eastAsia="KaiTi" w:hint="eastAsia"/>
                <w:bCs/>
                <w:strike/>
                <w:color w:val="FF0000"/>
                <w:szCs w:val="20"/>
              </w:rPr>
              <w:t xml:space="preserve"> between co-scheduled cells and the scheduling cell in case of same SCS for co-scheduled cells</w:t>
            </w:r>
          </w:p>
          <w:p w14:paraId="3BBC2745"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3C3B5204"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4AC63606" w14:textId="77777777" w:rsidR="00F26DB5" w:rsidRDefault="00F26DB5">
            <w:pPr>
              <w:rPr>
                <w:rFonts w:eastAsia="MS Mincho"/>
                <w:bCs/>
                <w:lang w:eastAsia="ja-JP"/>
              </w:rPr>
            </w:pPr>
          </w:p>
          <w:p w14:paraId="31136477" w14:textId="77777777" w:rsidR="00F26DB5" w:rsidRDefault="00E10919">
            <w:pPr>
              <w:rPr>
                <w:rFonts w:eastAsia="MS Mincho"/>
                <w:bCs/>
                <w:lang w:eastAsia="ja-JP"/>
              </w:rPr>
            </w:pPr>
            <w:r>
              <w:rPr>
                <w:rFonts w:eastAsia="MS Mincho"/>
                <w:bCs/>
                <w:lang w:eastAsia="ja-JP"/>
              </w:rPr>
              <w:t>For Proposal 1-8, minor editorial update. Suggest to add respectively in each bullet.</w:t>
            </w:r>
          </w:p>
          <w:p w14:paraId="5001EC5E" w14:textId="77777777" w:rsidR="00F26DB5" w:rsidRDefault="00F26DB5">
            <w:pPr>
              <w:rPr>
                <w:rFonts w:eastAsia="MS Mincho"/>
                <w:bCs/>
                <w:lang w:eastAsia="ja-JP"/>
              </w:rPr>
            </w:pPr>
          </w:p>
          <w:p w14:paraId="74D5A265" w14:textId="77777777" w:rsidR="00F26DB5" w:rsidRDefault="00E10919">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p>
        </w:tc>
      </w:tr>
      <w:tr w:rsidR="00F26DB5" w14:paraId="51258CFA" w14:textId="77777777">
        <w:tc>
          <w:tcPr>
            <w:tcW w:w="2009" w:type="dxa"/>
          </w:tcPr>
          <w:p w14:paraId="71206DA9" w14:textId="77777777" w:rsidR="00F26DB5" w:rsidRDefault="00E10919">
            <w:pPr>
              <w:jc w:val="left"/>
              <w:rPr>
                <w:bCs/>
                <w:lang w:eastAsia="zh-CN"/>
              </w:rPr>
            </w:pPr>
            <w:r>
              <w:rPr>
                <w:rFonts w:asciiTheme="minorHAnsi" w:eastAsiaTheme="minorEastAsia" w:hAnsiTheme="minorHAnsi" w:cstheme="minorHAnsi"/>
                <w:bCs/>
                <w:lang w:eastAsia="zh-CN"/>
              </w:rPr>
              <w:lastRenderedPageBreak/>
              <w:t>Vivo</w:t>
            </w:r>
          </w:p>
        </w:tc>
        <w:tc>
          <w:tcPr>
            <w:tcW w:w="7353" w:type="dxa"/>
          </w:tcPr>
          <w:p w14:paraId="041BE555" w14:textId="77777777" w:rsidR="00F26DB5" w:rsidRDefault="00E10919">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14:paraId="3D39A7F3" w14:textId="77777777" w:rsidR="00F26DB5" w:rsidRDefault="00E10919">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14:paraId="67ECE659" w14:textId="77777777" w:rsidR="00F26DB5" w:rsidRDefault="00E10919">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14:paraId="064DD2B5" w14:textId="77777777" w:rsidR="00F26DB5" w:rsidRDefault="00E10919">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w:t>
            </w:r>
            <w:proofErr w:type="gramStart"/>
            <w:r>
              <w:rPr>
                <w:rFonts w:asciiTheme="minorHAnsi" w:eastAsiaTheme="minorEastAsia" w:hAnsiTheme="minorHAnsi" w:cstheme="minorHAnsi"/>
                <w:bCs/>
                <w:lang w:eastAsia="zh-CN"/>
              </w:rPr>
              <w:t>cell ,</w:t>
            </w:r>
            <w:proofErr w:type="gramEnd"/>
            <w:r>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14:paraId="72990C3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14:paraId="7476AF76" w14:textId="77777777" w:rsidR="00F26DB5" w:rsidRDefault="00E10919">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14:paraId="08362A19" w14:textId="77777777" w:rsidR="00F26DB5" w:rsidRDefault="00E10919">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KaiTi"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KaiTi" w:hAnsiTheme="minorHAnsi" w:cstheme="minorHAnsi"/>
                <w:bCs/>
                <w:szCs w:val="20"/>
              </w:rPr>
              <w:t xml:space="preserve"> and the scheduling cell in case of same SCS for co-scheduled cells</w:t>
            </w:r>
          </w:p>
          <w:p w14:paraId="20F9A7AC" w14:textId="77777777" w:rsidR="00F26DB5" w:rsidRDefault="00E10919">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KaiTi"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KaiTi" w:hAnsiTheme="minorHAnsi" w:cstheme="minorHAnsi"/>
                <w:bCs/>
                <w:szCs w:val="20"/>
              </w:rPr>
              <w:t xml:space="preserve"> </w:t>
            </w:r>
          </w:p>
          <w:p w14:paraId="24A239DE" w14:textId="77777777" w:rsidR="00F26DB5" w:rsidRDefault="00E10919">
            <w:pPr>
              <w:pStyle w:val="ListParagraph"/>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14:paraId="7E92BEF4" w14:textId="77777777" w:rsidR="00F26DB5" w:rsidRDefault="00E10919">
            <w:pPr>
              <w:pStyle w:val="ListParagraph"/>
              <w:numPr>
                <w:ilvl w:val="0"/>
                <w:numId w:val="18"/>
              </w:numPr>
              <w:rPr>
                <w:rFonts w:asciiTheme="minorHAnsi" w:eastAsia="KaiTi" w:hAnsiTheme="minorHAnsi" w:cstheme="minorHAnsi"/>
                <w:bCs/>
                <w:szCs w:val="20"/>
              </w:rPr>
            </w:pPr>
            <w:r>
              <w:rPr>
                <w:rFonts w:asciiTheme="minorHAnsi" w:eastAsia="KaiTi" w:hAnsiTheme="minorHAnsi" w:cstheme="minorHAnsi"/>
                <w:bCs/>
                <w:szCs w:val="20"/>
              </w:rPr>
              <w:t>FFS: Whether to support different carrier types (e.g., FDD+TDD, licensed + unlicensed) among co-scheduled cells</w:t>
            </w:r>
          </w:p>
          <w:p w14:paraId="5EB49784" w14:textId="77777777" w:rsidR="00F26DB5" w:rsidRDefault="00E10919">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w:t>
            </w:r>
            <w:proofErr w:type="gramStart"/>
            <w:r>
              <w:rPr>
                <w:rFonts w:asciiTheme="minorHAnsi" w:eastAsiaTheme="minorEastAsia" w:hAnsiTheme="minorHAnsi" w:cstheme="minorHAnsi"/>
                <w:bCs/>
                <w:lang w:eastAsia="zh-CN"/>
              </w:rPr>
              <w:t>cell</w:t>
            </w:r>
            <w:proofErr w:type="gramEnd"/>
            <w:r>
              <w:rPr>
                <w:rFonts w:asciiTheme="minorHAnsi" w:eastAsiaTheme="minorEastAsia" w:hAnsiTheme="minorHAnsi" w:cstheme="minorHAnsi"/>
                <w:bCs/>
                <w:lang w:eastAsia="zh-CN"/>
              </w:rPr>
              <w:t>.</w:t>
            </w:r>
          </w:p>
        </w:tc>
      </w:tr>
      <w:tr w:rsidR="00F26DB5" w14:paraId="13BA9522" w14:textId="77777777">
        <w:tc>
          <w:tcPr>
            <w:tcW w:w="2009" w:type="dxa"/>
          </w:tcPr>
          <w:p w14:paraId="289E2D7C" w14:textId="77777777" w:rsidR="00F26DB5" w:rsidRDefault="00E10919">
            <w:pPr>
              <w:jc w:val="left"/>
              <w:rPr>
                <w:bCs/>
                <w:lang w:eastAsia="zh-CN"/>
              </w:rPr>
            </w:pPr>
            <w:proofErr w:type="spellStart"/>
            <w:r>
              <w:rPr>
                <w:rFonts w:eastAsia="MS Mincho"/>
                <w:bCs/>
                <w:lang w:eastAsia="ja-JP"/>
              </w:rPr>
              <w:t>InterDigital</w:t>
            </w:r>
            <w:proofErr w:type="spellEnd"/>
          </w:p>
        </w:tc>
        <w:tc>
          <w:tcPr>
            <w:tcW w:w="7353" w:type="dxa"/>
          </w:tcPr>
          <w:p w14:paraId="5743BFA5" w14:textId="77777777" w:rsidR="00F26DB5" w:rsidRDefault="00E10919">
            <w:pPr>
              <w:rPr>
                <w:rFonts w:eastAsia="MS Mincho"/>
                <w:bCs/>
                <w:lang w:eastAsia="ja-JP"/>
              </w:rPr>
            </w:pPr>
            <w:r>
              <w:rPr>
                <w:rFonts w:eastAsia="MS Mincho"/>
                <w:bCs/>
                <w:lang w:eastAsia="ja-JP"/>
              </w:rPr>
              <w:t>Generally OK with all proposals.</w:t>
            </w:r>
          </w:p>
          <w:p w14:paraId="5D1BEF5C" w14:textId="77777777" w:rsidR="00F26DB5" w:rsidRDefault="00E10919">
            <w:pPr>
              <w:jc w:val="left"/>
              <w:rPr>
                <w:rFonts w:eastAsia="MS Mincho"/>
                <w:bCs/>
                <w:lang w:eastAsia="ja-JP"/>
              </w:rPr>
            </w:pPr>
            <w:r>
              <w:rPr>
                <w:rFonts w:eastAsia="MS Mincho"/>
                <w:bCs/>
                <w:lang w:eastAsia="ja-JP"/>
              </w:rPr>
              <w:t>For P1-2: Agree with ZTE for terminology, “serving cell” is better than “carrier”.</w:t>
            </w:r>
          </w:p>
        </w:tc>
      </w:tr>
      <w:tr w:rsidR="00F26DB5" w14:paraId="11C0502F" w14:textId="77777777">
        <w:tc>
          <w:tcPr>
            <w:tcW w:w="2009" w:type="dxa"/>
          </w:tcPr>
          <w:p w14:paraId="77F804BA" w14:textId="77777777" w:rsidR="00F26DB5" w:rsidRDefault="00E10919">
            <w:pPr>
              <w:jc w:val="left"/>
              <w:rPr>
                <w:bCs/>
                <w:lang w:eastAsia="zh-CN"/>
              </w:rPr>
            </w:pPr>
            <w:r>
              <w:rPr>
                <w:rFonts w:eastAsia="MS Mincho"/>
                <w:bCs/>
                <w:lang w:eastAsia="ja-JP"/>
              </w:rPr>
              <w:t>Ericsson1</w:t>
            </w:r>
          </w:p>
        </w:tc>
        <w:tc>
          <w:tcPr>
            <w:tcW w:w="7353" w:type="dxa"/>
          </w:tcPr>
          <w:p w14:paraId="00DA4970" w14:textId="77777777" w:rsidR="00F26DB5" w:rsidRDefault="00E10919">
            <w:pPr>
              <w:rPr>
                <w:rFonts w:eastAsia="MS Mincho"/>
                <w:bCs/>
                <w:lang w:eastAsia="ja-JP"/>
              </w:rPr>
            </w:pPr>
            <w:r>
              <w:rPr>
                <w:rFonts w:eastAsia="MS Mincho"/>
                <w:bCs/>
                <w:lang w:eastAsia="ja-JP"/>
              </w:rPr>
              <w:t>P1-1: OK</w:t>
            </w:r>
          </w:p>
          <w:p w14:paraId="513FF686" w14:textId="77777777" w:rsidR="00F26DB5" w:rsidRDefault="00E10919">
            <w:pPr>
              <w:rPr>
                <w:rFonts w:eastAsia="MS Mincho"/>
                <w:bCs/>
                <w:lang w:eastAsia="ja-JP"/>
              </w:rPr>
            </w:pPr>
            <w:r>
              <w:rPr>
                <w:rFonts w:eastAsia="MS Mincho"/>
                <w:bCs/>
                <w:lang w:eastAsia="ja-JP"/>
              </w:rPr>
              <w:t>P1-</w:t>
            </w:r>
            <w:proofErr w:type="gramStart"/>
            <w:r>
              <w:rPr>
                <w:rFonts w:eastAsia="MS Mincho"/>
                <w:bCs/>
                <w:lang w:eastAsia="ja-JP"/>
              </w:rPr>
              <w:t>2 :</w:t>
            </w:r>
            <w:proofErr w:type="gramEnd"/>
            <w:r>
              <w:rPr>
                <w:rFonts w:eastAsia="MS Mincho"/>
                <w:bCs/>
                <w:lang w:eastAsia="ja-JP"/>
              </w:rPr>
              <w:t xml:space="preserve"> Suggest to use “cells” instead of “carriers”. </w:t>
            </w:r>
          </w:p>
          <w:p w14:paraId="1DE14C4C" w14:textId="77777777" w:rsidR="00F26DB5" w:rsidRDefault="00E10919">
            <w:pPr>
              <w:rPr>
                <w:rFonts w:eastAsia="MS Mincho"/>
                <w:bCs/>
                <w:lang w:eastAsia="ja-JP"/>
              </w:rPr>
            </w:pPr>
            <w:r>
              <w:rPr>
                <w:rFonts w:eastAsia="MS Mincho"/>
                <w:bCs/>
                <w:lang w:eastAsia="ja-JP"/>
              </w:rPr>
              <w:t>P1-3 to P1-6: OK</w:t>
            </w:r>
          </w:p>
          <w:p w14:paraId="6738C7D7" w14:textId="77777777" w:rsidR="00F26DB5" w:rsidRDefault="00E10919">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14:paraId="085760D8" w14:textId="77777777" w:rsidR="00F26DB5" w:rsidRDefault="00E10919">
            <w:pPr>
              <w:rPr>
                <w:rFonts w:eastAsia="MS Mincho"/>
                <w:bCs/>
                <w:lang w:eastAsia="ja-JP"/>
              </w:rPr>
            </w:pPr>
            <w:r>
              <w:rPr>
                <w:rFonts w:eastAsia="MS Mincho"/>
                <w:bCs/>
                <w:lang w:eastAsia="ja-JP"/>
              </w:rPr>
              <w:t>P1-8: OK</w:t>
            </w:r>
          </w:p>
          <w:p w14:paraId="1B2AFADD" w14:textId="77777777" w:rsidR="00F26DB5" w:rsidRDefault="00E10919">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14:paraId="5AE6B332"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t>Proposal 1-9-rev:</w:t>
            </w:r>
          </w:p>
          <w:p w14:paraId="5F7566DE" w14:textId="77777777" w:rsidR="00F26DB5" w:rsidRDefault="00E10919">
            <w:pPr>
              <w:pStyle w:val="ListParagraph"/>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14:paraId="35F84D75" w14:textId="77777777" w:rsidR="00F26DB5" w:rsidRDefault="00F26DB5">
            <w:pPr>
              <w:jc w:val="left"/>
              <w:rPr>
                <w:bCs/>
                <w:lang w:eastAsia="zh-CN"/>
              </w:rPr>
            </w:pPr>
          </w:p>
        </w:tc>
      </w:tr>
      <w:tr w:rsidR="00F26DB5" w14:paraId="11C0E6AA" w14:textId="77777777">
        <w:tc>
          <w:tcPr>
            <w:tcW w:w="2009" w:type="dxa"/>
          </w:tcPr>
          <w:p w14:paraId="19D0C3EA" w14:textId="77777777" w:rsidR="00F26DB5" w:rsidRDefault="00E10919">
            <w:pPr>
              <w:jc w:val="left"/>
              <w:rPr>
                <w:rFonts w:eastAsia="MS Mincho"/>
                <w:bCs/>
                <w:lang w:eastAsia="ja-JP"/>
              </w:rPr>
            </w:pPr>
            <w:r>
              <w:rPr>
                <w:rFonts w:eastAsia="MS Mincho"/>
                <w:bCs/>
                <w:lang w:eastAsia="ja-JP"/>
              </w:rPr>
              <w:t>Apple</w:t>
            </w:r>
          </w:p>
        </w:tc>
        <w:tc>
          <w:tcPr>
            <w:tcW w:w="7353" w:type="dxa"/>
          </w:tcPr>
          <w:p w14:paraId="78F89B41" w14:textId="77777777" w:rsidR="00F26DB5" w:rsidRDefault="00E10919">
            <w:pPr>
              <w:rPr>
                <w:rFonts w:eastAsia="MS Mincho"/>
                <w:bCs/>
                <w:lang w:eastAsia="ja-JP"/>
              </w:rPr>
            </w:pPr>
            <w:r>
              <w:rPr>
                <w:rFonts w:eastAsia="MS Mincho"/>
                <w:bCs/>
                <w:lang w:eastAsia="ja-JP"/>
              </w:rPr>
              <w:t>We are generally fine with the proposals, with following comments:</w:t>
            </w:r>
          </w:p>
          <w:p w14:paraId="7469161B" w14:textId="77777777" w:rsidR="00F26DB5" w:rsidRDefault="00E10919">
            <w:pPr>
              <w:rPr>
                <w:rFonts w:eastAsia="MS Mincho"/>
                <w:bCs/>
                <w:lang w:eastAsia="ja-JP"/>
              </w:rPr>
            </w:pPr>
            <w:r>
              <w:rPr>
                <w:rFonts w:eastAsia="MS Mincho"/>
                <w:bCs/>
                <w:lang w:eastAsia="ja-JP"/>
              </w:rPr>
              <w:lastRenderedPageBreak/>
              <w:t xml:space="preserve">Editorial: there seems to be a mix of 0_X/0-X and 1_X/1-X in the proposals. Would be good to align. </w:t>
            </w:r>
            <w:r>
              <w:rPr>
                <w:rFonts w:eastAsia="MS Mincho"/>
                <w:bCs/>
                <w:lang w:eastAsia="ja-JP"/>
              </w:rPr>
              <w:sym w:font="Wingdings" w:char="F04A"/>
            </w:r>
          </w:p>
          <w:p w14:paraId="7E81EFA2" w14:textId="77777777" w:rsidR="00F26DB5" w:rsidRDefault="00E10919">
            <w:pPr>
              <w:rPr>
                <w:rFonts w:eastAsia="MS Mincho"/>
                <w:bCs/>
                <w:lang w:eastAsia="ja-JP"/>
              </w:rPr>
            </w:pPr>
            <w:r>
              <w:rPr>
                <w:rFonts w:eastAsia="MS Mincho"/>
                <w:bCs/>
                <w:lang w:eastAsia="ja-JP"/>
              </w:rPr>
              <w:t>P1-2: prefer “cells” over “carriers”.</w:t>
            </w:r>
          </w:p>
          <w:p w14:paraId="59D3145C" w14:textId="77777777" w:rsidR="00F26DB5" w:rsidRDefault="00E10919">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F26DB5" w14:paraId="04294526" w14:textId="77777777">
        <w:tc>
          <w:tcPr>
            <w:tcW w:w="2009" w:type="dxa"/>
          </w:tcPr>
          <w:p w14:paraId="305DC80C" w14:textId="77777777" w:rsidR="00F26DB5" w:rsidRDefault="00E10919">
            <w:pPr>
              <w:jc w:val="left"/>
              <w:rPr>
                <w:rFonts w:eastAsia="MS Mincho"/>
                <w:bCs/>
                <w:lang w:eastAsia="ja-JP"/>
              </w:rPr>
            </w:pPr>
            <w:r>
              <w:rPr>
                <w:bCs/>
                <w:lang w:eastAsia="zh-CN"/>
              </w:rPr>
              <w:lastRenderedPageBreak/>
              <w:t>Samsung</w:t>
            </w:r>
          </w:p>
        </w:tc>
        <w:tc>
          <w:tcPr>
            <w:tcW w:w="7353" w:type="dxa"/>
          </w:tcPr>
          <w:p w14:paraId="18D0485B" w14:textId="77777777" w:rsidR="00F26DB5" w:rsidRDefault="00E10919">
            <w:pPr>
              <w:jc w:val="left"/>
              <w:rPr>
                <w:bCs/>
                <w:lang w:eastAsia="zh-CN"/>
              </w:rPr>
            </w:pPr>
            <w:r>
              <w:rPr>
                <w:bCs/>
                <w:lang w:eastAsia="zh-CN"/>
              </w:rPr>
              <w:t xml:space="preserve">We suggest the following </w:t>
            </w:r>
            <w:r>
              <w:rPr>
                <w:bCs/>
                <w:color w:val="00B050"/>
                <w:lang w:eastAsia="zh-CN"/>
              </w:rPr>
              <w:t>revisions</w:t>
            </w:r>
            <w:r>
              <w:rPr>
                <w:bCs/>
                <w:lang w:eastAsia="zh-CN"/>
              </w:rPr>
              <w:t>.</w:t>
            </w:r>
          </w:p>
          <w:p w14:paraId="0974964A" w14:textId="77777777" w:rsidR="00F26DB5" w:rsidRDefault="00F26DB5">
            <w:pPr>
              <w:rPr>
                <w:rFonts w:eastAsia="KaiTi"/>
                <w:bCs/>
                <w:szCs w:val="20"/>
              </w:rPr>
            </w:pPr>
          </w:p>
          <w:p w14:paraId="58B65672"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14:paraId="661F2AC7"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0-X.</w:t>
            </w:r>
          </w:p>
          <w:p w14:paraId="54B90C8D"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proofErr w:type="gramStart"/>
            <w:r>
              <w:rPr>
                <w:rFonts w:eastAsia="KaiTi"/>
                <w:strike/>
                <w:color w:val="00B050"/>
                <w:szCs w:val="20"/>
                <w:lang w:eastAsia="zh-CN"/>
              </w:rPr>
              <w:t>carriers</w:t>
            </w:r>
            <w:proofErr w:type="gramEnd"/>
            <w:r>
              <w:rPr>
                <w:rFonts w:eastAsia="KaiTi"/>
                <w:color w:val="00B050"/>
                <w:szCs w:val="20"/>
                <w:lang w:eastAsia="zh-CN"/>
              </w:rPr>
              <w:t xml:space="preserve"> cells </w:t>
            </w:r>
            <w:r>
              <w:rPr>
                <w:rFonts w:eastAsia="KaiTi"/>
                <w:szCs w:val="20"/>
                <w:lang w:eastAsia="zh-CN"/>
              </w:rPr>
              <w:t>by DCI format 1-X.</w:t>
            </w:r>
          </w:p>
          <w:p w14:paraId="5A236B84" w14:textId="77777777" w:rsidR="00F26DB5" w:rsidRDefault="00E10919">
            <w:pPr>
              <w:rPr>
                <w:rFonts w:eastAsia="KaiTi"/>
                <w:bCs/>
                <w:szCs w:val="20"/>
              </w:rPr>
            </w:pPr>
            <w:r>
              <w:rPr>
                <w:rFonts w:eastAsia="KaiTi"/>
                <w:bCs/>
                <w:szCs w:val="20"/>
              </w:rPr>
              <w:t>Reason: The term in the specifications is ‘cell’. Even if UL/SUL is considered, there is no case where a UE would transmit PUSCHs simultaneously on UL/SUL of a same cell. If ‘carriers’ is to remain, we would like a clarification as to why.</w:t>
            </w:r>
          </w:p>
          <w:p w14:paraId="1BE08F2E" w14:textId="77777777" w:rsidR="00F26DB5" w:rsidRDefault="00F26DB5">
            <w:pPr>
              <w:rPr>
                <w:rFonts w:eastAsia="KaiTi"/>
                <w:bCs/>
                <w:szCs w:val="20"/>
              </w:rPr>
            </w:pPr>
          </w:p>
          <w:p w14:paraId="10E1A497" w14:textId="77777777" w:rsidR="00F26DB5" w:rsidRDefault="00E10919">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14:paraId="3B73F645" w14:textId="77777777" w:rsidR="00F26DB5" w:rsidRDefault="00F26DB5">
            <w:pPr>
              <w:rPr>
                <w:rFonts w:eastAsia="KaiTi"/>
                <w:bCs/>
                <w:szCs w:val="20"/>
              </w:rPr>
            </w:pPr>
          </w:p>
          <w:p w14:paraId="6ABB7E7E"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14:paraId="35F0A847"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6C7472F9"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14:paraId="4A6BA9BA" w14:textId="77777777" w:rsidR="00F26DB5" w:rsidRDefault="00E10919">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14:paraId="1F5B145F" w14:textId="77777777" w:rsidR="00F26DB5" w:rsidRDefault="00E10919">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F26DB5" w14:paraId="501EBBCD" w14:textId="77777777">
        <w:tc>
          <w:tcPr>
            <w:tcW w:w="2009" w:type="dxa"/>
          </w:tcPr>
          <w:p w14:paraId="3E4E84F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4FE07A" w14:textId="77777777" w:rsidR="00F26DB5" w:rsidRDefault="00E10919">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14:paraId="4463A5FA" w14:textId="77777777" w:rsidR="00F26DB5" w:rsidRDefault="00E10919">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14:paraId="3DE332C0" w14:textId="77777777" w:rsidR="00F26DB5" w:rsidRDefault="00F26DB5">
            <w:pPr>
              <w:widowControl/>
              <w:autoSpaceDE/>
              <w:autoSpaceDN/>
              <w:ind w:left="360"/>
              <w:jc w:val="left"/>
              <w:rPr>
                <w:rFonts w:eastAsiaTheme="minorEastAsia"/>
                <w:bCs/>
                <w:lang w:eastAsia="zh-CN"/>
              </w:rPr>
            </w:pPr>
          </w:p>
        </w:tc>
      </w:tr>
      <w:tr w:rsidR="00F26DB5" w14:paraId="4F57D814" w14:textId="77777777">
        <w:tc>
          <w:tcPr>
            <w:tcW w:w="2009" w:type="dxa"/>
          </w:tcPr>
          <w:p w14:paraId="46178F53" w14:textId="77777777" w:rsidR="00F26DB5" w:rsidRDefault="00E10919">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0E2338E" w14:textId="77777777" w:rsidR="00F26DB5" w:rsidRDefault="00E10919">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14:paraId="50E07E3D" w14:textId="77777777" w:rsidR="00F26DB5" w:rsidRDefault="00E10919">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F26DB5" w14:paraId="623B109A" w14:textId="77777777">
        <w:tc>
          <w:tcPr>
            <w:tcW w:w="2009" w:type="dxa"/>
          </w:tcPr>
          <w:p w14:paraId="78096302" w14:textId="77777777" w:rsidR="00F26DB5" w:rsidRDefault="00E10919">
            <w:pPr>
              <w:jc w:val="left"/>
              <w:rPr>
                <w:rFonts w:eastAsia="MS Mincho"/>
                <w:bCs/>
                <w:lang w:eastAsia="ja-JP"/>
              </w:rPr>
            </w:pPr>
            <w:r>
              <w:rPr>
                <w:rFonts w:eastAsia="MS Mincho"/>
                <w:bCs/>
                <w:lang w:eastAsia="ja-JP"/>
              </w:rPr>
              <w:t>Moderator</w:t>
            </w:r>
          </w:p>
          <w:p w14:paraId="1B284B93" w14:textId="77777777" w:rsidR="00F26DB5" w:rsidRDefault="00F26DB5">
            <w:pPr>
              <w:spacing w:after="120"/>
              <w:jc w:val="left"/>
              <w:rPr>
                <w:rFonts w:eastAsiaTheme="minorEastAsia"/>
                <w:bCs/>
                <w:lang w:eastAsia="zh-CN"/>
              </w:rPr>
            </w:pPr>
          </w:p>
        </w:tc>
        <w:tc>
          <w:tcPr>
            <w:tcW w:w="7353" w:type="dxa"/>
          </w:tcPr>
          <w:p w14:paraId="73E80603" w14:textId="77777777" w:rsidR="00F26DB5" w:rsidRDefault="00E10919">
            <w:pPr>
              <w:rPr>
                <w:rFonts w:eastAsia="MS Mincho"/>
                <w:bCs/>
                <w:lang w:eastAsia="ja-JP"/>
              </w:rPr>
            </w:pPr>
            <w:r>
              <w:rPr>
                <w:rFonts w:eastAsia="MS Mincho"/>
                <w:bCs/>
                <w:lang w:eastAsia="ja-JP"/>
              </w:rPr>
              <w:t>@All: below proposals are updated. Hopefully, it can address your comments.</w:t>
            </w:r>
          </w:p>
          <w:p w14:paraId="273BA976" w14:textId="77777777" w:rsidR="00F26DB5" w:rsidRDefault="00F26DB5">
            <w:pPr>
              <w:rPr>
                <w:rFonts w:eastAsia="MS Mincho"/>
                <w:bCs/>
                <w:lang w:eastAsia="ja-JP"/>
              </w:rPr>
            </w:pPr>
          </w:p>
          <w:p w14:paraId="36E0DDD3"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14:paraId="6BAAA5D7"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0" w:author="Haipeng HP1 Lei" w:date="2022-05-10T21:34:00Z">
              <w:r>
                <w:rPr>
                  <w:rFonts w:eastAsia="KaiTi"/>
                  <w:szCs w:val="20"/>
                  <w:lang w:eastAsia="zh-CN"/>
                </w:rPr>
                <w:t>c</w:t>
              </w:r>
            </w:ins>
            <w:ins w:id="51" w:author="Haipeng HP1 Lei" w:date="2022-05-11T10:35:00Z">
              <w:r>
                <w:rPr>
                  <w:rFonts w:eastAsia="KaiTi"/>
                  <w:szCs w:val="20"/>
                  <w:lang w:eastAsia="zh-CN"/>
                </w:rPr>
                <w:t>ell</w:t>
              </w:r>
            </w:ins>
            <w:ins w:id="52" w:author="Haipeng HP1 Lei" w:date="2022-05-10T21:34:00Z">
              <w:r>
                <w:rPr>
                  <w:rFonts w:eastAsia="KaiTi"/>
                  <w:szCs w:val="20"/>
                  <w:lang w:eastAsia="zh-CN"/>
                </w:rPr>
                <w:t xml:space="preserve">s </w:t>
              </w:r>
            </w:ins>
            <w:del w:id="53" w:author="Haipeng HP1 Lei" w:date="2022-05-10T21:34:00Z">
              <w:r>
                <w:rPr>
                  <w:rFonts w:eastAsia="KaiTi"/>
                  <w:szCs w:val="20"/>
                  <w:lang w:eastAsia="zh-CN"/>
                </w:rPr>
                <w:delText xml:space="preserve">PUSCHs </w:delText>
              </w:r>
            </w:del>
            <w:r>
              <w:rPr>
                <w:rFonts w:eastAsia="KaiTi"/>
                <w:szCs w:val="20"/>
                <w:lang w:eastAsia="zh-CN"/>
              </w:rPr>
              <w:t>by DCI format 0-X.</w:t>
            </w:r>
          </w:p>
          <w:p w14:paraId="0CA9202C"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Different TBs are scheduled on different </w:t>
            </w:r>
            <w:ins w:id="54" w:author="Haipeng HP1 Lei" w:date="2022-05-10T21:34:00Z">
              <w:r>
                <w:rPr>
                  <w:rFonts w:eastAsia="KaiTi"/>
                  <w:szCs w:val="20"/>
                  <w:lang w:eastAsia="zh-CN"/>
                </w:rPr>
                <w:t>c</w:t>
              </w:r>
            </w:ins>
            <w:ins w:id="55" w:author="Haipeng HP1 Lei" w:date="2022-05-11T10:35:00Z">
              <w:r>
                <w:rPr>
                  <w:rFonts w:eastAsia="KaiTi"/>
                  <w:szCs w:val="20"/>
                  <w:lang w:eastAsia="zh-CN"/>
                </w:rPr>
                <w:t>ell</w:t>
              </w:r>
            </w:ins>
            <w:ins w:id="56" w:author="Haipeng HP1 Lei" w:date="2022-05-10T21:34:00Z">
              <w:r>
                <w:rPr>
                  <w:rFonts w:eastAsia="KaiTi"/>
                  <w:szCs w:val="20"/>
                  <w:lang w:eastAsia="zh-CN"/>
                </w:rPr>
                <w:t xml:space="preserve">s </w:t>
              </w:r>
            </w:ins>
            <w:del w:id="57" w:author="Haipeng HP1 Lei" w:date="2022-05-10T21:34:00Z">
              <w:r>
                <w:rPr>
                  <w:rFonts w:eastAsia="KaiTi"/>
                  <w:szCs w:val="20"/>
                  <w:lang w:eastAsia="zh-CN"/>
                </w:rPr>
                <w:delText xml:space="preserve">PDSCHs </w:delText>
              </w:r>
            </w:del>
            <w:r>
              <w:rPr>
                <w:rFonts w:eastAsia="KaiTi"/>
                <w:szCs w:val="20"/>
                <w:lang w:eastAsia="zh-CN"/>
              </w:rPr>
              <w:t>by DCI format 1-X.</w:t>
            </w:r>
          </w:p>
          <w:p w14:paraId="4F43DD39" w14:textId="77777777" w:rsidR="00F26DB5" w:rsidRDefault="00F26DB5">
            <w:pPr>
              <w:rPr>
                <w:rFonts w:eastAsia="MS Mincho"/>
                <w:bCs/>
                <w:lang w:eastAsia="ja-JP"/>
              </w:rPr>
            </w:pPr>
          </w:p>
          <w:p w14:paraId="798AB81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1-6:</w:t>
            </w:r>
          </w:p>
          <w:p w14:paraId="59C5F34C" w14:textId="77777777" w:rsidR="00F26DB5" w:rsidRDefault="00E10919">
            <w:pPr>
              <w:pStyle w:val="ListParagraph"/>
              <w:numPr>
                <w:ilvl w:val="0"/>
                <w:numId w:val="17"/>
              </w:numPr>
              <w:rPr>
                <w:ins w:id="58" w:author="Haipeng HP1 Lei" w:date="2022-05-10T21:42:00Z"/>
                <w:rFonts w:eastAsia="KaiTi"/>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KaiTi"/>
                <w:szCs w:val="20"/>
                <w:lang w:eastAsia="zh-CN"/>
              </w:rPr>
              <w:t>.</w:t>
            </w:r>
          </w:p>
          <w:p w14:paraId="1A137E75" w14:textId="77777777" w:rsidR="00F26DB5" w:rsidRDefault="00E10919">
            <w:pPr>
              <w:pStyle w:val="ListParagraph"/>
              <w:numPr>
                <w:ilvl w:val="0"/>
                <w:numId w:val="17"/>
              </w:numPr>
              <w:rPr>
                <w:ins w:id="64" w:author="Haipeng HP1 Lei" w:date="2022-05-10T21:42:00Z"/>
                <w:rFonts w:eastAsia="KaiTi"/>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KaiTi"/>
                  <w:szCs w:val="20"/>
                  <w:lang w:eastAsia="zh-CN"/>
                </w:rPr>
                <w:t>.</w:t>
              </w:r>
            </w:ins>
          </w:p>
          <w:p w14:paraId="78E70BCB" w14:textId="77777777" w:rsidR="00F26DB5" w:rsidRDefault="00F26DB5">
            <w:pPr>
              <w:rPr>
                <w:rFonts w:eastAsia="MS Mincho"/>
                <w:bCs/>
                <w:lang w:eastAsia="ja-JP"/>
              </w:rPr>
            </w:pPr>
          </w:p>
          <w:p w14:paraId="52BC5AEA"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14:paraId="1EF899B4"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14:paraId="422D47F0" w14:textId="77777777" w:rsidR="00F26DB5" w:rsidRDefault="00E10919">
            <w:pPr>
              <w:pStyle w:val="ListParagraph"/>
              <w:numPr>
                <w:ilvl w:val="0"/>
                <w:numId w:val="18"/>
              </w:numPr>
              <w:rPr>
                <w:rFonts w:eastAsia="KaiTi"/>
                <w:bCs/>
                <w:szCs w:val="20"/>
              </w:rPr>
            </w:pPr>
            <w:del w:id="72" w:author="Haipeng HP1 Lei" w:date="2022-05-10T21:50:00Z">
              <w:r>
                <w:rPr>
                  <w:rFonts w:eastAsia="KaiTi" w:hint="eastAsia"/>
                  <w:bCs/>
                  <w:szCs w:val="20"/>
                </w:rPr>
                <w:delText>FFS: Whether to s</w:delText>
              </w:r>
            </w:del>
            <w:ins w:id="73" w:author="Haipeng HP1 Lei" w:date="2022-05-10T21:50:00Z">
              <w:r>
                <w:rPr>
                  <w:rFonts w:eastAsia="KaiTi"/>
                  <w:bCs/>
                  <w:szCs w:val="20"/>
                </w:rPr>
                <w:t>S</w:t>
              </w:r>
            </w:ins>
            <w:r>
              <w:rPr>
                <w:rFonts w:eastAsia="KaiTi" w:hint="eastAsia"/>
                <w:bCs/>
                <w:szCs w:val="20"/>
              </w:rPr>
              <w:t xml:space="preserve">upport </w:t>
            </w:r>
            <w:del w:id="74" w:author="Haipeng HP1 Lei" w:date="2022-05-11T10:37:00Z">
              <w:r>
                <w:rPr>
                  <w:rFonts w:eastAsia="KaiTi" w:hint="eastAsia"/>
                  <w:bCs/>
                  <w:szCs w:val="20"/>
                </w:rPr>
                <w:delText>different SCS configuration</w:delText>
              </w:r>
              <w:r>
                <w:rPr>
                  <w:rFonts w:eastAsia="KaiTi"/>
                  <w:bCs/>
                  <w:szCs w:val="20"/>
                </w:rPr>
                <w:delText>s</w:delText>
              </w:r>
              <w:r>
                <w:rPr>
                  <w:rFonts w:eastAsia="KaiTi" w:hint="eastAsia"/>
                  <w:bCs/>
                  <w:szCs w:val="20"/>
                </w:rPr>
                <w:delText xml:space="preserve"> between co-scheduled cells and the scheduling cell in case of same SCS for co-scheduled cells</w:delText>
              </w:r>
            </w:del>
          </w:p>
          <w:p w14:paraId="5E2D88D8" w14:textId="77777777" w:rsidR="00F26DB5" w:rsidRDefault="00E10919">
            <w:pPr>
              <w:pStyle w:val="ListParagraph"/>
              <w:numPr>
                <w:ilvl w:val="0"/>
                <w:numId w:val="18"/>
              </w:numPr>
              <w:rPr>
                <w:ins w:id="75"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3E7AB53" w14:textId="77777777" w:rsidR="00F26DB5" w:rsidRDefault="00F26DB5">
            <w:pPr>
              <w:pStyle w:val="ListParagraph"/>
              <w:numPr>
                <w:ilvl w:val="0"/>
                <w:numId w:val="18"/>
              </w:numPr>
              <w:rPr>
                <w:ins w:id="76" w:author="Haipeng HP1 Lei" w:date="2022-05-11T10:38:00Z"/>
                <w:rFonts w:eastAsia="KaiTi"/>
                <w:bCs/>
                <w:szCs w:val="20"/>
              </w:rPr>
            </w:pPr>
          </w:p>
          <w:p w14:paraId="39A4555C" w14:textId="77777777" w:rsidR="00F26DB5" w:rsidRDefault="00E10919">
            <w:pPr>
              <w:pStyle w:val="ListParagraph"/>
              <w:numPr>
                <w:ilvl w:val="0"/>
                <w:numId w:val="17"/>
              </w:numPr>
              <w:rPr>
                <w:rFonts w:eastAsia="KaiTi"/>
                <w:szCs w:val="20"/>
                <w:lang w:eastAsia="zh-CN"/>
              </w:rPr>
            </w:pPr>
            <w:ins w:id="77" w:author="Haipeng HP1 Lei" w:date="2022-05-11T10:38:00Z">
              <w:r>
                <w:rPr>
                  <w:rFonts w:eastAsia="KaiTi"/>
                  <w:szCs w:val="20"/>
                  <w:lang w:eastAsia="zh-CN"/>
                </w:rPr>
                <w:t>At least support same carrier type among co-scheduled cells by a DCI format 0-X/1-X</w:t>
              </w:r>
            </w:ins>
          </w:p>
          <w:p w14:paraId="706B8BD3"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8E022F3" w14:textId="77777777" w:rsidR="00F26DB5" w:rsidRDefault="00F26DB5">
            <w:pPr>
              <w:spacing w:after="120"/>
              <w:rPr>
                <w:rFonts w:eastAsiaTheme="minorEastAsia"/>
                <w:bCs/>
                <w:lang w:eastAsia="zh-CN"/>
              </w:rPr>
            </w:pPr>
          </w:p>
          <w:p w14:paraId="79A9A382" w14:textId="77777777" w:rsidR="00F26DB5" w:rsidRDefault="00E10919">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14:paraId="7BF2AD41" w14:textId="77777777" w:rsidR="00F26DB5" w:rsidRDefault="00F26DB5">
            <w:pPr>
              <w:spacing w:after="120"/>
              <w:rPr>
                <w:rFonts w:eastAsiaTheme="minorEastAsia"/>
                <w:bCs/>
                <w:lang w:val="en-US" w:eastAsia="zh-CN"/>
              </w:rPr>
            </w:pPr>
          </w:p>
          <w:p w14:paraId="27EDA0B5" w14:textId="77777777" w:rsidR="00F26DB5" w:rsidRDefault="00E10919">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xml:space="preserve">. </w:t>
            </w:r>
            <w:proofErr w:type="gramStart"/>
            <w:r>
              <w:rPr>
                <w:rFonts w:eastAsiaTheme="minorEastAsia"/>
                <w:bCs/>
                <w:lang w:val="en-US" w:eastAsia="zh-CN"/>
              </w:rPr>
              <w:t>So</w:t>
            </w:r>
            <w:proofErr w:type="gramEnd"/>
            <w:r>
              <w:rPr>
                <w:rFonts w:eastAsiaTheme="minorEastAsia"/>
                <w:bCs/>
                <w:lang w:val="en-US" w:eastAsia="zh-CN"/>
              </w:rPr>
              <w:t xml:space="preserve"> we add FFS which still has the possibility to support Rel-17 mechanism.</w:t>
            </w:r>
          </w:p>
        </w:tc>
      </w:tr>
      <w:tr w:rsidR="00F26DB5" w14:paraId="19D5E33D" w14:textId="77777777">
        <w:tc>
          <w:tcPr>
            <w:tcW w:w="2009" w:type="dxa"/>
          </w:tcPr>
          <w:p w14:paraId="0EF8BD6A" w14:textId="77777777" w:rsidR="00F26DB5" w:rsidRDefault="00E10919">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14:paraId="77873A56" w14:textId="77777777" w:rsidR="00F26DB5" w:rsidRDefault="00E10919">
            <w:pPr>
              <w:rPr>
                <w:rFonts w:eastAsia="MS Mincho"/>
                <w:bCs/>
                <w:lang w:eastAsia="ja-JP"/>
              </w:rPr>
            </w:pPr>
            <w:r>
              <w:rPr>
                <w:rFonts w:eastAsia="KaiTi" w:hint="eastAsia"/>
                <w:szCs w:val="20"/>
                <w:lang w:eastAsia="zh-CN"/>
              </w:rPr>
              <w:t>O</w:t>
            </w:r>
            <w:r>
              <w:rPr>
                <w:rFonts w:eastAsia="KaiTi"/>
                <w:szCs w:val="20"/>
                <w:lang w:eastAsia="zh-CN"/>
              </w:rPr>
              <w:t xml:space="preserve">k with 1-7 </w:t>
            </w:r>
          </w:p>
        </w:tc>
      </w:tr>
    </w:tbl>
    <w:p w14:paraId="3D7B6783" w14:textId="77777777" w:rsidR="00F26DB5" w:rsidRDefault="00F26DB5">
      <w:pPr>
        <w:rPr>
          <w:lang w:eastAsia="en-US"/>
        </w:rPr>
      </w:pPr>
    </w:p>
    <w:p w14:paraId="423EE9F3" w14:textId="77777777" w:rsidR="00F26DB5" w:rsidRDefault="00F26DB5">
      <w:pPr>
        <w:rPr>
          <w:highlight w:val="yellow"/>
          <w:lang w:eastAsia="en-US"/>
        </w:rPr>
      </w:pPr>
    </w:p>
    <w:bookmarkEnd w:id="15"/>
    <w:p w14:paraId="02A1F58F" w14:textId="77777777" w:rsidR="00F26DB5" w:rsidRDefault="00F26DB5">
      <w:pPr>
        <w:rPr>
          <w:rFonts w:eastAsia="SimSun"/>
          <w:snapToGrid/>
          <w:kern w:val="0"/>
          <w:szCs w:val="20"/>
          <w:lang w:val="en-US" w:eastAsia="zh-CN"/>
        </w:rPr>
      </w:pPr>
    </w:p>
    <w:p w14:paraId="1A56201B"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751A6547" w14:textId="77777777" w:rsidR="00F26DB5" w:rsidRDefault="00F26DB5">
      <w:pPr>
        <w:rPr>
          <w:lang w:eastAsia="en-US"/>
        </w:rPr>
      </w:pPr>
    </w:p>
    <w:p w14:paraId="10AC51D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DCCD1D1"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14:paraId="759A0C8C" w14:textId="77777777" w:rsidR="00F26DB5" w:rsidRDefault="00E10919">
      <w:pPr>
        <w:pStyle w:val="ListParagraph"/>
        <w:numPr>
          <w:ilvl w:val="0"/>
          <w:numId w:val="18"/>
        </w:numPr>
        <w:rPr>
          <w:rFonts w:eastAsia="KaiTi"/>
          <w:bCs/>
          <w:szCs w:val="20"/>
        </w:rPr>
      </w:pPr>
      <w:del w:id="83" w:author="Haipeng HP1 Lei" w:date="2022-05-10T21:50:00Z">
        <w:r>
          <w:rPr>
            <w:rFonts w:eastAsia="KaiTi" w:hint="eastAsia"/>
            <w:bCs/>
            <w:szCs w:val="20"/>
          </w:rPr>
          <w:delText xml:space="preserve">FFS: Whether </w:delText>
        </w:r>
      </w:del>
    </w:p>
    <w:p w14:paraId="31E05DF5" w14:textId="77777777" w:rsidR="00F26DB5" w:rsidRDefault="00E10919">
      <w:pPr>
        <w:pStyle w:val="ListParagraph"/>
        <w:numPr>
          <w:ilvl w:val="0"/>
          <w:numId w:val="18"/>
        </w:numPr>
        <w:rPr>
          <w:ins w:id="84"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078146AA" w14:textId="77777777" w:rsidR="00F26DB5" w:rsidRDefault="00E10919">
      <w:pPr>
        <w:pStyle w:val="ListParagraph"/>
        <w:numPr>
          <w:ilvl w:val="0"/>
          <w:numId w:val="17"/>
        </w:numPr>
        <w:rPr>
          <w:rFonts w:eastAsia="KaiTi"/>
          <w:szCs w:val="20"/>
          <w:lang w:eastAsia="zh-CN"/>
        </w:rPr>
      </w:pPr>
      <w:ins w:id="85" w:author="Haipeng HP1 Lei" w:date="2022-05-11T10:38:00Z">
        <w:r>
          <w:rPr>
            <w:rFonts w:eastAsia="KaiTi"/>
            <w:szCs w:val="20"/>
            <w:lang w:eastAsia="zh-CN"/>
          </w:rPr>
          <w:t>At least support same carrier type among co-scheduled cells by a DCI format 0-X/1-X</w:t>
        </w:r>
      </w:ins>
    </w:p>
    <w:p w14:paraId="0580A640"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376AB75" w14:textId="77777777" w:rsidR="00F26DB5" w:rsidRDefault="00F26DB5">
      <w:pPr>
        <w:rPr>
          <w:lang w:eastAsia="en-US"/>
        </w:rPr>
      </w:pPr>
    </w:p>
    <w:p w14:paraId="6A9C88E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123D3195" w14:textId="77777777" w:rsidR="00F26DB5" w:rsidRDefault="00E10919">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14:paraId="50A3D9ED" w14:textId="77777777" w:rsidR="00F26DB5" w:rsidRDefault="00E10919">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14:paraId="38EC26CD" w14:textId="77777777" w:rsidR="00F26DB5" w:rsidRDefault="00F26DB5">
      <w:pPr>
        <w:rPr>
          <w:lang w:eastAsia="en-US"/>
        </w:rPr>
      </w:pPr>
    </w:p>
    <w:p w14:paraId="569947CF"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5164B906"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14:paraId="201AF971" w14:textId="77777777" w:rsidR="00F26DB5" w:rsidRDefault="00E10919">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45E02ADC" w14:textId="77777777" w:rsidR="00F26DB5" w:rsidRDefault="00E10919">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14:paraId="43D90659" w14:textId="77777777" w:rsidR="00F26DB5" w:rsidRDefault="00F26DB5">
      <w:pPr>
        <w:rPr>
          <w:lang w:eastAsia="en-US"/>
        </w:rPr>
      </w:pPr>
    </w:p>
    <w:p w14:paraId="77D568A8"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5AF00E96" w14:textId="77777777">
        <w:tc>
          <w:tcPr>
            <w:tcW w:w="2009" w:type="dxa"/>
            <w:tcBorders>
              <w:top w:val="single" w:sz="4" w:space="0" w:color="auto"/>
              <w:left w:val="single" w:sz="4" w:space="0" w:color="auto"/>
              <w:bottom w:val="single" w:sz="4" w:space="0" w:color="auto"/>
              <w:right w:val="single" w:sz="4" w:space="0" w:color="auto"/>
            </w:tcBorders>
          </w:tcPr>
          <w:p w14:paraId="511CFD8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037E243" w14:textId="77777777" w:rsidR="00F26DB5" w:rsidRDefault="00E10919">
            <w:pPr>
              <w:jc w:val="center"/>
              <w:rPr>
                <w:b/>
                <w:lang w:eastAsia="zh-CN"/>
              </w:rPr>
            </w:pPr>
            <w:r>
              <w:rPr>
                <w:b/>
                <w:lang w:eastAsia="zh-CN"/>
              </w:rPr>
              <w:t>Comment</w:t>
            </w:r>
          </w:p>
        </w:tc>
      </w:tr>
      <w:tr w:rsidR="00F26DB5" w14:paraId="15A3BEE8" w14:textId="77777777">
        <w:tc>
          <w:tcPr>
            <w:tcW w:w="2009" w:type="dxa"/>
            <w:tcBorders>
              <w:top w:val="single" w:sz="4" w:space="0" w:color="auto"/>
              <w:left w:val="single" w:sz="4" w:space="0" w:color="auto"/>
              <w:bottom w:val="single" w:sz="4" w:space="0" w:color="auto"/>
              <w:right w:val="single" w:sz="4" w:space="0" w:color="auto"/>
            </w:tcBorders>
          </w:tcPr>
          <w:p w14:paraId="466C800F"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4B79AB0C" w14:textId="77777777" w:rsidR="00F26DB5" w:rsidRDefault="00E10919">
            <w:pPr>
              <w:jc w:val="left"/>
              <w:rPr>
                <w:bCs/>
                <w:lang w:eastAsia="zh-CN"/>
              </w:rPr>
            </w:pPr>
            <w:r>
              <w:rPr>
                <w:bCs/>
                <w:lang w:eastAsia="zh-CN"/>
              </w:rPr>
              <w:t>We are fine with proposal 1-7, proposal 1-8 and proposal 1-9</w:t>
            </w:r>
          </w:p>
        </w:tc>
      </w:tr>
      <w:tr w:rsidR="00F26DB5" w14:paraId="64E70514" w14:textId="77777777">
        <w:tc>
          <w:tcPr>
            <w:tcW w:w="2009" w:type="dxa"/>
            <w:tcBorders>
              <w:top w:val="single" w:sz="4" w:space="0" w:color="auto"/>
              <w:left w:val="single" w:sz="4" w:space="0" w:color="auto"/>
              <w:bottom w:val="single" w:sz="4" w:space="0" w:color="auto"/>
              <w:right w:val="single" w:sz="4" w:space="0" w:color="auto"/>
            </w:tcBorders>
          </w:tcPr>
          <w:p w14:paraId="45DF9210"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CF34A1A"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0C6E9C9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0A792758"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5AC6A7A" w14:textId="77777777">
        <w:tc>
          <w:tcPr>
            <w:tcW w:w="2009" w:type="dxa"/>
            <w:tcBorders>
              <w:top w:val="single" w:sz="4" w:space="0" w:color="auto"/>
              <w:left w:val="single" w:sz="4" w:space="0" w:color="auto"/>
              <w:bottom w:val="single" w:sz="4" w:space="0" w:color="auto"/>
              <w:right w:val="single" w:sz="4" w:space="0" w:color="auto"/>
            </w:tcBorders>
          </w:tcPr>
          <w:p w14:paraId="0DBAAD4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D955A0C" w14:textId="77777777" w:rsidR="00F26DB5" w:rsidRDefault="00E10919">
            <w:pPr>
              <w:rPr>
                <w:bCs/>
                <w:lang w:eastAsia="zh-CN"/>
              </w:rPr>
            </w:pPr>
            <w:r>
              <w:rPr>
                <w:bCs/>
                <w:lang w:eastAsia="zh-CN"/>
              </w:rPr>
              <w:t>We are OK with 1-7, 1-8 &amp; 1-9</w:t>
            </w:r>
          </w:p>
        </w:tc>
      </w:tr>
      <w:tr w:rsidR="00F26DB5" w14:paraId="39F6B0F2" w14:textId="77777777">
        <w:tc>
          <w:tcPr>
            <w:tcW w:w="2009" w:type="dxa"/>
            <w:tcBorders>
              <w:top w:val="single" w:sz="4" w:space="0" w:color="auto"/>
              <w:left w:val="single" w:sz="4" w:space="0" w:color="auto"/>
              <w:bottom w:val="single" w:sz="4" w:space="0" w:color="auto"/>
              <w:right w:val="single" w:sz="4" w:space="0" w:color="auto"/>
            </w:tcBorders>
          </w:tcPr>
          <w:p w14:paraId="727DCEA4"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F6D6163" w14:textId="77777777" w:rsidR="00F26DB5" w:rsidRDefault="00E10919">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14:paraId="023DFDE4" w14:textId="77777777" w:rsidR="00F26DB5" w:rsidRDefault="00E10919">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14:paraId="1F41CF06" w14:textId="77777777" w:rsidR="00F26DB5" w:rsidRDefault="00F26DB5">
            <w:pPr>
              <w:rPr>
                <w:rFonts w:eastAsia="MS Mincho"/>
                <w:bCs/>
                <w:lang w:eastAsia="ja-JP"/>
              </w:rPr>
            </w:pPr>
          </w:p>
          <w:p w14:paraId="3AAFDFB1"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14:paraId="082550DC"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14:paraId="1A9BCD4F" w14:textId="77777777" w:rsidR="00F26DB5" w:rsidRDefault="00E10919">
            <w:pPr>
              <w:pStyle w:val="ListParagraph"/>
              <w:numPr>
                <w:ilvl w:val="0"/>
                <w:numId w:val="18"/>
              </w:numPr>
              <w:rPr>
                <w:rFonts w:eastAsia="KaiTi"/>
                <w:bCs/>
                <w:szCs w:val="20"/>
              </w:rPr>
            </w:pPr>
            <w:del w:id="117" w:author="Haipeng HP1 Lei" w:date="2022-05-10T21:50:00Z">
              <w:r>
                <w:rPr>
                  <w:rFonts w:eastAsia="KaiTi" w:hint="eastAsia"/>
                  <w:bCs/>
                  <w:szCs w:val="20"/>
                </w:rPr>
                <w:delText xml:space="preserve">FFS: Whether </w:delText>
              </w:r>
            </w:del>
          </w:p>
          <w:p w14:paraId="66200AD1" w14:textId="77777777" w:rsidR="00F26DB5" w:rsidRDefault="00E10919">
            <w:pPr>
              <w:pStyle w:val="ListParagraph"/>
              <w:numPr>
                <w:ilvl w:val="0"/>
                <w:numId w:val="18"/>
              </w:numPr>
              <w:rPr>
                <w:ins w:id="118"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64BD9D3" w14:textId="77777777" w:rsidR="00F26DB5" w:rsidRDefault="00E10919">
            <w:pPr>
              <w:pStyle w:val="ListParagraph"/>
              <w:numPr>
                <w:ilvl w:val="0"/>
                <w:numId w:val="17"/>
              </w:numPr>
              <w:rPr>
                <w:rFonts w:eastAsia="KaiTi"/>
                <w:szCs w:val="20"/>
                <w:lang w:eastAsia="zh-CN"/>
              </w:rPr>
            </w:pPr>
            <w:ins w:id="119" w:author="Haipeng HP1 Lei" w:date="2022-05-11T10:38:00Z">
              <w:r>
                <w:rPr>
                  <w:rFonts w:eastAsia="KaiTi"/>
                  <w:szCs w:val="20"/>
                  <w:lang w:eastAsia="zh-CN"/>
                </w:rPr>
                <w:t xml:space="preserve">At least support same carrier type </w:t>
              </w:r>
            </w:ins>
            <w:ins w:id="120" w:author="Sigen Ye (Apple)" w:date="2022-05-11T14:56:00Z">
              <w:r>
                <w:rPr>
                  <w:rFonts w:eastAsia="KaiTi"/>
                  <w:szCs w:val="20"/>
                  <w:lang w:eastAsia="zh-CN"/>
                </w:rPr>
                <w:t xml:space="preserve">(FDD or TDD, licensed or unlicensed) </w:t>
              </w:r>
            </w:ins>
            <w:ins w:id="121" w:author="Haipeng HP1 Lei" w:date="2022-05-11T10:38:00Z">
              <w:r>
                <w:rPr>
                  <w:rFonts w:eastAsia="KaiTi"/>
                  <w:szCs w:val="20"/>
                  <w:lang w:eastAsia="zh-CN"/>
                </w:rPr>
                <w:t>among co-scheduled cells by a DCI format 0-X/1-X</w:t>
              </w:r>
            </w:ins>
          </w:p>
          <w:p w14:paraId="56F0750D"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61C7683C" w14:textId="77777777" w:rsidR="00F26DB5" w:rsidRDefault="00E10919">
            <w:pPr>
              <w:rPr>
                <w:rFonts w:eastAsia="MS Mincho"/>
                <w:bCs/>
                <w:lang w:eastAsia="ja-JP"/>
              </w:rPr>
            </w:pPr>
            <w:r>
              <w:rPr>
                <w:rFonts w:eastAsia="MS Mincho"/>
                <w:bCs/>
                <w:lang w:eastAsia="ja-JP"/>
              </w:rPr>
              <w:t>P1-8/P1-9: OK</w:t>
            </w:r>
          </w:p>
        </w:tc>
      </w:tr>
      <w:tr w:rsidR="00F26DB5" w14:paraId="35E98E03" w14:textId="77777777">
        <w:tc>
          <w:tcPr>
            <w:tcW w:w="2009" w:type="dxa"/>
          </w:tcPr>
          <w:p w14:paraId="47EF0403" w14:textId="77777777" w:rsidR="00F26DB5" w:rsidRDefault="00E10919">
            <w:proofErr w:type="spellStart"/>
            <w:r>
              <w:rPr>
                <w:rFonts w:hint="eastAsia"/>
              </w:rPr>
              <w:t>Spreadtrum</w:t>
            </w:r>
            <w:proofErr w:type="spellEnd"/>
          </w:p>
        </w:tc>
        <w:tc>
          <w:tcPr>
            <w:tcW w:w="7353" w:type="dxa"/>
          </w:tcPr>
          <w:p w14:paraId="3779C799" w14:textId="77777777" w:rsidR="00F26DB5" w:rsidRDefault="00E10919">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14:paraId="55EB109F" w14:textId="77777777" w:rsidR="00F26DB5" w:rsidRDefault="00E10919">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F26DB5" w14:paraId="26E99116" w14:textId="77777777">
        <w:tc>
          <w:tcPr>
            <w:tcW w:w="2009" w:type="dxa"/>
          </w:tcPr>
          <w:p w14:paraId="5BF9D24B" w14:textId="77777777" w:rsidR="00F26DB5" w:rsidRDefault="00E10919">
            <w:pPr>
              <w:jc w:val="left"/>
              <w:rPr>
                <w:bCs/>
                <w:lang w:eastAsia="zh-CN"/>
              </w:rPr>
            </w:pPr>
            <w:r>
              <w:rPr>
                <w:rFonts w:hint="eastAsia"/>
                <w:bCs/>
              </w:rPr>
              <w:t>L</w:t>
            </w:r>
            <w:r>
              <w:rPr>
                <w:bCs/>
              </w:rPr>
              <w:t>G</w:t>
            </w:r>
          </w:p>
        </w:tc>
        <w:tc>
          <w:tcPr>
            <w:tcW w:w="7353" w:type="dxa"/>
          </w:tcPr>
          <w:p w14:paraId="1A0572D9" w14:textId="77777777" w:rsidR="00F26DB5" w:rsidRDefault="00E10919">
            <w:pPr>
              <w:jc w:val="left"/>
              <w:rPr>
                <w:bCs/>
              </w:rPr>
            </w:pPr>
            <w:r>
              <w:rPr>
                <w:rFonts w:hint="eastAsia"/>
                <w:bCs/>
              </w:rPr>
              <w:t xml:space="preserve">P1-7: </w:t>
            </w:r>
            <w:r>
              <w:rPr>
                <w:bCs/>
              </w:rPr>
              <w:t xml:space="preserve">One clarification question is whether the scheduling cell in the P1-7 can belong to co-scheduled cells (for both SCS and carrier type) since the P1-8 is proposing that the scheduling cell can be included in co-scheduled cells. </w:t>
            </w:r>
          </w:p>
          <w:p w14:paraId="5E139C03" w14:textId="77777777" w:rsidR="00F26DB5" w:rsidRDefault="00E10919">
            <w:pPr>
              <w:jc w:val="left"/>
              <w:rPr>
                <w:bCs/>
              </w:rPr>
            </w:pPr>
            <w:r>
              <w:rPr>
                <w:bCs/>
              </w:rPr>
              <w:t>P1-8: OK</w:t>
            </w:r>
          </w:p>
          <w:p w14:paraId="31550D3C" w14:textId="77777777" w:rsidR="00F26DB5" w:rsidRDefault="00E10919">
            <w:pPr>
              <w:jc w:val="left"/>
              <w:rPr>
                <w:bCs/>
                <w:lang w:eastAsia="zh-CN"/>
              </w:rPr>
            </w:pPr>
            <w:r>
              <w:rPr>
                <w:bCs/>
              </w:rPr>
              <w:t>P1-9: OK</w:t>
            </w:r>
          </w:p>
        </w:tc>
      </w:tr>
      <w:tr w:rsidR="00F26DB5" w14:paraId="1A2DBB3B" w14:textId="77777777">
        <w:tc>
          <w:tcPr>
            <w:tcW w:w="2009" w:type="dxa"/>
          </w:tcPr>
          <w:p w14:paraId="696FCE1C" w14:textId="77777777" w:rsidR="00F26DB5" w:rsidRDefault="00E10919">
            <w:pPr>
              <w:jc w:val="left"/>
              <w:rPr>
                <w:bCs/>
                <w:lang w:eastAsia="zh-CN"/>
              </w:rPr>
            </w:pPr>
            <w:r>
              <w:rPr>
                <w:bCs/>
                <w:lang w:eastAsia="zh-CN"/>
              </w:rPr>
              <w:t>NTT DOCOMO</w:t>
            </w:r>
          </w:p>
        </w:tc>
        <w:tc>
          <w:tcPr>
            <w:tcW w:w="7353" w:type="dxa"/>
          </w:tcPr>
          <w:p w14:paraId="0142EF3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1-7:</w:t>
            </w:r>
          </w:p>
          <w:p w14:paraId="7FDF47FF" w14:textId="77777777" w:rsidR="00F26DB5" w:rsidRDefault="00E10919">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14:paraId="33DA04FD"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1-7:</w:t>
            </w:r>
          </w:p>
          <w:p w14:paraId="4DFE2CF5"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KaiTi" w:hint="eastAsia"/>
                  <w:bCs/>
                  <w:szCs w:val="20"/>
                </w:rPr>
                <w:t>different</w:t>
              </w:r>
              <w:proofErr w:type="spellEnd"/>
              <w:r>
                <w:rPr>
                  <w:rFonts w:eastAsia="KaiTi"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14:paraId="2B0FA50C" w14:textId="77777777" w:rsidR="00F26DB5" w:rsidRDefault="00E10919">
            <w:pPr>
              <w:pStyle w:val="ListParagraph"/>
              <w:numPr>
                <w:ilvl w:val="0"/>
                <w:numId w:val="18"/>
              </w:numPr>
              <w:rPr>
                <w:rFonts w:eastAsia="KaiTi"/>
                <w:bCs/>
                <w:szCs w:val="20"/>
              </w:rPr>
            </w:pPr>
            <w:del w:id="129" w:author="Haipeng HP1 Lei" w:date="2022-05-10T21:50:00Z">
              <w:r>
                <w:rPr>
                  <w:rFonts w:eastAsia="KaiTi" w:hint="eastAsia"/>
                  <w:bCs/>
                  <w:szCs w:val="20"/>
                </w:rPr>
                <w:delText xml:space="preserve">FFS: Whether </w:delText>
              </w:r>
            </w:del>
          </w:p>
          <w:p w14:paraId="123B825F" w14:textId="77777777" w:rsidR="00F26DB5" w:rsidRDefault="00E10919">
            <w:pPr>
              <w:pStyle w:val="ListParagraph"/>
              <w:numPr>
                <w:ilvl w:val="0"/>
                <w:numId w:val="18"/>
              </w:numPr>
              <w:rPr>
                <w:ins w:id="130"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10053528" w14:textId="77777777" w:rsidR="00F26DB5" w:rsidRDefault="00E10919">
            <w:pPr>
              <w:pStyle w:val="ListParagraph"/>
              <w:numPr>
                <w:ilvl w:val="0"/>
                <w:numId w:val="17"/>
              </w:numPr>
              <w:rPr>
                <w:rFonts w:eastAsia="KaiTi"/>
                <w:szCs w:val="20"/>
                <w:lang w:eastAsia="zh-CN"/>
              </w:rPr>
            </w:pPr>
            <w:ins w:id="131" w:author="Haipeng HP1 Lei" w:date="2022-05-11T10:38:00Z">
              <w:r>
                <w:rPr>
                  <w:rFonts w:eastAsia="KaiTi"/>
                  <w:szCs w:val="20"/>
                  <w:lang w:eastAsia="zh-CN"/>
                </w:rPr>
                <w:t xml:space="preserve">At least support same carrier type </w:t>
              </w:r>
            </w:ins>
            <w:ins w:id="132"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33" w:author="Sigen Ye (Apple)" w:date="2022-05-11T14:56:00Z">
              <w:r>
                <w:rPr>
                  <w:rFonts w:eastAsia="KaiTi"/>
                  <w:szCs w:val="20"/>
                  <w:lang w:eastAsia="zh-CN"/>
                </w:rPr>
                <w:t xml:space="preserve">) </w:t>
              </w:r>
            </w:ins>
            <w:ins w:id="134" w:author="Haipeng HP1 Lei" w:date="2022-05-11T10:38:00Z">
              <w:r>
                <w:rPr>
                  <w:rFonts w:eastAsia="KaiTi"/>
                  <w:szCs w:val="20"/>
                  <w:lang w:eastAsia="zh-CN"/>
                </w:rPr>
                <w:t>among co-scheduled cells by a DCI format 0-X/1-X</w:t>
              </w:r>
            </w:ins>
          </w:p>
          <w:p w14:paraId="32D4ED50"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2DA0EF3B" w14:textId="77777777" w:rsidR="00F26DB5" w:rsidRDefault="00F26DB5">
            <w:pPr>
              <w:jc w:val="left"/>
              <w:rPr>
                <w:rFonts w:eastAsia="MS Mincho"/>
                <w:bCs/>
                <w:lang w:eastAsia="ja-JP"/>
              </w:rPr>
            </w:pPr>
          </w:p>
          <w:p w14:paraId="120663C2" w14:textId="77777777" w:rsidR="00F26DB5" w:rsidRDefault="00E10919">
            <w:pPr>
              <w:jc w:val="left"/>
              <w:rPr>
                <w:bCs/>
                <w:lang w:eastAsia="zh-CN"/>
              </w:rPr>
            </w:pPr>
            <w:r>
              <w:rPr>
                <w:rFonts w:eastAsia="MS Mincho"/>
                <w:bCs/>
                <w:lang w:eastAsia="ja-JP"/>
              </w:rPr>
              <w:t>We are OK with Proposal 1-8/1-9.</w:t>
            </w:r>
          </w:p>
        </w:tc>
      </w:tr>
      <w:tr w:rsidR="00F26DB5" w14:paraId="5E00C248" w14:textId="77777777">
        <w:tc>
          <w:tcPr>
            <w:tcW w:w="2009" w:type="dxa"/>
          </w:tcPr>
          <w:p w14:paraId="67749149" w14:textId="77777777" w:rsidR="00F26DB5" w:rsidRDefault="00E10919">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7353" w:type="dxa"/>
          </w:tcPr>
          <w:p w14:paraId="7DF688F7" w14:textId="77777777" w:rsidR="00F26DB5" w:rsidRDefault="00E10919">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14:paraId="75F157B3" w14:textId="77777777" w:rsidR="00F26DB5" w:rsidRDefault="00E10919">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14:paraId="46BE647D" w14:textId="77777777" w:rsidR="00F26DB5" w:rsidRDefault="00E10919">
            <w:pPr>
              <w:pStyle w:val="ListParagraph"/>
              <w:numPr>
                <w:ilvl w:val="0"/>
                <w:numId w:val="18"/>
              </w:numPr>
              <w:rPr>
                <w:ins w:id="136" w:author="Haipeng HP1 Lei" w:date="2022-05-11T10:38:00Z"/>
                <w:rFonts w:eastAsia="KaiTi"/>
                <w:bCs/>
                <w:color w:val="FF0000"/>
                <w:szCs w:val="20"/>
              </w:rPr>
            </w:pPr>
            <w:r>
              <w:rPr>
                <w:rFonts w:eastAsia="KaiTi"/>
                <w:bCs/>
                <w:color w:val="FF0000"/>
                <w:szCs w:val="20"/>
              </w:rPr>
              <w:t xml:space="preserve">FFS: </w:t>
            </w:r>
            <w:r>
              <w:rPr>
                <w:rFonts w:eastAsia="KaiTi" w:hint="eastAsia"/>
                <w:bCs/>
                <w:color w:val="FF0000"/>
                <w:szCs w:val="20"/>
              </w:rPr>
              <w:t xml:space="preserve">Whether to support different </w:t>
            </w:r>
            <w:r>
              <w:rPr>
                <w:rFonts w:eastAsia="KaiTi"/>
                <w:bCs/>
                <w:color w:val="FF0000"/>
                <w:szCs w:val="20"/>
              </w:rPr>
              <w:t>SCS configurations among co-scheduled cells</w:t>
            </w:r>
            <w:r>
              <w:rPr>
                <w:rFonts w:eastAsia="KaiTi" w:hint="eastAsia"/>
                <w:bCs/>
                <w:color w:val="FF0000"/>
                <w:szCs w:val="20"/>
              </w:rPr>
              <w:t xml:space="preserve"> </w:t>
            </w:r>
          </w:p>
          <w:p w14:paraId="1121EFFF" w14:textId="77777777" w:rsidR="00F26DB5" w:rsidRDefault="00F26DB5">
            <w:pPr>
              <w:pStyle w:val="CommentText"/>
              <w:rPr>
                <w:bCs/>
                <w:lang w:eastAsia="zh-CN"/>
              </w:rPr>
            </w:pPr>
          </w:p>
        </w:tc>
      </w:tr>
      <w:tr w:rsidR="00F26DB5" w14:paraId="5E7F6AD5" w14:textId="77777777">
        <w:tc>
          <w:tcPr>
            <w:tcW w:w="2009" w:type="dxa"/>
          </w:tcPr>
          <w:p w14:paraId="5E2A2A48" w14:textId="77777777" w:rsidR="00F26DB5" w:rsidRDefault="00E10919">
            <w:pPr>
              <w:rPr>
                <w:rFonts w:eastAsiaTheme="minorEastAsia"/>
                <w:bCs/>
                <w:lang w:eastAsia="zh-CN"/>
              </w:rPr>
            </w:pPr>
            <w:r>
              <w:rPr>
                <w:bCs/>
                <w:lang w:eastAsia="zh-CN"/>
              </w:rPr>
              <w:t>Intel</w:t>
            </w:r>
          </w:p>
        </w:tc>
        <w:tc>
          <w:tcPr>
            <w:tcW w:w="7353" w:type="dxa"/>
          </w:tcPr>
          <w:p w14:paraId="12A4FC1A" w14:textId="77777777" w:rsidR="00F26DB5" w:rsidRDefault="00E10919">
            <w:pPr>
              <w:rPr>
                <w:bCs/>
                <w:lang w:eastAsia="zh-CN"/>
              </w:rPr>
            </w:pPr>
            <w:r>
              <w:rPr>
                <w:bCs/>
                <w:lang w:eastAsia="zh-CN"/>
              </w:rPr>
              <w:t>We are fine with Proposal 1-8 and 1-9.</w:t>
            </w:r>
          </w:p>
          <w:p w14:paraId="5E683328" w14:textId="77777777" w:rsidR="00F26DB5" w:rsidRDefault="00E10919">
            <w:pPr>
              <w:jc w:val="left"/>
              <w:rPr>
                <w:bCs/>
                <w:lang w:eastAsia="zh-CN"/>
              </w:rPr>
            </w:pPr>
            <w:r>
              <w:rPr>
                <w:bCs/>
                <w:lang w:eastAsia="zh-CN"/>
              </w:rPr>
              <w:t xml:space="preserve">For Proposal 1-7, it seems that different companies have different understanding on the carrier type. It would be good to clarify this. </w:t>
            </w:r>
          </w:p>
        </w:tc>
      </w:tr>
      <w:tr w:rsidR="00F26DB5" w14:paraId="1A03E083" w14:textId="77777777">
        <w:tc>
          <w:tcPr>
            <w:tcW w:w="2009" w:type="dxa"/>
          </w:tcPr>
          <w:p w14:paraId="59325D65" w14:textId="77777777" w:rsidR="00F26DB5" w:rsidRDefault="00E10919">
            <w:pPr>
              <w:rPr>
                <w:bCs/>
                <w:lang w:eastAsia="zh-CN"/>
              </w:rPr>
            </w:pPr>
            <w:r>
              <w:rPr>
                <w:rFonts w:eastAsiaTheme="minorEastAsia"/>
                <w:bCs/>
                <w:lang w:val="en-US" w:eastAsia="zh-CN"/>
              </w:rPr>
              <w:t>Samsung2</w:t>
            </w:r>
          </w:p>
        </w:tc>
        <w:tc>
          <w:tcPr>
            <w:tcW w:w="7353" w:type="dxa"/>
          </w:tcPr>
          <w:p w14:paraId="7C35DABB" w14:textId="77777777" w:rsidR="00F26DB5" w:rsidRDefault="00E10919">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14:paraId="39153F7B" w14:textId="77777777" w:rsidR="00F26DB5" w:rsidRDefault="00F26DB5">
            <w:pPr>
              <w:jc w:val="left"/>
              <w:rPr>
                <w:rFonts w:eastAsiaTheme="minorEastAsia"/>
                <w:bCs/>
                <w:lang w:eastAsia="zh-CN"/>
              </w:rPr>
            </w:pPr>
          </w:p>
          <w:p w14:paraId="7F311BC9" w14:textId="77777777" w:rsidR="00F26DB5" w:rsidRDefault="00E10919">
            <w:pPr>
              <w:rPr>
                <w:bCs/>
                <w:lang w:eastAsia="zh-CN"/>
              </w:rPr>
            </w:pPr>
            <w:r>
              <w:rPr>
                <w:rFonts w:eastAsiaTheme="minorEastAsia"/>
                <w:bCs/>
                <w:lang w:eastAsia="zh-CN"/>
              </w:rPr>
              <w:t>OK with Proposals 1-8 and 1-9.</w:t>
            </w:r>
          </w:p>
        </w:tc>
      </w:tr>
      <w:tr w:rsidR="00F26DB5" w14:paraId="1F220D9A" w14:textId="77777777">
        <w:tc>
          <w:tcPr>
            <w:tcW w:w="2009" w:type="dxa"/>
          </w:tcPr>
          <w:p w14:paraId="21C8CA0C" w14:textId="77777777" w:rsidR="00F26DB5" w:rsidRDefault="00E10919">
            <w:pPr>
              <w:rPr>
                <w:rFonts w:eastAsia="MS Mincho"/>
                <w:bCs/>
                <w:lang w:eastAsia="ja-JP"/>
              </w:rPr>
            </w:pPr>
            <w:r>
              <w:rPr>
                <w:rFonts w:eastAsia="MS Mincho"/>
                <w:bCs/>
                <w:lang w:eastAsia="ja-JP"/>
              </w:rPr>
              <w:t>Ericsson2</w:t>
            </w:r>
          </w:p>
        </w:tc>
        <w:tc>
          <w:tcPr>
            <w:tcW w:w="7353" w:type="dxa"/>
          </w:tcPr>
          <w:p w14:paraId="2EFBFAA3" w14:textId="77777777" w:rsidR="00F26DB5" w:rsidRDefault="00E10919">
            <w:pPr>
              <w:rPr>
                <w:rFonts w:eastAsia="MS Mincho"/>
                <w:bCs/>
                <w:lang w:eastAsia="ja-JP"/>
              </w:rPr>
            </w:pPr>
            <w:r>
              <w:rPr>
                <w:rFonts w:eastAsia="MS Mincho"/>
                <w:bCs/>
                <w:lang w:eastAsia="ja-JP"/>
              </w:rPr>
              <w:t>OK with 1-7,1-8</w:t>
            </w:r>
          </w:p>
          <w:p w14:paraId="13CB159C" w14:textId="77777777" w:rsidR="00F26DB5" w:rsidRDefault="00E10919">
            <w:pPr>
              <w:rPr>
                <w:rFonts w:eastAsia="MS Mincho"/>
                <w:bCs/>
                <w:lang w:eastAsia="ja-JP"/>
              </w:rPr>
            </w:pPr>
            <w:r>
              <w:rPr>
                <w:rFonts w:eastAsia="MS Mincho"/>
                <w:bCs/>
                <w:lang w:eastAsia="ja-JP"/>
              </w:rPr>
              <w:t xml:space="preserve">For Proposal 1-9. Not OK. </w:t>
            </w:r>
          </w:p>
          <w:p w14:paraId="7108C5B4" w14:textId="77777777" w:rsidR="00F26DB5" w:rsidRDefault="00E10919">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xml:space="preserve">. </w:t>
            </w:r>
            <w:proofErr w:type="gramStart"/>
            <w:r>
              <w:rPr>
                <w:rFonts w:eastAsiaTheme="minorEastAsia"/>
                <w:bCs/>
                <w:i/>
                <w:iCs/>
                <w:lang w:val="en-US" w:eastAsia="zh-CN"/>
              </w:rPr>
              <w:t>So</w:t>
            </w:r>
            <w:proofErr w:type="gramEnd"/>
            <w:r>
              <w:rPr>
                <w:rFonts w:eastAsiaTheme="minorEastAsia"/>
                <w:bCs/>
                <w:i/>
                <w:iCs/>
                <w:lang w:val="en-US" w:eastAsia="zh-CN"/>
              </w:rPr>
              <w:t xml:space="preserve">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14:paraId="789587E4" w14:textId="77777777" w:rsidR="00F26DB5" w:rsidRDefault="00F26DB5">
            <w:pPr>
              <w:rPr>
                <w:rFonts w:eastAsia="MS Mincho"/>
                <w:bCs/>
                <w:lang w:eastAsia="ja-JP"/>
              </w:rPr>
            </w:pPr>
          </w:p>
          <w:p w14:paraId="1B8B3FA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1-9rev:</w:t>
            </w:r>
          </w:p>
          <w:p w14:paraId="48149219" w14:textId="77777777" w:rsidR="00F26DB5" w:rsidRDefault="00E10919">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14:paraId="5835B308" w14:textId="77777777" w:rsidR="00F26DB5" w:rsidRDefault="00E10919">
            <w:pPr>
              <w:pStyle w:val="ListParagraph"/>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F26DB5" w14:paraId="5EBF7C64" w14:textId="77777777">
        <w:tc>
          <w:tcPr>
            <w:tcW w:w="2009" w:type="dxa"/>
          </w:tcPr>
          <w:p w14:paraId="7870A2A9"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141D25C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1-7: OK</w:t>
            </w:r>
          </w:p>
          <w:p w14:paraId="3D4025C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1-8: OK</w:t>
            </w:r>
          </w:p>
          <w:p w14:paraId="60F62A3E" w14:textId="77777777" w:rsidR="00F26DB5" w:rsidRDefault="00E10919">
            <w:pPr>
              <w:rPr>
                <w:bCs/>
                <w:lang w:eastAsia="zh-CN"/>
              </w:rPr>
            </w:pPr>
            <w:r>
              <w:rPr>
                <w:rFonts w:eastAsia="MS Mincho" w:hint="eastAsia"/>
                <w:bCs/>
                <w:lang w:eastAsia="ja-JP"/>
              </w:rPr>
              <w:t>P</w:t>
            </w:r>
            <w:r>
              <w:rPr>
                <w:rFonts w:eastAsia="MS Mincho"/>
                <w:bCs/>
                <w:lang w:eastAsia="ja-JP"/>
              </w:rPr>
              <w:t>1-9: OK</w:t>
            </w:r>
          </w:p>
        </w:tc>
      </w:tr>
      <w:tr w:rsidR="00F26DB5" w14:paraId="7E5BB4CB" w14:textId="77777777">
        <w:tc>
          <w:tcPr>
            <w:tcW w:w="2009" w:type="dxa"/>
          </w:tcPr>
          <w:p w14:paraId="7313E96F" w14:textId="77777777" w:rsidR="00F26DB5" w:rsidRDefault="00E10919">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5DEF30BF" w14:textId="77777777" w:rsidR="00F26DB5" w:rsidRDefault="00E10919">
            <w:pPr>
              <w:rPr>
                <w:bCs/>
                <w:lang w:eastAsia="zh-CN"/>
              </w:rPr>
            </w:pPr>
            <w:r>
              <w:rPr>
                <w:bCs/>
                <w:lang w:eastAsia="zh-CN"/>
              </w:rPr>
              <w:t>We are OK with 1-7, 1-8,</w:t>
            </w:r>
          </w:p>
          <w:p w14:paraId="3C2DFF1B" w14:textId="77777777" w:rsidR="00F26DB5" w:rsidRDefault="00E10919">
            <w:pPr>
              <w:rPr>
                <w:bCs/>
                <w:lang w:eastAsia="zh-CN"/>
              </w:rPr>
            </w:pPr>
            <w:r>
              <w:rPr>
                <w:bCs/>
                <w:lang w:eastAsia="zh-CN"/>
              </w:rPr>
              <w:t>1-9: NOT OK</w:t>
            </w:r>
          </w:p>
          <w:p w14:paraId="4BA081FB" w14:textId="77777777" w:rsidR="00F26DB5" w:rsidRDefault="00E10919">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67A7457C" w14:textId="77777777" w:rsidR="00F26DB5" w:rsidRDefault="00E10919">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if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14:paraId="172194F2" w14:textId="77777777" w:rsidR="00F26DB5" w:rsidRDefault="00E10919">
            <w:pPr>
              <w:rPr>
                <w:rFonts w:eastAsia="MS Mincho"/>
                <w:bCs/>
                <w:lang w:eastAsia="ja-JP"/>
              </w:rPr>
            </w:pPr>
            <w:r>
              <w:rPr>
                <w:rFonts w:eastAsia="MS Mincho"/>
                <w:bCs/>
                <w:lang w:eastAsia="ja-JP"/>
              </w:rPr>
              <w:t>we prefer the previous wording in round2.</w:t>
            </w:r>
          </w:p>
        </w:tc>
      </w:tr>
      <w:tr w:rsidR="00F26DB5" w14:paraId="4D027B8B" w14:textId="77777777">
        <w:tc>
          <w:tcPr>
            <w:tcW w:w="2009" w:type="dxa"/>
          </w:tcPr>
          <w:p w14:paraId="1F33C862" w14:textId="77777777" w:rsidR="00F26DB5" w:rsidRDefault="00E10919">
            <w:pPr>
              <w:rPr>
                <w:rFonts w:eastAsiaTheme="minorEastAsia"/>
                <w:bCs/>
                <w:lang w:eastAsia="zh-CN"/>
              </w:rPr>
            </w:pPr>
            <w:r>
              <w:rPr>
                <w:rFonts w:eastAsia="MS Mincho"/>
                <w:bCs/>
                <w:lang w:val="en-US" w:eastAsia="ja-JP"/>
              </w:rPr>
              <w:t>Moderator</w:t>
            </w:r>
          </w:p>
        </w:tc>
        <w:tc>
          <w:tcPr>
            <w:tcW w:w="7353" w:type="dxa"/>
          </w:tcPr>
          <w:p w14:paraId="209B1C2A" w14:textId="77777777" w:rsidR="00F26DB5" w:rsidRDefault="00E10919">
            <w:pPr>
              <w:rPr>
                <w:rFonts w:eastAsia="MS Mincho"/>
                <w:bCs/>
                <w:lang w:eastAsia="ja-JP"/>
              </w:rPr>
            </w:pPr>
            <w:r>
              <w:rPr>
                <w:rFonts w:eastAsia="MS Mincho"/>
                <w:bCs/>
                <w:lang w:eastAsia="ja-JP"/>
              </w:rPr>
              <w:t>@Apple: your addition on proposal 1-7 is fine.</w:t>
            </w:r>
          </w:p>
          <w:p w14:paraId="79943273" w14:textId="77777777" w:rsidR="00F26DB5" w:rsidRDefault="00F26DB5">
            <w:pPr>
              <w:rPr>
                <w:rFonts w:eastAsia="MS Mincho"/>
                <w:bCs/>
                <w:lang w:eastAsia="ja-JP"/>
              </w:rPr>
            </w:pPr>
          </w:p>
          <w:p w14:paraId="456052A6" w14:textId="77777777" w:rsidR="00F26DB5" w:rsidRDefault="00E10919">
            <w:r>
              <w:rPr>
                <w:rFonts w:eastAsia="MS Mincho"/>
                <w:bCs/>
                <w:lang w:eastAsia="ja-JP"/>
              </w:rPr>
              <w:t>@</w:t>
            </w:r>
            <w:proofErr w:type="spellStart"/>
            <w:r>
              <w:rPr>
                <w:rFonts w:eastAsia="MS Mincho"/>
                <w:bCs/>
                <w:lang w:eastAsia="ja-JP"/>
              </w:rPr>
              <w:t>Spreadtrum</w:t>
            </w:r>
            <w:proofErr w:type="spellEnd"/>
            <w:r>
              <w:rPr>
                <w:rFonts w:eastAsia="MS Mincho"/>
                <w:bCs/>
                <w:lang w:eastAsia="ja-JP"/>
              </w:rPr>
              <w:t>: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14:paraId="1B4F814D" w14:textId="77777777" w:rsidR="00F26DB5" w:rsidRDefault="00F26DB5">
            <w:pPr>
              <w:rPr>
                <w:rFonts w:eastAsia="MS Mincho"/>
                <w:bCs/>
              </w:rPr>
            </w:pPr>
          </w:p>
          <w:p w14:paraId="54201607" w14:textId="77777777" w:rsidR="00F26DB5" w:rsidRDefault="00E10919">
            <w:pPr>
              <w:rPr>
                <w:rFonts w:eastAsia="MS Mincho"/>
                <w:bCs/>
              </w:rPr>
            </w:pPr>
            <w:r>
              <w:rPr>
                <w:rFonts w:eastAsia="MS Mincho"/>
                <w:bCs/>
              </w:rPr>
              <w:t>@LG: Yes.</w:t>
            </w:r>
          </w:p>
          <w:p w14:paraId="6DF9E714" w14:textId="77777777" w:rsidR="00F26DB5" w:rsidRDefault="00F26DB5">
            <w:pPr>
              <w:rPr>
                <w:rFonts w:eastAsia="MS Mincho"/>
                <w:bCs/>
              </w:rPr>
            </w:pPr>
          </w:p>
          <w:p w14:paraId="2722D09F" w14:textId="77777777" w:rsidR="00F26DB5" w:rsidRDefault="00E10919">
            <w:pPr>
              <w:rPr>
                <w:rFonts w:eastAsia="MS Mincho"/>
                <w:bCs/>
              </w:rPr>
            </w:pPr>
            <w:r>
              <w:rPr>
                <w:rFonts w:eastAsia="MS Mincho"/>
                <w:bCs/>
              </w:rPr>
              <w:t>@NTT DOCOMO: maybe we can use same frequency range here.</w:t>
            </w:r>
          </w:p>
          <w:p w14:paraId="7DAA1C08" w14:textId="77777777" w:rsidR="00F26DB5" w:rsidRDefault="00F26DB5">
            <w:pPr>
              <w:rPr>
                <w:rFonts w:eastAsia="MS Mincho"/>
                <w:bCs/>
              </w:rPr>
            </w:pPr>
          </w:p>
          <w:p w14:paraId="0202488F" w14:textId="77777777" w:rsidR="00F26DB5" w:rsidRDefault="00E10919">
            <w:pPr>
              <w:rPr>
                <w:rFonts w:eastAsia="MS Mincho"/>
                <w:bCs/>
              </w:rPr>
            </w:pPr>
            <w:r>
              <w:rPr>
                <w:rFonts w:eastAsia="MS Mincho"/>
                <w:bCs/>
              </w:rPr>
              <w:t>@Xiaomi: your addition is OK.</w:t>
            </w:r>
          </w:p>
          <w:p w14:paraId="2CA64DEC" w14:textId="77777777" w:rsidR="00F26DB5" w:rsidRDefault="00F26DB5">
            <w:pPr>
              <w:rPr>
                <w:rFonts w:eastAsia="MS Mincho"/>
                <w:bCs/>
              </w:rPr>
            </w:pPr>
          </w:p>
          <w:p w14:paraId="03082484" w14:textId="77777777" w:rsidR="00F26DB5" w:rsidRDefault="00E10919">
            <w:pPr>
              <w:rPr>
                <w:rFonts w:eastAsia="MS Mincho"/>
                <w:bCs/>
              </w:rPr>
            </w:pPr>
            <w:r>
              <w:rPr>
                <w:rFonts w:eastAsia="MS Mincho"/>
                <w:bCs/>
              </w:rPr>
              <w:t>@Intel: same carrier type means same duplex (FDD or TDD), same licensed carrier or unlicensed carrier, as well as possible same FR.</w:t>
            </w:r>
          </w:p>
          <w:p w14:paraId="6A6D94E5" w14:textId="77777777" w:rsidR="00F26DB5" w:rsidRDefault="00F26DB5">
            <w:pPr>
              <w:rPr>
                <w:rFonts w:eastAsia="MS Mincho"/>
                <w:bCs/>
              </w:rPr>
            </w:pPr>
          </w:p>
          <w:p w14:paraId="08F61733" w14:textId="77777777" w:rsidR="00F26DB5" w:rsidRDefault="00E10919">
            <w:pPr>
              <w:wordWrap/>
              <w:rPr>
                <w:rFonts w:eastAsia="MS Mincho"/>
                <w:bCs/>
                <w:lang w:eastAsia="ja-JP"/>
              </w:rPr>
            </w:pPr>
            <w:r>
              <w:rPr>
                <w:rFonts w:eastAsia="MS Mincho"/>
                <w:bCs/>
                <w:lang w:eastAsia="ja-JP"/>
              </w:rPr>
              <w:t xml:space="preserve">@Samsung: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lang w:eastAsia="ja-JP"/>
              </w:rPr>
              <w:t>a</w:t>
            </w:r>
            <w:proofErr w:type="gramEnd"/>
            <w:r>
              <w:rPr>
                <w:rFonts w:eastAsia="MS Mincho"/>
                <w:bCs/>
                <w:lang w:eastAsia="ja-JP"/>
              </w:rPr>
              <w:t xml:space="preserve"> FFS is needed for different SCS case. With FFS, we don’t exclude the possibility of different SCS cases.</w:t>
            </w:r>
          </w:p>
          <w:p w14:paraId="63E4A943" w14:textId="77777777" w:rsidR="00F26DB5" w:rsidRDefault="00F26DB5">
            <w:pPr>
              <w:wordWrap/>
              <w:rPr>
                <w:rFonts w:eastAsia="MS Mincho"/>
                <w:bCs/>
                <w:lang w:eastAsia="ja-JP"/>
              </w:rPr>
            </w:pPr>
          </w:p>
          <w:p w14:paraId="563E4FD9" w14:textId="77777777" w:rsidR="00F26DB5" w:rsidRDefault="00E10919">
            <w:pPr>
              <w:wordWrap/>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14:paraId="2F8A0FE0" w14:textId="77777777" w:rsidR="00F26DB5" w:rsidRDefault="00F26DB5">
            <w:pPr>
              <w:rPr>
                <w:bCs/>
                <w:lang w:eastAsia="zh-CN"/>
              </w:rPr>
            </w:pPr>
          </w:p>
          <w:p w14:paraId="5E8FC842" w14:textId="77777777" w:rsidR="00F26DB5" w:rsidRDefault="00E10919">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F26DB5" w14:paraId="33175E35" w14:textId="77777777">
        <w:tc>
          <w:tcPr>
            <w:tcW w:w="2009" w:type="dxa"/>
          </w:tcPr>
          <w:p w14:paraId="734A6F17" w14:textId="77777777" w:rsidR="00F26DB5" w:rsidRDefault="00E10919">
            <w:pPr>
              <w:rPr>
                <w:rFonts w:eastAsia="MS Mincho"/>
                <w:bCs/>
                <w:lang w:val="en-US" w:eastAsia="ja-JP"/>
              </w:rPr>
            </w:pPr>
            <w:r>
              <w:rPr>
                <w:rFonts w:eastAsiaTheme="minorEastAsia"/>
                <w:bCs/>
                <w:lang w:val="en-US" w:eastAsia="zh-CN"/>
              </w:rPr>
              <w:t>CMCC</w:t>
            </w:r>
          </w:p>
        </w:tc>
        <w:tc>
          <w:tcPr>
            <w:tcW w:w="7353" w:type="dxa"/>
          </w:tcPr>
          <w:p w14:paraId="0994BF44" w14:textId="77777777" w:rsidR="00F26DB5" w:rsidRDefault="00E10919">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14:paraId="2A7A5B90" w14:textId="77777777" w:rsidR="00F26DB5" w:rsidRDefault="00E10919">
            <w:pPr>
              <w:pStyle w:val="CommentText"/>
              <w:rPr>
                <w:bCs/>
                <w:lang w:eastAsia="zh-CN"/>
              </w:rPr>
            </w:pPr>
            <w:r>
              <w:rPr>
                <w:bCs/>
                <w:lang w:val="en-US" w:eastAsia="zh-CN"/>
              </w:rPr>
              <w:t>We are OK with P1-8 and P1-9.</w:t>
            </w:r>
          </w:p>
        </w:tc>
      </w:tr>
      <w:tr w:rsidR="00F26DB5" w14:paraId="5870C19E" w14:textId="77777777">
        <w:tc>
          <w:tcPr>
            <w:tcW w:w="2009" w:type="dxa"/>
          </w:tcPr>
          <w:p w14:paraId="2285E84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62BC6A8" w14:textId="77777777" w:rsidR="00F26DB5" w:rsidRDefault="00E10919">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F26DB5" w14:paraId="4796F157" w14:textId="77777777">
        <w:tc>
          <w:tcPr>
            <w:tcW w:w="2009" w:type="dxa"/>
          </w:tcPr>
          <w:p w14:paraId="78C0B924"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48B85C1" w14:textId="77777777" w:rsidR="00F26DB5" w:rsidRDefault="00E10919">
            <w:pPr>
              <w:pStyle w:val="CommentText"/>
              <w:rPr>
                <w:rFonts w:eastAsiaTheme="minorEastAsia"/>
                <w:bCs/>
                <w:lang w:val="en-US" w:eastAsia="zh-CN"/>
              </w:rPr>
            </w:pPr>
            <w:r>
              <w:rPr>
                <w:bCs/>
                <w:lang w:eastAsia="zh-CN"/>
              </w:rPr>
              <w:t>Support Proposal 1-7, 1-8 and 1-9</w:t>
            </w:r>
          </w:p>
        </w:tc>
      </w:tr>
      <w:tr w:rsidR="00F26DB5" w14:paraId="36AD4406" w14:textId="77777777">
        <w:tc>
          <w:tcPr>
            <w:tcW w:w="2009" w:type="dxa"/>
          </w:tcPr>
          <w:p w14:paraId="04B5613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3D601157" w14:textId="77777777" w:rsidR="00F26DB5" w:rsidRDefault="00E10919">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14:paraId="29860894" w14:textId="77777777" w:rsidR="00F26DB5" w:rsidRDefault="00E10919">
            <w:pPr>
              <w:rPr>
                <w:rFonts w:eastAsiaTheme="minorEastAsia"/>
                <w:bCs/>
                <w:lang w:eastAsia="zh-CN"/>
              </w:rPr>
            </w:pPr>
            <w:r>
              <w:rPr>
                <w:rFonts w:eastAsiaTheme="minorEastAsia" w:hint="eastAsia"/>
                <w:bCs/>
                <w:lang w:eastAsia="zh-CN"/>
              </w:rPr>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14:paraId="1603E4AB" w14:textId="77777777" w:rsidR="00F26DB5" w:rsidRDefault="00E10919">
            <w:pPr>
              <w:pStyle w:val="ListParagraph"/>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14:paraId="2E6831DD" w14:textId="77777777" w:rsidR="00F26DB5" w:rsidRDefault="00E10919">
            <w:pPr>
              <w:pStyle w:val="ListParagraph"/>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14:paraId="6E4DB889" w14:textId="77777777" w:rsidR="00F26DB5" w:rsidRDefault="00E10919">
            <w:pPr>
              <w:pStyle w:val="ListParagraph"/>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F26DB5" w14:paraId="2F219B9D" w14:textId="77777777">
        <w:tc>
          <w:tcPr>
            <w:tcW w:w="2009" w:type="dxa"/>
          </w:tcPr>
          <w:p w14:paraId="30177585" w14:textId="77777777" w:rsidR="00F26DB5" w:rsidRDefault="00E10919">
            <w:pPr>
              <w:jc w:val="left"/>
              <w:rPr>
                <w:bCs/>
                <w:lang w:val="en-US" w:eastAsia="zh-CN"/>
              </w:rPr>
            </w:pPr>
            <w:r>
              <w:rPr>
                <w:bCs/>
                <w:lang w:val="en-US" w:eastAsia="zh-CN"/>
              </w:rPr>
              <w:t>ZTE</w:t>
            </w:r>
          </w:p>
        </w:tc>
        <w:tc>
          <w:tcPr>
            <w:tcW w:w="7353" w:type="dxa"/>
          </w:tcPr>
          <w:p w14:paraId="0F0432E8" w14:textId="77777777" w:rsidR="00F26DB5" w:rsidRDefault="00E10919">
            <w:pPr>
              <w:jc w:val="left"/>
              <w:rPr>
                <w:bCs/>
                <w:lang w:val="en-US" w:eastAsia="zh-CN"/>
              </w:rPr>
            </w:pPr>
            <w:r>
              <w:rPr>
                <w:bCs/>
                <w:lang w:val="en-US" w:eastAsia="zh-CN"/>
              </w:rPr>
              <w:t>We are OK with P1-7, P1-8 and P1-9.</w:t>
            </w:r>
          </w:p>
        </w:tc>
      </w:tr>
      <w:tr w:rsidR="00E52F3B" w14:paraId="13BFCFAC" w14:textId="77777777">
        <w:tc>
          <w:tcPr>
            <w:tcW w:w="2009" w:type="dxa"/>
          </w:tcPr>
          <w:p w14:paraId="7AC79B0E" w14:textId="1F7C23D1" w:rsidR="00E52F3B" w:rsidRDefault="00E52F3B">
            <w:pPr>
              <w:jc w:val="left"/>
              <w:rPr>
                <w:bCs/>
                <w:lang w:val="en-US" w:eastAsia="zh-CN"/>
              </w:rPr>
            </w:pPr>
            <w:r>
              <w:rPr>
                <w:bCs/>
                <w:lang w:val="en-US" w:eastAsia="zh-CN"/>
              </w:rPr>
              <w:lastRenderedPageBreak/>
              <w:t>Moderator2</w:t>
            </w:r>
          </w:p>
        </w:tc>
        <w:tc>
          <w:tcPr>
            <w:tcW w:w="7353" w:type="dxa"/>
          </w:tcPr>
          <w:p w14:paraId="66C699F0" w14:textId="77777777" w:rsidR="00E52F3B" w:rsidRDefault="00E52F3B">
            <w:pPr>
              <w:jc w:val="left"/>
              <w:rPr>
                <w:bCs/>
                <w:lang w:val="en-US" w:eastAsia="zh-CN"/>
              </w:rPr>
            </w:pPr>
            <w:r>
              <w:rPr>
                <w:bCs/>
                <w:lang w:val="en-US" w:eastAsia="zh-CN"/>
              </w:rPr>
              <w:t xml:space="preserve">@CATT: For P1-7, yes, both case 2 and case 3 are covered by “different SCS </w:t>
            </w:r>
            <w:r w:rsidRPr="00E52F3B">
              <w:rPr>
                <w:bCs/>
                <w:lang w:val="en-US" w:eastAsia="zh-CN"/>
              </w:rPr>
              <w:t>between co-scheduled cells and the scheduling cell in case of same SCS for co-scheduled cells by a DCI format 0-X/1-X</w:t>
            </w:r>
            <w:r>
              <w:rPr>
                <w:bCs/>
                <w:lang w:val="en-US" w:eastAsia="zh-CN"/>
              </w:rPr>
              <w:t>”.</w:t>
            </w:r>
          </w:p>
          <w:p w14:paraId="34B29532" w14:textId="77777777" w:rsidR="00E52F3B" w:rsidRDefault="00E52F3B">
            <w:pPr>
              <w:jc w:val="left"/>
              <w:rPr>
                <w:bCs/>
                <w:lang w:val="en-US" w:eastAsia="zh-CN"/>
              </w:rPr>
            </w:pPr>
          </w:p>
          <w:p w14:paraId="581100F9" w14:textId="77777777" w:rsidR="00E52F3B" w:rsidRDefault="00E52F3B">
            <w:pPr>
              <w:jc w:val="left"/>
              <w:rPr>
                <w:bCs/>
                <w:lang w:val="en-US" w:eastAsia="zh-CN"/>
              </w:rPr>
            </w:pPr>
            <w:r>
              <w:rPr>
                <w:bCs/>
                <w:lang w:val="en-US" w:eastAsia="zh-CN"/>
              </w:rPr>
              <w:t>@ALL: Based on companies’ input, further update from my side is listed below:</w:t>
            </w:r>
          </w:p>
          <w:p w14:paraId="4CD5F9BE" w14:textId="77777777" w:rsidR="00E52F3B" w:rsidRDefault="00E52F3B">
            <w:pPr>
              <w:jc w:val="left"/>
              <w:rPr>
                <w:bCs/>
                <w:lang w:val="en-US" w:eastAsia="zh-CN"/>
              </w:rPr>
            </w:pPr>
          </w:p>
          <w:p w14:paraId="47DAD460" w14:textId="44AA1ABC" w:rsidR="00E52F3B" w:rsidRDefault="00E52F3B" w:rsidP="00E52F3B">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14:paraId="3112455C" w14:textId="1CFF681A" w:rsidR="00E52F3B" w:rsidRDefault="00E52F3B" w:rsidP="00E52F3B">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KaiTi"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14:paraId="67871CC7" w14:textId="77777777" w:rsidR="00E52F3B" w:rsidRDefault="00E52F3B" w:rsidP="00E52F3B">
            <w:pPr>
              <w:pStyle w:val="ListParagraph"/>
              <w:numPr>
                <w:ilvl w:val="0"/>
                <w:numId w:val="18"/>
              </w:numPr>
              <w:wordWrap/>
              <w:rPr>
                <w:ins w:id="147" w:author="Haipeng HP1 Lei" w:date="2022-05-11T10:38:00Z"/>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4567E3BF" w14:textId="77777777" w:rsidR="00E52F3B" w:rsidRDefault="00E52F3B" w:rsidP="00E52F3B">
            <w:pPr>
              <w:pStyle w:val="ListParagraph"/>
              <w:numPr>
                <w:ilvl w:val="0"/>
                <w:numId w:val="17"/>
              </w:numPr>
              <w:wordWrap/>
              <w:rPr>
                <w:rFonts w:eastAsia="KaiTi"/>
                <w:szCs w:val="20"/>
                <w:lang w:eastAsia="zh-CN"/>
              </w:rPr>
            </w:pPr>
            <w:ins w:id="148" w:author="Haipeng HP1 Lei" w:date="2022-05-11T10:38:00Z">
              <w:r>
                <w:rPr>
                  <w:rFonts w:eastAsia="KaiTi"/>
                  <w:szCs w:val="20"/>
                  <w:lang w:eastAsia="zh-CN"/>
                </w:rPr>
                <w:t xml:space="preserve">At least support same carrier type </w:t>
              </w:r>
            </w:ins>
            <w:ins w:id="149" w:author="Sigen Ye (Apple)" w:date="2022-05-11T14:56:00Z">
              <w:r>
                <w:rPr>
                  <w:rFonts w:eastAsia="KaiTi"/>
                  <w:szCs w:val="20"/>
                  <w:lang w:eastAsia="zh-CN"/>
                </w:rPr>
                <w:t>(FDD or TDD, licensed or unlicensed</w:t>
              </w:r>
            </w:ins>
            <w:r>
              <w:rPr>
                <w:rFonts w:eastAsia="KaiTi"/>
                <w:szCs w:val="20"/>
                <w:lang w:eastAsia="zh-CN"/>
              </w:rPr>
              <w:t xml:space="preserve">, </w:t>
            </w:r>
            <w:r>
              <w:rPr>
                <w:rFonts w:eastAsia="KaiTi"/>
                <w:color w:val="FF0000"/>
                <w:szCs w:val="20"/>
                <w:lang w:eastAsia="zh-CN"/>
              </w:rPr>
              <w:t>FR1 or FR2-1 or FR2-2</w:t>
            </w:r>
            <w:ins w:id="150" w:author="Sigen Ye (Apple)" w:date="2022-05-11T14:56:00Z">
              <w:r>
                <w:rPr>
                  <w:rFonts w:eastAsia="KaiTi"/>
                  <w:szCs w:val="20"/>
                  <w:lang w:eastAsia="zh-CN"/>
                </w:rPr>
                <w:t xml:space="preserve">) </w:t>
              </w:r>
            </w:ins>
            <w:ins w:id="151" w:author="Haipeng HP1 Lei" w:date="2022-05-11T10:38:00Z">
              <w:r>
                <w:rPr>
                  <w:rFonts w:eastAsia="KaiTi"/>
                  <w:szCs w:val="20"/>
                  <w:lang w:eastAsia="zh-CN"/>
                </w:rPr>
                <w:t>among co-scheduled cells by a DCI format 0-X/1-X</w:t>
              </w:r>
            </w:ins>
          </w:p>
          <w:p w14:paraId="3D98EDFA" w14:textId="77777777" w:rsidR="00E52F3B" w:rsidRDefault="00E52F3B" w:rsidP="00E52F3B">
            <w:pPr>
              <w:pStyle w:val="ListParagraph"/>
              <w:numPr>
                <w:ilvl w:val="0"/>
                <w:numId w:val="18"/>
              </w:numPr>
              <w:wordWrap/>
              <w:rPr>
                <w:rFonts w:eastAsia="KaiTi"/>
                <w:bCs/>
                <w:szCs w:val="20"/>
              </w:rPr>
            </w:pPr>
            <w:r>
              <w:rPr>
                <w:rFonts w:eastAsia="KaiTi" w:hint="eastAsia"/>
                <w:bCs/>
                <w:szCs w:val="20"/>
              </w:rPr>
              <w:t>FFS: Whether to support different carrier types (e.g., FDD+TDD, licensed + unlicensed) among co-scheduled cells</w:t>
            </w:r>
          </w:p>
          <w:p w14:paraId="0BF05B19" w14:textId="77777777" w:rsidR="00E52F3B" w:rsidRDefault="00E52F3B">
            <w:pPr>
              <w:jc w:val="left"/>
              <w:rPr>
                <w:bCs/>
                <w:lang w:eastAsia="zh-CN"/>
              </w:rPr>
            </w:pPr>
          </w:p>
          <w:p w14:paraId="5694564E" w14:textId="41C70AA6" w:rsidR="00E52F3B" w:rsidRPr="00E52F3B" w:rsidRDefault="00E52F3B" w:rsidP="00E52F3B">
            <w:pPr>
              <w:pStyle w:val="ListParagraph"/>
              <w:numPr>
                <w:ilvl w:val="0"/>
                <w:numId w:val="0"/>
              </w:numPr>
              <w:ind w:left="360"/>
              <w:rPr>
                <w:bCs/>
                <w:lang w:eastAsia="zh-CN"/>
              </w:rPr>
            </w:pPr>
          </w:p>
        </w:tc>
      </w:tr>
      <w:tr w:rsidR="000E44C7" w:rsidRPr="00A574AE" w14:paraId="075B9627" w14:textId="77777777" w:rsidTr="000E44C7">
        <w:tc>
          <w:tcPr>
            <w:tcW w:w="2009" w:type="dxa"/>
          </w:tcPr>
          <w:p w14:paraId="6FABB716" w14:textId="77777777" w:rsidR="000E44C7" w:rsidRDefault="000E44C7" w:rsidP="009821DC">
            <w:pPr>
              <w:jc w:val="left"/>
              <w:rPr>
                <w:bCs/>
                <w:lang w:eastAsia="zh-CN"/>
              </w:rPr>
            </w:pPr>
            <w:r>
              <w:rPr>
                <w:rFonts w:hint="eastAsia"/>
                <w:bCs/>
              </w:rPr>
              <w:t>L</w:t>
            </w:r>
            <w:r>
              <w:rPr>
                <w:bCs/>
              </w:rPr>
              <w:t>G</w:t>
            </w:r>
          </w:p>
        </w:tc>
        <w:tc>
          <w:tcPr>
            <w:tcW w:w="7353" w:type="dxa"/>
          </w:tcPr>
          <w:p w14:paraId="299BAE52" w14:textId="77777777" w:rsidR="000E44C7" w:rsidRDefault="000E44C7" w:rsidP="009821DC">
            <w:pPr>
              <w:jc w:val="left"/>
              <w:rPr>
                <w:bCs/>
              </w:rPr>
            </w:pPr>
            <w:r>
              <w:rPr>
                <w:rFonts w:hint="eastAsia"/>
                <w:bCs/>
              </w:rPr>
              <w:t>@FL: I guess your</w:t>
            </w:r>
            <w:r>
              <w:rPr>
                <w:bCs/>
              </w:rPr>
              <w:t xml:space="preserve"> answer “Yes” means the scheduling cell in the P1-7 can belong to co-scheduled cells. </w:t>
            </w:r>
          </w:p>
          <w:p w14:paraId="547B45D9" w14:textId="77777777" w:rsidR="000E44C7" w:rsidRDefault="000E44C7" w:rsidP="009821DC">
            <w:pPr>
              <w:jc w:val="left"/>
              <w:rPr>
                <w:rFonts w:eastAsia="KaiTi"/>
                <w:bCs/>
                <w:szCs w:val="20"/>
              </w:rPr>
            </w:pPr>
            <w:r>
              <w:rPr>
                <w:bCs/>
              </w:rPr>
              <w:t>Then, how can I interpret “</w:t>
            </w:r>
            <w:r>
              <w:rPr>
                <w:rFonts w:eastAsia="KaiTi" w:hint="eastAsia"/>
                <w:bCs/>
                <w:szCs w:val="20"/>
              </w:rPr>
              <w:t>different SCS between co-scheduled cells and the scheduling cell in case of same SCS for co-scheduled cells</w:t>
            </w:r>
            <w:r>
              <w:rPr>
                <w:rFonts w:eastAsia="KaiTi"/>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14:paraId="1833694E" w14:textId="77777777" w:rsidR="000E44C7" w:rsidRPr="00A574AE" w:rsidRDefault="000E44C7" w:rsidP="009821DC">
            <w:pPr>
              <w:jc w:val="left"/>
              <w:rPr>
                <w:bCs/>
              </w:rPr>
            </w:pPr>
            <w:r>
              <w:rPr>
                <w:rFonts w:eastAsia="KaiTi"/>
                <w:bCs/>
                <w:szCs w:val="20"/>
              </w:rPr>
              <w:t xml:space="preserve">If this is the case, it may be clearer to use scheduling cell and other scheduled cells rather than using “co-scheduled cells”. </w:t>
            </w:r>
          </w:p>
        </w:tc>
      </w:tr>
      <w:tr w:rsidR="009821DC" w:rsidRPr="00A574AE" w14:paraId="1BFB5F78" w14:textId="77777777" w:rsidTr="000E44C7">
        <w:tc>
          <w:tcPr>
            <w:tcW w:w="2009" w:type="dxa"/>
          </w:tcPr>
          <w:p w14:paraId="4A524909" w14:textId="197C5952" w:rsidR="009821DC" w:rsidRDefault="009821DC" w:rsidP="009821DC">
            <w:pPr>
              <w:jc w:val="left"/>
              <w:rPr>
                <w:bCs/>
              </w:rPr>
            </w:pPr>
            <w:r>
              <w:rPr>
                <w:rFonts w:hint="eastAsia"/>
                <w:bCs/>
              </w:rPr>
              <w:t>Huawei</w:t>
            </w:r>
            <w:r>
              <w:rPr>
                <w:bCs/>
              </w:rPr>
              <w:t xml:space="preserve">, </w:t>
            </w:r>
            <w:proofErr w:type="spellStart"/>
            <w:r>
              <w:rPr>
                <w:bCs/>
              </w:rPr>
              <w:t>HiSilicon</w:t>
            </w:r>
            <w:proofErr w:type="spellEnd"/>
          </w:p>
        </w:tc>
        <w:tc>
          <w:tcPr>
            <w:tcW w:w="7353" w:type="dxa"/>
          </w:tcPr>
          <w:p w14:paraId="51C8B603" w14:textId="2561E9C8" w:rsidR="009821DC" w:rsidRPr="009821DC" w:rsidRDefault="009821DC" w:rsidP="009821DC">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800364" w:rsidRPr="009913B3" w14:paraId="7B0A9A4E" w14:textId="77777777" w:rsidTr="00800364">
        <w:tc>
          <w:tcPr>
            <w:tcW w:w="2009" w:type="dxa"/>
          </w:tcPr>
          <w:p w14:paraId="01DFF200" w14:textId="77777777" w:rsidR="00800364" w:rsidRPr="001C2E52"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7539B4E" w14:textId="77777777" w:rsidR="00800364" w:rsidRDefault="00800364" w:rsidP="003F362A">
            <w:pPr>
              <w:jc w:val="left"/>
              <w:rPr>
                <w:bCs/>
                <w:snapToGrid/>
              </w:rPr>
            </w:pPr>
            <w:r>
              <w:rPr>
                <w:bCs/>
              </w:rPr>
              <w:t xml:space="preserve">@FL: Thank you for providing the reply. </w:t>
            </w:r>
          </w:p>
          <w:p w14:paraId="2D79C6BF" w14:textId="77777777" w:rsidR="00800364" w:rsidRDefault="00800364" w:rsidP="003F362A">
            <w:pPr>
              <w:jc w:val="left"/>
              <w:rPr>
                <w:rFonts w:eastAsiaTheme="minorEastAsia"/>
                <w:bCs/>
                <w:lang w:val="en-US" w:eastAsia="zh-CN"/>
              </w:rPr>
            </w:pPr>
            <w:r>
              <w:rPr>
                <w:rFonts w:eastAsiaTheme="minorEastAsia"/>
                <w:bCs/>
                <w:lang w:val="en-US" w:eastAsia="zh-CN"/>
              </w:rPr>
              <w:t>Regarding the proposal 1-9</w:t>
            </w:r>
          </w:p>
          <w:p w14:paraId="33CA5BD4" w14:textId="77777777" w:rsidR="00800364" w:rsidRDefault="00800364" w:rsidP="003F362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14:paraId="7531A56C" w14:textId="77777777" w:rsidR="00800364" w:rsidRDefault="00800364" w:rsidP="003F362A">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14:paraId="0CA41AC8" w14:textId="77777777" w:rsidR="00800364" w:rsidRDefault="00800364" w:rsidP="003F362A">
            <w:pPr>
              <w:pStyle w:val="ListParagraph"/>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14:paraId="0EA4342A" w14:textId="77777777" w:rsidR="00800364" w:rsidRDefault="00800364" w:rsidP="003F362A">
            <w:pPr>
              <w:pStyle w:val="ListParagraph"/>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14:paraId="4C71EA00"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w:t>
            </w:r>
            <w:r w:rsidRPr="001C2E52">
              <w:rPr>
                <w:rFonts w:eastAsiaTheme="minorEastAsia"/>
                <w:bCs/>
                <w:lang w:val="en-US" w:eastAsia="zh-CN"/>
              </w:rPr>
              <w:t>DCI format 0-X/1-X</w:t>
            </w:r>
            <w:r>
              <w:rPr>
                <w:rFonts w:eastAsiaTheme="minorEastAsia"/>
                <w:bCs/>
                <w:lang w:val="en-US" w:eastAsia="zh-CN"/>
              </w:rPr>
              <w:t xml:space="preserve">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492AEB6D" w14:textId="77777777" w:rsidR="00800364" w:rsidRDefault="00800364" w:rsidP="003F362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1-9(round2):</w:t>
            </w:r>
          </w:p>
          <w:p w14:paraId="0E967DE2" w14:textId="77777777" w:rsidR="00800364" w:rsidRDefault="00800364" w:rsidP="003F362A">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14:paraId="3E67ECF1" w14:textId="77777777" w:rsidR="00800364" w:rsidRDefault="00800364" w:rsidP="003F362A">
            <w:pPr>
              <w:pStyle w:val="ListParagraph"/>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14:paraId="33F9A8FA" w14:textId="77777777" w:rsidR="00800364" w:rsidRDefault="00800364" w:rsidP="003F362A">
            <w:pPr>
              <w:pStyle w:val="ListParagraph"/>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14:paraId="0BD446FB" w14:textId="77777777" w:rsidR="00800364" w:rsidRDefault="00800364" w:rsidP="003F362A">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14:paraId="69B3BB96" w14:textId="77777777" w:rsidR="00800364" w:rsidRDefault="00800364" w:rsidP="003F362A">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1-9(round3):</w:t>
            </w:r>
          </w:p>
          <w:p w14:paraId="2F30505F" w14:textId="77777777" w:rsidR="00800364" w:rsidRDefault="00800364" w:rsidP="003F362A">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14:paraId="6B880F0C" w14:textId="77777777" w:rsidR="00800364" w:rsidRDefault="00800364" w:rsidP="003F362A">
            <w:pPr>
              <w:pStyle w:val="ListParagraph"/>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14:paraId="5DB62496" w14:textId="77777777" w:rsidR="00800364" w:rsidRDefault="00800364" w:rsidP="003F362A">
            <w:pPr>
              <w:pStyle w:val="ListParagraph"/>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14:paraId="2FA6779E" w14:textId="77777777" w:rsidR="00800364" w:rsidRDefault="00800364" w:rsidP="003F362A">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sidRPr="001C2E52">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w:t>
            </w:r>
            <w:r w:rsidRPr="001C2E52">
              <w:rPr>
                <w:rFonts w:eastAsiaTheme="minorEastAsia"/>
                <w:bCs/>
                <w:lang w:val="en-US" w:eastAsia="zh-CN"/>
              </w:rPr>
              <w:t>DCI format 0-X/1-X</w:t>
            </w:r>
            <w:r>
              <w:rPr>
                <w:rFonts w:eastAsiaTheme="minorEastAsia"/>
                <w:bCs/>
                <w:lang w:val="en-US" w:eastAsia="zh-CN"/>
              </w:rPr>
              <w:t xml:space="preserve">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sidRPr="00322B3F">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14:paraId="2047BC2C" w14:textId="77777777" w:rsidR="00800364" w:rsidRPr="009913B3" w:rsidRDefault="00800364" w:rsidP="003F362A">
            <w:pPr>
              <w:jc w:val="left"/>
              <w:rPr>
                <w:rFonts w:eastAsiaTheme="minorEastAsia"/>
                <w:bCs/>
                <w:lang w:eastAsia="zh-CN"/>
              </w:rPr>
            </w:pPr>
          </w:p>
        </w:tc>
      </w:tr>
      <w:tr w:rsidR="0093625A" w:rsidRPr="009913B3" w14:paraId="263506D6" w14:textId="77777777" w:rsidTr="00800364">
        <w:tc>
          <w:tcPr>
            <w:tcW w:w="2009" w:type="dxa"/>
          </w:tcPr>
          <w:p w14:paraId="3667B64E" w14:textId="1F24F095" w:rsidR="0093625A" w:rsidRDefault="0093625A" w:rsidP="003F362A">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14:paraId="43C98D0D" w14:textId="4865F75C" w:rsidR="0093625A" w:rsidRDefault="0093625A" w:rsidP="003F362A">
            <w:pPr>
              <w:jc w:val="left"/>
              <w:rPr>
                <w:bCs/>
              </w:rPr>
            </w:pPr>
            <w:r>
              <w:rPr>
                <w:bCs/>
              </w:rPr>
              <w:t>Fine with updated P1-7 from Moderator as well as P1-8 and P1-9.</w:t>
            </w:r>
          </w:p>
        </w:tc>
      </w:tr>
      <w:tr w:rsidR="0022601F" w:rsidRPr="009913B3" w14:paraId="6F91DCD1" w14:textId="77777777" w:rsidTr="00800364">
        <w:tc>
          <w:tcPr>
            <w:tcW w:w="2009" w:type="dxa"/>
          </w:tcPr>
          <w:p w14:paraId="23973900" w14:textId="7A162104" w:rsidR="0022601F" w:rsidRDefault="0022601F" w:rsidP="0022601F">
            <w:pPr>
              <w:jc w:val="left"/>
              <w:rPr>
                <w:rFonts w:eastAsiaTheme="minorEastAsia"/>
                <w:bCs/>
                <w:lang w:val="en-US" w:eastAsia="zh-CN"/>
              </w:rPr>
            </w:pPr>
            <w:r>
              <w:rPr>
                <w:rFonts w:eastAsiaTheme="minorEastAsia"/>
                <w:bCs/>
                <w:lang w:val="en-US" w:eastAsia="zh-CN"/>
              </w:rPr>
              <w:t>Samsung3</w:t>
            </w:r>
          </w:p>
        </w:tc>
        <w:tc>
          <w:tcPr>
            <w:tcW w:w="7353" w:type="dxa"/>
          </w:tcPr>
          <w:p w14:paraId="3DFD9B74" w14:textId="64F1CD91" w:rsidR="0022601F" w:rsidRDefault="0022601F" w:rsidP="0022601F">
            <w:pPr>
              <w:jc w:val="left"/>
              <w:rPr>
                <w:bCs/>
              </w:rPr>
            </w:pPr>
            <w:r>
              <w:rPr>
                <w:bCs/>
              </w:rPr>
              <w:t>Regarding Proposal 1-7, thanks to Moderator for providing some explanation. However, in our view, the following reasoning is not clear yet: “</w:t>
            </w:r>
            <w:r w:rsidRPr="008F1BAD">
              <w:rPr>
                <w:rFonts w:eastAsia="MS Mincho"/>
                <w:bCs/>
                <w:i/>
                <w:lang w:eastAsia="ja-JP"/>
              </w:rPr>
              <w:t xml:space="preserve">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sidRPr="008F1BAD">
              <w:rPr>
                <w:rFonts w:eastAsia="MS Mincho"/>
                <w:bCs/>
                <w:i/>
                <w:lang w:eastAsia="ja-JP"/>
              </w:rPr>
              <w:t>a</w:t>
            </w:r>
            <w:proofErr w:type="gramEnd"/>
            <w:r w:rsidRPr="008F1BAD">
              <w:rPr>
                <w:rFonts w:eastAsia="MS Mincho"/>
                <w:bCs/>
                <w:i/>
                <w:lang w:eastAsia="ja-JP"/>
              </w:rPr>
              <w:t xml:space="preserve"> FFS is needed for different SCS case</w:t>
            </w:r>
            <w:r>
              <w:rPr>
                <w:bCs/>
              </w:rPr>
              <w:t xml:space="preserve">”. We agree no new timeline should be defined in order to support multi-cell scheduling, and we are fine to clarify any timeline </w:t>
            </w:r>
            <w:r w:rsidR="000009D6">
              <w:rPr>
                <w:bCs/>
              </w:rPr>
              <w:t>behaviours</w:t>
            </w:r>
            <w:r>
              <w:rPr>
                <w:bCs/>
              </w:rPr>
              <w:t xml:space="preserve"> for a MC-DCI format (they will be needed regardless of same/different SCS, or same different carrier type). </w:t>
            </w:r>
          </w:p>
          <w:p w14:paraId="45417480" w14:textId="77777777" w:rsidR="0022601F" w:rsidRDefault="0022601F" w:rsidP="0022601F">
            <w:pPr>
              <w:jc w:val="left"/>
              <w:rPr>
                <w:bCs/>
              </w:rPr>
            </w:pPr>
          </w:p>
          <w:p w14:paraId="7B726B78" w14:textId="7B1F37A6" w:rsidR="0022601F" w:rsidRDefault="0022601F" w:rsidP="0022601F">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bl>
    <w:p w14:paraId="375BABC1" w14:textId="77777777" w:rsidR="00F26DB5" w:rsidRPr="00800364" w:rsidRDefault="00F26DB5">
      <w:pPr>
        <w:rPr>
          <w:lang w:eastAsia="en-US"/>
        </w:rPr>
      </w:pPr>
    </w:p>
    <w:p w14:paraId="52D8DD29" w14:textId="77777777" w:rsidR="00F26DB5" w:rsidRDefault="00F26DB5">
      <w:pPr>
        <w:rPr>
          <w:lang w:eastAsia="en-US"/>
        </w:rPr>
      </w:pPr>
    </w:p>
    <w:p w14:paraId="64A943C3" w14:textId="77777777" w:rsidR="00F26DB5" w:rsidRDefault="00F26DB5">
      <w:pPr>
        <w:rPr>
          <w:lang w:eastAsia="en-US"/>
        </w:rPr>
      </w:pPr>
    </w:p>
    <w:p w14:paraId="4C996FD3" w14:textId="77777777" w:rsidR="00F26DB5" w:rsidRDefault="00F26DB5">
      <w:pPr>
        <w:rPr>
          <w:lang w:eastAsia="en-US"/>
        </w:rPr>
      </w:pPr>
    </w:p>
    <w:p w14:paraId="3563BF47" w14:textId="77777777" w:rsidR="00F26DB5" w:rsidRDefault="00E10919">
      <w:pPr>
        <w:pStyle w:val="Heading1"/>
      </w:pPr>
      <w:r>
        <w:t>DCI format design</w:t>
      </w:r>
    </w:p>
    <w:p w14:paraId="4EADE786" w14:textId="77777777" w:rsidR="00F26DB5" w:rsidRDefault="00F26DB5">
      <w:pPr>
        <w:spacing w:after="120"/>
        <w:rPr>
          <w:lang w:eastAsia="en-US"/>
        </w:rPr>
      </w:pPr>
    </w:p>
    <w:p w14:paraId="0097ECA1"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F5D9402" w14:textId="77777777" w:rsidR="00F26DB5" w:rsidRDefault="00E10919">
      <w:pPr>
        <w:pStyle w:val="Heading2"/>
        <w:ind w:left="540"/>
      </w:pPr>
      <w:r>
        <w:t>Maximum number of cells scheduled by a single DCI</w:t>
      </w:r>
    </w:p>
    <w:p w14:paraId="2404016C" w14:textId="77777777" w:rsidR="00F26DB5" w:rsidRDefault="00F26DB5">
      <w:pPr>
        <w:rPr>
          <w:lang w:eastAsia="en-US"/>
        </w:rPr>
      </w:pPr>
    </w:p>
    <w:p w14:paraId="48B7525E" w14:textId="77777777" w:rsidR="00F26DB5" w:rsidRDefault="00E10919">
      <w:pPr>
        <w:rPr>
          <w:lang w:eastAsia="en-US"/>
        </w:rPr>
      </w:pPr>
      <w:r>
        <w:rPr>
          <w:lang w:eastAsia="en-US"/>
        </w:rPr>
        <w:t>Regarding this issue, companies’ views are summarized as below:</w:t>
      </w:r>
    </w:p>
    <w:p w14:paraId="3BDFBA96" w14:textId="77777777" w:rsidR="00F26DB5" w:rsidRDefault="00F26DB5">
      <w:pPr>
        <w:rPr>
          <w:lang w:eastAsia="zh-CN"/>
        </w:rPr>
      </w:pPr>
    </w:p>
    <w:tbl>
      <w:tblPr>
        <w:tblStyle w:val="TableGrid"/>
        <w:tblW w:w="0" w:type="auto"/>
        <w:tblLook w:val="04A0" w:firstRow="1" w:lastRow="0" w:firstColumn="1" w:lastColumn="0" w:noHBand="0" w:noVBand="1"/>
      </w:tblPr>
      <w:tblGrid>
        <w:gridCol w:w="9362"/>
      </w:tblGrid>
      <w:tr w:rsidR="00F26DB5" w14:paraId="5227F0D9" w14:textId="77777777">
        <w:tc>
          <w:tcPr>
            <w:tcW w:w="9362" w:type="dxa"/>
          </w:tcPr>
          <w:p w14:paraId="1105EF8D"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2BC3ACA5"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0CC3072B"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30F6AC34" w14:textId="77777777" w:rsidR="00F26DB5" w:rsidRDefault="00F26DB5">
            <w:pPr>
              <w:rPr>
                <w:rFonts w:eastAsia="KaiTi"/>
                <w:b/>
                <w:bCs/>
                <w:sz w:val="22"/>
                <w:lang w:eastAsia="zh-CN"/>
              </w:rPr>
            </w:pPr>
          </w:p>
          <w:p w14:paraId="0239077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ZTE</w:t>
            </w:r>
          </w:p>
          <w:p w14:paraId="60E0C330"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29ACE98C" w14:textId="77777777" w:rsidR="00F26DB5" w:rsidRDefault="00F26DB5">
            <w:pPr>
              <w:rPr>
                <w:rFonts w:eastAsia="KaiTi"/>
                <w:b/>
                <w:bCs/>
                <w:sz w:val="22"/>
                <w:lang w:eastAsia="zh-CN"/>
              </w:rPr>
            </w:pPr>
          </w:p>
          <w:p w14:paraId="698879E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lastRenderedPageBreak/>
              <w:t>Nokia, Nokia Shanghai Bell</w:t>
            </w:r>
          </w:p>
          <w:p w14:paraId="33BA3950"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3.3.2: Support a maximum of 4 cells that can be scheduled simultaneously by a single DCI. </w:t>
            </w:r>
          </w:p>
          <w:p w14:paraId="0A357F18"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3.3.3: To limit the DCI size, the maximum number of cells that can be scheduled should be based on RRC configuration (i.e. from the set of {2,3,4}). </w:t>
            </w:r>
          </w:p>
          <w:p w14:paraId="415964B4"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1D7934F2" w14:textId="77777777" w:rsidR="00F26DB5" w:rsidRDefault="00F26DB5">
            <w:pPr>
              <w:rPr>
                <w:rFonts w:eastAsia="KaiTi"/>
                <w:b/>
                <w:bCs/>
                <w:sz w:val="22"/>
                <w:lang w:eastAsia="zh-CN"/>
              </w:rPr>
            </w:pPr>
          </w:p>
          <w:p w14:paraId="4DF0DC70" w14:textId="77777777" w:rsidR="00F26DB5" w:rsidRDefault="00E10919">
            <w:pPr>
              <w:pStyle w:val="ListParagraph"/>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C459B31"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055F6CDD" w14:textId="77777777" w:rsidR="00F26DB5" w:rsidRDefault="00F26DB5">
            <w:pPr>
              <w:rPr>
                <w:rFonts w:eastAsia="KaiTi"/>
                <w:b/>
                <w:bCs/>
                <w:sz w:val="22"/>
                <w:lang w:eastAsia="zh-CN"/>
              </w:rPr>
            </w:pPr>
          </w:p>
          <w:p w14:paraId="38E00765" w14:textId="77777777" w:rsidR="00F26DB5" w:rsidRDefault="00E10919">
            <w:pPr>
              <w:pStyle w:val="ListParagraph"/>
              <w:numPr>
                <w:ilvl w:val="0"/>
                <w:numId w:val="17"/>
              </w:numPr>
              <w:rPr>
                <w:rFonts w:eastAsia="KaiTi"/>
                <w:b/>
                <w:bCs/>
                <w:szCs w:val="20"/>
                <w:lang w:eastAsia="zh-CN"/>
              </w:rPr>
            </w:pPr>
            <w:r>
              <w:rPr>
                <w:rFonts w:eastAsia="KaiTi"/>
                <w:b/>
                <w:bCs/>
                <w:szCs w:val="20"/>
                <w:lang w:eastAsia="zh-CN"/>
              </w:rPr>
              <w:t>Vivo:</w:t>
            </w:r>
          </w:p>
          <w:p w14:paraId="05886E82" w14:textId="77777777" w:rsidR="00F26DB5" w:rsidRDefault="00E10919">
            <w:pPr>
              <w:pStyle w:val="ListParagraph"/>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 xml:space="preserve">For multi-cell scheduling, the following principles should be </w:t>
            </w:r>
            <w:proofErr w:type="gramStart"/>
            <w:r>
              <w:rPr>
                <w:rFonts w:eastAsia="KaiTi"/>
                <w:bCs/>
                <w:szCs w:val="20"/>
                <w:lang w:eastAsia="zh-CN"/>
              </w:rPr>
              <w:t>taken into account</w:t>
            </w:r>
            <w:proofErr w:type="gramEnd"/>
            <w:r>
              <w:rPr>
                <w:rFonts w:eastAsia="KaiTi"/>
                <w:bCs/>
                <w:szCs w:val="20"/>
                <w:lang w:eastAsia="zh-CN"/>
              </w:rPr>
              <w:t>:</w:t>
            </w:r>
          </w:p>
          <w:p w14:paraId="5E04294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60B0372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63417D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6279AF7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14E032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58DC10F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0D82A75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6859D059" w14:textId="77777777" w:rsidR="00F26DB5" w:rsidRDefault="00F26DB5">
            <w:pPr>
              <w:rPr>
                <w:rFonts w:eastAsia="KaiTi"/>
                <w:b/>
                <w:bCs/>
                <w:sz w:val="22"/>
                <w:lang w:eastAsia="zh-CN"/>
              </w:rPr>
            </w:pPr>
          </w:p>
          <w:p w14:paraId="589AE52F"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CATT</w:t>
            </w:r>
          </w:p>
          <w:p w14:paraId="495729C5"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2FEA4169"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8DC20A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3FDC7EE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08FD4986" w14:textId="77777777" w:rsidR="00F26DB5" w:rsidRDefault="00F26DB5">
            <w:pPr>
              <w:rPr>
                <w:rFonts w:eastAsia="KaiTi"/>
                <w:b/>
                <w:bCs/>
                <w:sz w:val="22"/>
                <w:lang w:eastAsia="zh-CN"/>
              </w:rPr>
            </w:pPr>
          </w:p>
          <w:p w14:paraId="77FA58D7"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China Telecom</w:t>
            </w:r>
          </w:p>
          <w:p w14:paraId="5A2F350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6012305F" w14:textId="77777777" w:rsidR="00F26DB5" w:rsidRDefault="00F26DB5">
            <w:pPr>
              <w:rPr>
                <w:rFonts w:eastAsia="KaiTi"/>
                <w:b/>
                <w:bCs/>
                <w:sz w:val="22"/>
                <w:lang w:eastAsia="zh-CN"/>
              </w:rPr>
            </w:pPr>
          </w:p>
          <w:p w14:paraId="34D69CC1"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NEC</w:t>
            </w:r>
          </w:p>
          <w:p w14:paraId="284875B3"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7ED828D8" w14:textId="77777777" w:rsidR="00F26DB5" w:rsidRDefault="00F26DB5">
            <w:pPr>
              <w:pStyle w:val="ListParagraph"/>
              <w:numPr>
                <w:ilvl w:val="0"/>
                <w:numId w:val="0"/>
              </w:numPr>
              <w:ind w:left="360"/>
              <w:jc w:val="both"/>
              <w:rPr>
                <w:rFonts w:eastAsia="KaiTi"/>
                <w:b/>
                <w:bCs/>
                <w:sz w:val="22"/>
                <w:lang w:eastAsia="zh-CN"/>
              </w:rPr>
            </w:pPr>
          </w:p>
          <w:p w14:paraId="45A3D7F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Lenovo</w:t>
            </w:r>
          </w:p>
          <w:p w14:paraId="39A1BF94"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0D3F733A"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56341F1B" w14:textId="77777777" w:rsidR="00F26DB5" w:rsidRDefault="00F26DB5">
            <w:pPr>
              <w:rPr>
                <w:rFonts w:eastAsia="KaiTi"/>
                <w:b/>
                <w:bCs/>
                <w:sz w:val="22"/>
                <w:lang w:eastAsia="zh-CN"/>
              </w:rPr>
            </w:pPr>
          </w:p>
          <w:p w14:paraId="289A4100"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Xiaomi</w:t>
            </w:r>
          </w:p>
          <w:p w14:paraId="40BC6FF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181F73A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09A588BF" w14:textId="77777777" w:rsidR="00F26DB5" w:rsidRDefault="00F26DB5">
            <w:pPr>
              <w:rPr>
                <w:rFonts w:eastAsia="KaiTi"/>
                <w:b/>
                <w:bCs/>
                <w:sz w:val="22"/>
                <w:lang w:eastAsia="zh-CN"/>
              </w:rPr>
            </w:pPr>
          </w:p>
          <w:p w14:paraId="2E7BB325"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lastRenderedPageBreak/>
              <w:t>OPPO</w:t>
            </w:r>
          </w:p>
          <w:p w14:paraId="5A946F4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The maximum number of cells scheduled simultaneously is configurable.</w:t>
            </w:r>
          </w:p>
          <w:p w14:paraId="0B7DD2A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7507450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32F0211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4133543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693387E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78F22174" w14:textId="77777777" w:rsidR="00F26DB5" w:rsidRDefault="00F26DB5">
            <w:pPr>
              <w:rPr>
                <w:rFonts w:eastAsia="KaiTi"/>
                <w:b/>
                <w:bCs/>
                <w:sz w:val="22"/>
                <w:lang w:eastAsia="zh-CN"/>
              </w:rPr>
            </w:pPr>
          </w:p>
          <w:p w14:paraId="7BFA4C3C" w14:textId="77777777" w:rsidR="00F26DB5" w:rsidRDefault="00E10919">
            <w:pPr>
              <w:pStyle w:val="ListParagraph"/>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4C4B859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0851E6ED" w14:textId="77777777" w:rsidR="00F26DB5" w:rsidRDefault="00F26DB5">
            <w:pPr>
              <w:rPr>
                <w:rFonts w:eastAsia="KaiTi"/>
                <w:b/>
                <w:bCs/>
                <w:sz w:val="22"/>
                <w:lang w:val="en-US" w:eastAsia="zh-CN"/>
              </w:rPr>
            </w:pPr>
          </w:p>
          <w:p w14:paraId="4914D47C"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CAICT</w:t>
            </w:r>
          </w:p>
          <w:p w14:paraId="3F287057" w14:textId="77777777" w:rsidR="00F26DB5" w:rsidRDefault="00E10919">
            <w:pPr>
              <w:pStyle w:val="ListParagraph"/>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0D6A848A" w14:textId="77777777" w:rsidR="00F26DB5" w:rsidRDefault="00F26DB5">
            <w:pPr>
              <w:rPr>
                <w:rFonts w:eastAsia="KaiTi"/>
                <w:b/>
                <w:bCs/>
                <w:sz w:val="22"/>
                <w:lang w:eastAsia="zh-CN"/>
              </w:rPr>
            </w:pPr>
          </w:p>
          <w:p w14:paraId="4A6B47D2"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Apple</w:t>
            </w:r>
          </w:p>
          <w:p w14:paraId="10AF2B25"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2B16D47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25E22257" w14:textId="77777777" w:rsidR="00F26DB5" w:rsidRDefault="00F26DB5">
            <w:pPr>
              <w:rPr>
                <w:rFonts w:eastAsia="KaiTi"/>
                <w:b/>
                <w:bCs/>
                <w:sz w:val="22"/>
                <w:lang w:eastAsia="zh-CN"/>
              </w:rPr>
            </w:pPr>
          </w:p>
          <w:p w14:paraId="6F4C2B29"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NTT DOCOMO</w:t>
            </w:r>
          </w:p>
          <w:p w14:paraId="5820AFA4"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6: Discuss following alternatives for the target maximum number of scheduled cells;</w:t>
            </w:r>
          </w:p>
          <w:p w14:paraId="78FF083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6AEACD1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4CCAE4A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1EB32A9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5A75E51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77E224A0" w14:textId="77777777" w:rsidR="00F26DB5" w:rsidRDefault="00F26DB5">
            <w:pPr>
              <w:rPr>
                <w:rFonts w:eastAsia="KaiTi"/>
                <w:b/>
                <w:bCs/>
                <w:sz w:val="22"/>
                <w:lang w:eastAsia="zh-CN"/>
              </w:rPr>
            </w:pPr>
          </w:p>
          <w:p w14:paraId="39A411B3"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LG Electronics</w:t>
            </w:r>
          </w:p>
          <w:p w14:paraId="6647D85E"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6D446DE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(e.g. X = 4).</w:t>
            </w:r>
          </w:p>
          <w:p w14:paraId="75393C5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(e.g. Y = 4).</w:t>
            </w:r>
          </w:p>
          <w:p w14:paraId="2FCDA8F5" w14:textId="77777777" w:rsidR="00F26DB5" w:rsidRDefault="00F26DB5">
            <w:pPr>
              <w:rPr>
                <w:rFonts w:eastAsia="KaiTi"/>
                <w:b/>
                <w:bCs/>
                <w:sz w:val="22"/>
                <w:lang w:eastAsia="zh-CN"/>
              </w:rPr>
            </w:pPr>
          </w:p>
          <w:p w14:paraId="7FD78B81"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MediaTek</w:t>
            </w:r>
          </w:p>
          <w:p w14:paraId="0B0FBF2A"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762565ED" w14:textId="77777777" w:rsidR="00F26DB5" w:rsidRDefault="00F26DB5">
            <w:pPr>
              <w:pStyle w:val="ListParagraph"/>
              <w:numPr>
                <w:ilvl w:val="0"/>
                <w:numId w:val="0"/>
              </w:numPr>
              <w:ind w:left="360"/>
              <w:jc w:val="both"/>
              <w:rPr>
                <w:rFonts w:eastAsia="KaiTi"/>
                <w:b/>
                <w:bCs/>
                <w:sz w:val="22"/>
                <w:lang w:eastAsia="zh-CN"/>
              </w:rPr>
            </w:pPr>
          </w:p>
          <w:p w14:paraId="13C433BB"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Intel</w:t>
            </w:r>
          </w:p>
          <w:p w14:paraId="69013F8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lastRenderedPageBreak/>
              <w:t>Proposal 1</w:t>
            </w:r>
          </w:p>
          <w:p w14:paraId="6FEE4F5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Maximum number of cells for multi-cell scheduling can be 8.</w:t>
            </w:r>
          </w:p>
          <w:p w14:paraId="2467ADA1" w14:textId="77777777" w:rsidR="00F26DB5" w:rsidRDefault="00F26DB5">
            <w:pPr>
              <w:rPr>
                <w:rFonts w:eastAsia="KaiTi"/>
                <w:b/>
                <w:bCs/>
                <w:sz w:val="22"/>
                <w:lang w:eastAsia="zh-CN"/>
              </w:rPr>
            </w:pPr>
          </w:p>
          <w:p w14:paraId="387CC34B"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Ericsson</w:t>
            </w:r>
          </w:p>
          <w:p w14:paraId="255CEADD"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78AAF939" w14:textId="77777777" w:rsidR="00F26DB5" w:rsidRDefault="00F26DB5">
            <w:pPr>
              <w:pStyle w:val="ListParagraph"/>
              <w:numPr>
                <w:ilvl w:val="0"/>
                <w:numId w:val="0"/>
              </w:numPr>
              <w:ind w:left="720"/>
              <w:jc w:val="both"/>
              <w:rPr>
                <w:lang w:val="en-US" w:eastAsia="en-US"/>
              </w:rPr>
            </w:pPr>
          </w:p>
        </w:tc>
      </w:tr>
    </w:tbl>
    <w:p w14:paraId="614F9976" w14:textId="77777777" w:rsidR="00F26DB5" w:rsidRDefault="00F26DB5">
      <w:pPr>
        <w:rPr>
          <w:lang w:val="en-US" w:eastAsia="en-US"/>
        </w:rPr>
      </w:pPr>
    </w:p>
    <w:p w14:paraId="45BF1B89" w14:textId="77777777" w:rsidR="00F26DB5" w:rsidRDefault="00F26DB5">
      <w:pPr>
        <w:rPr>
          <w:lang w:val="en-US" w:eastAsia="en-US"/>
        </w:rPr>
      </w:pPr>
    </w:p>
    <w:p w14:paraId="4F901E2D"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6E28228" w14:textId="77777777" w:rsidR="00F26DB5" w:rsidRDefault="00F26DB5">
      <w:pPr>
        <w:rPr>
          <w:lang w:eastAsia="en-US"/>
        </w:rPr>
      </w:pPr>
    </w:p>
    <w:p w14:paraId="1AA82242" w14:textId="77777777" w:rsidR="00F26DB5" w:rsidRDefault="00E10919">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3F36FCC4" w14:textId="77777777" w:rsidR="00F26DB5" w:rsidRDefault="00E10919">
      <w:pPr>
        <w:spacing w:after="120"/>
        <w:rPr>
          <w:lang w:eastAsia="en-US"/>
        </w:rPr>
      </w:pPr>
      <w:r>
        <w:rPr>
          <w:lang w:eastAsia="en-US"/>
        </w:rPr>
        <w:t>Regarding maximum number of schedulable carriers by a single DCI, below companies express clear views on the max number:</w:t>
      </w:r>
    </w:p>
    <w:p w14:paraId="3B8BCD49" w14:textId="77777777" w:rsidR="00F26DB5" w:rsidRDefault="00E10919">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7D4F3A70" w14:textId="77777777" w:rsidR="00F26DB5" w:rsidRDefault="00E10919">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6381E17B" w14:textId="77777777" w:rsidR="00F26DB5" w:rsidRDefault="00E10919">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08B42333" w14:textId="77777777" w:rsidR="00F26DB5" w:rsidRDefault="00E10919">
      <w:pPr>
        <w:pStyle w:val="ListParagraph"/>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01B70425" w14:textId="77777777" w:rsidR="00F26DB5" w:rsidRDefault="00E10919">
      <w:pPr>
        <w:pStyle w:val="ListParagraph"/>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65269DC9" w14:textId="77777777" w:rsidR="00F26DB5" w:rsidRDefault="00E10919">
      <w:pPr>
        <w:pStyle w:val="ListParagraph"/>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15801785" w14:textId="77777777" w:rsidR="00F26DB5" w:rsidRDefault="00F26DB5">
      <w:pPr>
        <w:pStyle w:val="ListParagraph"/>
        <w:numPr>
          <w:ilvl w:val="0"/>
          <w:numId w:val="0"/>
        </w:numPr>
        <w:spacing w:after="120"/>
        <w:ind w:left="720"/>
        <w:jc w:val="both"/>
        <w:rPr>
          <w:rFonts w:eastAsia="KaiTi"/>
          <w:b/>
          <w:bCs/>
          <w:sz w:val="22"/>
          <w:lang w:val="en-US" w:eastAsia="zh-CN"/>
        </w:rPr>
      </w:pPr>
    </w:p>
    <w:p w14:paraId="6E12F838" w14:textId="77777777" w:rsidR="00F26DB5" w:rsidRDefault="00E10919">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68C9714E" w14:textId="77777777" w:rsidR="00F26DB5" w:rsidRDefault="00E10919">
      <w:pPr>
        <w:spacing w:after="120"/>
        <w:rPr>
          <w:rFonts w:eastAsia="KaiTi"/>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14:paraId="130CAC02" w14:textId="77777777" w:rsidR="00F26DB5" w:rsidRDefault="00E10919">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682F8711" w14:textId="77777777" w:rsidR="00F26DB5" w:rsidRDefault="00E10919">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025D75D0" w14:textId="77777777" w:rsidR="00F26DB5" w:rsidRDefault="00F26DB5">
      <w:pPr>
        <w:rPr>
          <w:lang w:val="en-US" w:eastAsia="en-US"/>
        </w:rPr>
      </w:pPr>
    </w:p>
    <w:p w14:paraId="567D6FD9" w14:textId="77777777" w:rsidR="00F26DB5" w:rsidRDefault="00F26DB5">
      <w:pPr>
        <w:rPr>
          <w:lang w:val="en-US" w:eastAsia="en-US"/>
        </w:rPr>
      </w:pPr>
    </w:p>
    <w:p w14:paraId="2538B605"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0BABB4A9" w14:textId="77777777" w:rsidR="00F26DB5" w:rsidRDefault="00F26DB5">
      <w:pPr>
        <w:rPr>
          <w:lang w:eastAsia="en-US"/>
        </w:rPr>
      </w:pPr>
    </w:p>
    <w:p w14:paraId="553E7EE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59963C27"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738E89C5"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3E483018" w14:textId="77777777" w:rsidR="00F26DB5" w:rsidRDefault="00F26DB5">
      <w:pPr>
        <w:rPr>
          <w:lang w:eastAsia="en-US"/>
        </w:rPr>
      </w:pPr>
    </w:p>
    <w:p w14:paraId="7269E75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2-2:</w:t>
      </w:r>
    </w:p>
    <w:p w14:paraId="63DD5158"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3C867B4E"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0E352D1D" w14:textId="77777777" w:rsidR="00F26DB5" w:rsidRDefault="00F26DB5">
      <w:pPr>
        <w:rPr>
          <w:lang w:eastAsia="en-US"/>
        </w:rPr>
      </w:pPr>
    </w:p>
    <w:p w14:paraId="291079D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781F11CE"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5AFB10D5" w14:textId="77777777" w:rsidR="00F26DB5" w:rsidRDefault="00F26DB5">
      <w:pPr>
        <w:rPr>
          <w:lang w:eastAsia="en-US"/>
        </w:rPr>
      </w:pPr>
    </w:p>
    <w:p w14:paraId="6CC1A51A" w14:textId="77777777" w:rsidR="00F26DB5" w:rsidRDefault="00F26DB5">
      <w:pPr>
        <w:rPr>
          <w:lang w:eastAsia="en-US"/>
        </w:rPr>
      </w:pPr>
    </w:p>
    <w:p w14:paraId="5BE7BB99"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A27D76D" w14:textId="77777777">
        <w:tc>
          <w:tcPr>
            <w:tcW w:w="2009" w:type="dxa"/>
            <w:tcBorders>
              <w:top w:val="single" w:sz="4" w:space="0" w:color="auto"/>
              <w:left w:val="single" w:sz="4" w:space="0" w:color="auto"/>
              <w:bottom w:val="single" w:sz="4" w:space="0" w:color="auto"/>
              <w:right w:val="single" w:sz="4" w:space="0" w:color="auto"/>
            </w:tcBorders>
          </w:tcPr>
          <w:p w14:paraId="6414BED0"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E9106D" w14:textId="77777777" w:rsidR="00F26DB5" w:rsidRDefault="00E10919">
            <w:pPr>
              <w:jc w:val="center"/>
              <w:rPr>
                <w:b/>
                <w:lang w:eastAsia="zh-CN"/>
              </w:rPr>
            </w:pPr>
            <w:r>
              <w:rPr>
                <w:b/>
                <w:lang w:eastAsia="zh-CN"/>
              </w:rPr>
              <w:t>Comment</w:t>
            </w:r>
          </w:p>
        </w:tc>
      </w:tr>
      <w:tr w:rsidR="00F26DB5" w14:paraId="2A3DB338" w14:textId="77777777">
        <w:tc>
          <w:tcPr>
            <w:tcW w:w="2009" w:type="dxa"/>
            <w:tcBorders>
              <w:top w:val="single" w:sz="4" w:space="0" w:color="auto"/>
              <w:left w:val="single" w:sz="4" w:space="0" w:color="auto"/>
              <w:bottom w:val="single" w:sz="4" w:space="0" w:color="auto"/>
              <w:right w:val="single" w:sz="4" w:space="0" w:color="auto"/>
            </w:tcBorders>
          </w:tcPr>
          <w:p w14:paraId="5580426B"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480EA3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50A56C8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7540AA17" w14:textId="77777777" w:rsidR="00F26DB5" w:rsidRDefault="00F26DB5">
            <w:pPr>
              <w:jc w:val="left"/>
              <w:rPr>
                <w:rFonts w:eastAsia="MS Mincho"/>
                <w:bCs/>
                <w:lang w:eastAsia="ja-JP"/>
              </w:rPr>
            </w:pPr>
          </w:p>
          <w:p w14:paraId="4CCA1F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012D27B5"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3C58FCA8" w14:textId="77777777" w:rsidR="00F26DB5" w:rsidRDefault="00F26DB5">
            <w:pPr>
              <w:jc w:val="left"/>
              <w:rPr>
                <w:rFonts w:eastAsia="MS Mincho"/>
                <w:bCs/>
                <w:lang w:eastAsia="ja-JP"/>
              </w:rPr>
            </w:pPr>
          </w:p>
          <w:p w14:paraId="3CE191D3"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2-3:</w:t>
            </w:r>
          </w:p>
          <w:p w14:paraId="34A413F6" w14:textId="77777777" w:rsidR="00F26DB5" w:rsidRDefault="00E10919">
            <w:pPr>
              <w:jc w:val="left"/>
              <w:rPr>
                <w:rFonts w:eastAsia="MS Mincho"/>
                <w:bCs/>
                <w:lang w:eastAsia="ja-JP"/>
              </w:rPr>
            </w:pPr>
            <w:r>
              <w:rPr>
                <w:rFonts w:eastAsia="MS Mincho"/>
                <w:bCs/>
                <w:lang w:eastAsia="ja-JP"/>
              </w:rPr>
              <w:t>The proposal is not clear. Our understanding is as follows.</w:t>
            </w:r>
          </w:p>
          <w:p w14:paraId="159E82B6" w14:textId="77777777" w:rsidR="00F26DB5" w:rsidRDefault="00E10919">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14:paraId="7D093863" w14:textId="77777777" w:rsidR="00F26DB5" w:rsidRDefault="00E10919">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14:paraId="65C5179D" w14:textId="77777777" w:rsidR="00F26DB5" w:rsidRDefault="00E10919">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14:paraId="5527C05E" w14:textId="77777777" w:rsidR="00F26DB5" w:rsidRDefault="00E10919">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14:paraId="710BCA49" w14:textId="77777777" w:rsidR="00F26DB5" w:rsidRDefault="00F26DB5">
            <w:pPr>
              <w:rPr>
                <w:rFonts w:eastAsia="MS Mincho"/>
                <w:bCs/>
                <w:lang w:eastAsia="ja-JP"/>
              </w:rPr>
            </w:pPr>
          </w:p>
          <w:p w14:paraId="6C5C4130" w14:textId="77777777" w:rsidR="00F26DB5" w:rsidRDefault="00F26DB5">
            <w:pPr>
              <w:jc w:val="left"/>
              <w:rPr>
                <w:bCs/>
                <w:lang w:eastAsia="zh-CN"/>
              </w:rPr>
            </w:pPr>
          </w:p>
        </w:tc>
      </w:tr>
      <w:tr w:rsidR="00F26DB5" w14:paraId="2B2A247C" w14:textId="77777777">
        <w:tc>
          <w:tcPr>
            <w:tcW w:w="2009" w:type="dxa"/>
            <w:tcBorders>
              <w:top w:val="single" w:sz="4" w:space="0" w:color="auto"/>
              <w:left w:val="single" w:sz="4" w:space="0" w:color="auto"/>
              <w:bottom w:val="single" w:sz="4" w:space="0" w:color="auto"/>
              <w:right w:val="single" w:sz="4" w:space="0" w:color="auto"/>
            </w:tcBorders>
          </w:tcPr>
          <w:p w14:paraId="1C112AA9" w14:textId="77777777" w:rsidR="00F26DB5" w:rsidRDefault="00E10919">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99E5B87" w14:textId="77777777" w:rsidR="00F26DB5" w:rsidRDefault="00E10919">
            <w:pPr>
              <w:rPr>
                <w:bCs/>
                <w:lang w:eastAsia="zh-CN"/>
              </w:rPr>
            </w:pPr>
            <w:r>
              <w:rPr>
                <w:bCs/>
                <w:lang w:eastAsia="zh-CN"/>
              </w:rPr>
              <w:t xml:space="preserve">We support all 3 proposals. </w:t>
            </w:r>
          </w:p>
        </w:tc>
      </w:tr>
      <w:tr w:rsidR="00F26DB5" w14:paraId="09938AC7" w14:textId="77777777">
        <w:tc>
          <w:tcPr>
            <w:tcW w:w="2009" w:type="dxa"/>
            <w:tcBorders>
              <w:top w:val="single" w:sz="4" w:space="0" w:color="auto"/>
              <w:left w:val="single" w:sz="4" w:space="0" w:color="auto"/>
              <w:bottom w:val="single" w:sz="4" w:space="0" w:color="auto"/>
              <w:right w:val="single" w:sz="4" w:space="0" w:color="auto"/>
            </w:tcBorders>
          </w:tcPr>
          <w:p w14:paraId="0AC665BE"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39E271" w14:textId="77777777" w:rsidR="00F26DB5" w:rsidRDefault="00E10919">
            <w:pPr>
              <w:jc w:val="left"/>
              <w:rPr>
                <w:bCs/>
                <w:lang w:val="en-US" w:eastAsia="zh-CN"/>
              </w:rPr>
            </w:pPr>
            <w:r>
              <w:rPr>
                <w:bCs/>
                <w:lang w:val="en-US" w:eastAsia="zh-CN"/>
              </w:rPr>
              <w:t xml:space="preserve">Although we proposed 4 in our contribution, we think it is safer to keep both 3 and 4 in the loop, and can choose 4 if such choice turns out not to force RAN1 to consider some debatable solutions like 2-stage DCI due to Polar coding limitation. </w:t>
            </w:r>
          </w:p>
          <w:p w14:paraId="5FB100A2" w14:textId="77777777" w:rsidR="00F26DB5" w:rsidRDefault="00E10919">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24724329" w14:textId="77777777" w:rsidR="00F26DB5" w:rsidRDefault="00E10919">
            <w:pPr>
              <w:jc w:val="left"/>
              <w:rPr>
                <w:bCs/>
                <w:lang w:val="en-US" w:eastAsia="zh-CN"/>
              </w:rPr>
            </w:pPr>
            <w:r>
              <w:rPr>
                <w:bCs/>
                <w:lang w:val="en-US" w:eastAsia="zh-CN"/>
              </w:rPr>
              <w:t xml:space="preserve">We would suggest the following: </w:t>
            </w:r>
          </w:p>
          <w:p w14:paraId="4E873C7B"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35282A8D" w14:textId="77777777" w:rsidR="00F26DB5" w:rsidRDefault="00E10919">
            <w:pPr>
              <w:pStyle w:val="ListParagraph"/>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60F54454" w14:textId="77777777" w:rsidR="00F26DB5" w:rsidRDefault="00E10919">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3C4B33F1" w14:textId="77777777" w:rsidR="00F26DB5" w:rsidRDefault="00E10919">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2C146DD5" w14:textId="77777777" w:rsidR="00F26DB5" w:rsidRDefault="00F26DB5">
            <w:pPr>
              <w:rPr>
                <w:lang w:eastAsia="en-US"/>
              </w:rPr>
            </w:pPr>
          </w:p>
          <w:p w14:paraId="26C6509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210E338E" w14:textId="77777777" w:rsidR="00F26DB5" w:rsidRDefault="00E10919">
            <w:pPr>
              <w:pStyle w:val="ListParagraph"/>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38DC96BE" w14:textId="77777777" w:rsidR="00F26DB5" w:rsidRDefault="00E10919">
            <w:pPr>
              <w:pStyle w:val="ListParagraph"/>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18FCDCB" w14:textId="77777777" w:rsidR="00F26DB5" w:rsidRDefault="00E10919">
            <w:pPr>
              <w:pStyle w:val="ListParagraph"/>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04D6A543" w14:textId="77777777" w:rsidR="00F26DB5" w:rsidRDefault="00F26DB5">
            <w:pPr>
              <w:pStyle w:val="ListParagraph"/>
              <w:numPr>
                <w:ilvl w:val="0"/>
                <w:numId w:val="0"/>
              </w:numPr>
              <w:rPr>
                <w:rFonts w:eastAsia="KaiTi"/>
                <w:szCs w:val="20"/>
                <w:lang w:eastAsia="zh-CN"/>
              </w:rPr>
            </w:pPr>
          </w:p>
          <w:p w14:paraId="398EBDE1" w14:textId="77777777" w:rsidR="00F26DB5" w:rsidRDefault="00F26DB5">
            <w:pPr>
              <w:rPr>
                <w:lang w:eastAsia="en-US"/>
              </w:rPr>
            </w:pPr>
          </w:p>
          <w:p w14:paraId="34172B1A"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77DD4E2C"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000CE400" w14:textId="77777777" w:rsidR="00F26DB5" w:rsidRDefault="00F26DB5">
            <w:pPr>
              <w:jc w:val="left"/>
              <w:rPr>
                <w:bCs/>
                <w:lang w:eastAsia="zh-CN"/>
              </w:rPr>
            </w:pPr>
          </w:p>
        </w:tc>
      </w:tr>
      <w:tr w:rsidR="00F26DB5" w14:paraId="3C9DDA77" w14:textId="77777777">
        <w:tc>
          <w:tcPr>
            <w:tcW w:w="2009" w:type="dxa"/>
            <w:tcBorders>
              <w:top w:val="single" w:sz="4" w:space="0" w:color="auto"/>
              <w:left w:val="single" w:sz="4" w:space="0" w:color="auto"/>
              <w:bottom w:val="single" w:sz="4" w:space="0" w:color="auto"/>
              <w:right w:val="single" w:sz="4" w:space="0" w:color="auto"/>
            </w:tcBorders>
          </w:tcPr>
          <w:p w14:paraId="7C3F9F4D"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FCF3E82" w14:textId="77777777" w:rsidR="00F26DB5" w:rsidRDefault="00E10919">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F26DB5" w14:paraId="0FB68785" w14:textId="77777777">
        <w:tc>
          <w:tcPr>
            <w:tcW w:w="2009" w:type="dxa"/>
          </w:tcPr>
          <w:p w14:paraId="0ED2EDE3"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4CFCCB19" w14:textId="77777777" w:rsidR="00F26DB5" w:rsidRDefault="00E10919">
            <w:pPr>
              <w:jc w:val="left"/>
              <w:rPr>
                <w:rFonts w:eastAsiaTheme="minorEastAsia"/>
                <w:bCs/>
                <w:lang w:eastAsia="zh-CN"/>
              </w:rPr>
            </w:pPr>
            <w:r>
              <w:rPr>
                <w:rFonts w:eastAsiaTheme="minorEastAsia"/>
                <w:bCs/>
                <w:lang w:eastAsia="zh-CN"/>
              </w:rPr>
              <w:t xml:space="preserve">Proposal 2-1&amp;2-2: </w:t>
            </w:r>
          </w:p>
          <w:p w14:paraId="19084950" w14:textId="77777777" w:rsidR="00F26DB5" w:rsidRDefault="00E10919">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w:t>
            </w:r>
            <w:proofErr w:type="spellStart"/>
            <w:r>
              <w:rPr>
                <w:rFonts w:eastAsiaTheme="minorEastAsia"/>
                <w:bCs/>
                <w:lang w:eastAsia="zh-CN"/>
              </w:rPr>
              <w:t>okey</w:t>
            </w:r>
            <w:proofErr w:type="spellEnd"/>
            <w:r>
              <w:rPr>
                <w:rFonts w:eastAsiaTheme="minorEastAsia"/>
                <w:bCs/>
                <w:lang w:eastAsia="zh-CN"/>
              </w:rPr>
              <w:t xml:space="preserve"> with the proposals. But we think it might be better not to preclude ‘8’ at this stage.</w:t>
            </w:r>
          </w:p>
          <w:p w14:paraId="6DF1439F" w14:textId="77777777" w:rsidR="00F26DB5" w:rsidRDefault="00F26DB5">
            <w:pPr>
              <w:jc w:val="left"/>
              <w:rPr>
                <w:rFonts w:eastAsiaTheme="minorEastAsia"/>
                <w:bCs/>
                <w:lang w:eastAsia="zh-CN"/>
              </w:rPr>
            </w:pPr>
          </w:p>
          <w:p w14:paraId="5BBC287D" w14:textId="77777777" w:rsidR="00F26DB5" w:rsidRDefault="00E10919">
            <w:pPr>
              <w:jc w:val="left"/>
              <w:rPr>
                <w:rFonts w:eastAsiaTheme="minorEastAsia"/>
                <w:bCs/>
                <w:lang w:eastAsia="zh-CN"/>
              </w:rPr>
            </w:pPr>
            <w:r>
              <w:rPr>
                <w:rFonts w:eastAsiaTheme="minorEastAsia"/>
                <w:bCs/>
                <w:lang w:eastAsia="zh-CN"/>
              </w:rPr>
              <w:t xml:space="preserve">Proposal 2-3: </w:t>
            </w:r>
          </w:p>
          <w:p w14:paraId="5C6A3BD2"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14:paraId="7285BD27" w14:textId="77777777" w:rsidR="00F26DB5" w:rsidRDefault="00E10919">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F26DB5" w14:paraId="489272B7" w14:textId="77777777">
        <w:tc>
          <w:tcPr>
            <w:tcW w:w="2009" w:type="dxa"/>
          </w:tcPr>
          <w:p w14:paraId="6879A0A7"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1D150E5F" w14:textId="77777777" w:rsidR="00F26DB5" w:rsidRDefault="00E10919">
            <w:pPr>
              <w:rPr>
                <w:rFonts w:eastAsia="MS Mincho"/>
                <w:bCs/>
                <w:lang w:eastAsia="ja-JP"/>
              </w:rPr>
            </w:pPr>
            <w:r>
              <w:rPr>
                <w:rFonts w:eastAsia="MS Mincho" w:hint="eastAsia"/>
                <w:bCs/>
                <w:lang w:eastAsia="ja-JP"/>
              </w:rPr>
              <w:t>P</w:t>
            </w:r>
            <w:r>
              <w:rPr>
                <w:rFonts w:eastAsia="MS Mincho"/>
                <w:bCs/>
                <w:lang w:eastAsia="ja-JP"/>
              </w:rPr>
              <w:t>roposal 2-1/2-2:</w:t>
            </w:r>
          </w:p>
          <w:p w14:paraId="4BD514F9" w14:textId="77777777" w:rsidR="00F26DB5" w:rsidRDefault="00E10919">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F26DB5" w14:paraId="626F3F0C" w14:textId="77777777">
        <w:tc>
          <w:tcPr>
            <w:tcW w:w="2009" w:type="dxa"/>
          </w:tcPr>
          <w:p w14:paraId="3547C3A7"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D29AA19" w14:textId="77777777" w:rsidR="00F26DB5" w:rsidRDefault="00E10919">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F26DB5" w14:paraId="4907385E" w14:textId="77777777">
        <w:tc>
          <w:tcPr>
            <w:tcW w:w="2009" w:type="dxa"/>
          </w:tcPr>
          <w:p w14:paraId="60D29184" w14:textId="77777777" w:rsidR="00F26DB5" w:rsidRDefault="00E10919">
            <w:pPr>
              <w:rPr>
                <w:rFonts w:eastAsia="Malgun Gothic"/>
                <w:bCs/>
              </w:rPr>
            </w:pPr>
            <w:r>
              <w:rPr>
                <w:rFonts w:eastAsia="Malgun Gothic" w:hint="eastAsia"/>
                <w:bCs/>
              </w:rPr>
              <w:t>LG</w:t>
            </w:r>
          </w:p>
        </w:tc>
        <w:tc>
          <w:tcPr>
            <w:tcW w:w="7353" w:type="dxa"/>
          </w:tcPr>
          <w:p w14:paraId="09254CD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14:paraId="7701D6C7"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considering DCI overhead in case of multi-cell scheduling including the cells with maximum 2-TB transmission per PDSCH.</w:t>
            </w:r>
          </w:p>
          <w:p w14:paraId="1C99881B" w14:textId="77777777" w:rsidR="00F26DB5" w:rsidRDefault="00E10919">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F26DB5" w14:paraId="0D314B0E" w14:textId="77777777">
        <w:tc>
          <w:tcPr>
            <w:tcW w:w="2009" w:type="dxa"/>
          </w:tcPr>
          <w:p w14:paraId="350A4FB5" w14:textId="77777777" w:rsidR="00F26DB5" w:rsidRDefault="00E10919">
            <w:pPr>
              <w:rPr>
                <w:rFonts w:eastAsia="Malgun Gothic"/>
                <w:bCs/>
              </w:rPr>
            </w:pPr>
            <w:r>
              <w:rPr>
                <w:rFonts w:eastAsia="MS Mincho"/>
                <w:bCs/>
                <w:lang w:val="en-US" w:eastAsia="ja-JP"/>
              </w:rPr>
              <w:t>CMCC</w:t>
            </w:r>
          </w:p>
        </w:tc>
        <w:tc>
          <w:tcPr>
            <w:tcW w:w="7353" w:type="dxa"/>
          </w:tcPr>
          <w:p w14:paraId="67A09942" w14:textId="77777777" w:rsidR="00F26DB5" w:rsidRDefault="00E10919">
            <w:pPr>
              <w:rPr>
                <w:rFonts w:eastAsia="MS Mincho"/>
                <w:bCs/>
                <w:lang w:eastAsia="ja-JP"/>
              </w:rPr>
            </w:pPr>
            <w:r>
              <w:rPr>
                <w:rFonts w:eastAsia="MS Mincho" w:hint="eastAsia"/>
                <w:bCs/>
                <w:lang w:eastAsia="ja-JP"/>
              </w:rPr>
              <w:t>Proposal 2-1:</w:t>
            </w:r>
          </w:p>
          <w:p w14:paraId="17247642" w14:textId="77777777" w:rsidR="00F26DB5" w:rsidRDefault="00E10919">
            <w:pPr>
              <w:rPr>
                <w:rFonts w:eastAsia="MS Mincho"/>
                <w:bCs/>
                <w:lang w:val="en-US" w:eastAsia="ja-JP"/>
              </w:rPr>
            </w:pPr>
            <w:r>
              <w:rPr>
                <w:rFonts w:eastAsia="MS Mincho"/>
                <w:bCs/>
                <w:lang w:val="en-US" w:eastAsia="ja-JP"/>
              </w:rPr>
              <w:t>For the first sub-bullet, we think it is feasible to support 4 as the maximum number of scheduled cells.</w:t>
            </w:r>
          </w:p>
          <w:p w14:paraId="6CD9906D" w14:textId="77777777" w:rsidR="00F26DB5" w:rsidRDefault="00E10919">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14:paraId="71868641" w14:textId="77777777" w:rsidR="00F26DB5" w:rsidRDefault="00E10919">
            <w:pPr>
              <w:rPr>
                <w:b/>
                <w:bCs/>
                <w:lang w:val="en-US" w:eastAsia="ja-JP"/>
              </w:rPr>
            </w:pPr>
            <w:r>
              <w:rPr>
                <w:b/>
                <w:bCs/>
                <w:lang w:val="en-US" w:eastAsia="ja-JP"/>
              </w:rPr>
              <w:t>Proposal 2-1:</w:t>
            </w:r>
          </w:p>
          <w:p w14:paraId="50D951BD" w14:textId="77777777" w:rsidR="00F26DB5" w:rsidRDefault="00E10919">
            <w:pPr>
              <w:pStyle w:val="ListParagraph"/>
              <w:numPr>
                <w:ilvl w:val="0"/>
                <w:numId w:val="17"/>
              </w:numPr>
              <w:rPr>
                <w:lang w:val="en-US" w:eastAsia="ja-JP"/>
              </w:rPr>
            </w:pPr>
            <w:r>
              <w:rPr>
                <w:lang w:val="en-US" w:eastAsia="ja-JP"/>
              </w:rPr>
              <w:lastRenderedPageBreak/>
              <w:t>The maximum number of cells scheduled by a DCI format 0-X in Rel-18 standards is 4.</w:t>
            </w:r>
          </w:p>
          <w:p w14:paraId="3C21AFAE" w14:textId="77777777" w:rsidR="00F26DB5" w:rsidRDefault="00E10919">
            <w:pPr>
              <w:pStyle w:val="ListParagraph"/>
              <w:numPr>
                <w:ilvl w:val="0"/>
                <w:numId w:val="17"/>
              </w:numPr>
              <w:rPr>
                <w:lang w:val="en-US" w:eastAsia="ja-JP"/>
              </w:rPr>
            </w:pPr>
            <w:r>
              <w:rPr>
                <w:lang w:val="en-US" w:eastAsia="ja-JP"/>
              </w:rPr>
              <w:t>For a UE, the actual maximum number of cells scheduled by a DCI format 0-X can be smaller than or equal to 4.</w:t>
            </w:r>
          </w:p>
          <w:p w14:paraId="735D6EE3" w14:textId="77777777" w:rsidR="00F26DB5" w:rsidRDefault="00F26DB5">
            <w:pPr>
              <w:pStyle w:val="ListParagraph"/>
              <w:numPr>
                <w:ilvl w:val="0"/>
                <w:numId w:val="0"/>
              </w:numPr>
              <w:rPr>
                <w:lang w:val="en-US" w:eastAsia="ja-JP"/>
              </w:rPr>
            </w:pPr>
          </w:p>
          <w:p w14:paraId="62740202" w14:textId="77777777" w:rsidR="00F26DB5" w:rsidRDefault="00E10919">
            <w:pPr>
              <w:pStyle w:val="ListParagraph"/>
              <w:numPr>
                <w:ilvl w:val="0"/>
                <w:numId w:val="0"/>
              </w:numPr>
              <w:rPr>
                <w:lang w:val="en-US" w:eastAsia="ja-JP"/>
              </w:rPr>
            </w:pPr>
            <w:r>
              <w:rPr>
                <w:lang w:val="en-US" w:eastAsia="ja-JP"/>
              </w:rPr>
              <w:t>Proposal 2-2:</w:t>
            </w:r>
          </w:p>
          <w:p w14:paraId="177DF732" w14:textId="77777777" w:rsidR="00F26DB5" w:rsidRDefault="00E10919">
            <w:pPr>
              <w:pStyle w:val="ListParagraph"/>
              <w:numPr>
                <w:ilvl w:val="0"/>
                <w:numId w:val="0"/>
              </w:numPr>
              <w:rPr>
                <w:lang w:val="en-US" w:eastAsia="ja-JP"/>
              </w:rPr>
            </w:pPr>
            <w:r>
              <w:rPr>
                <w:lang w:val="en-US" w:eastAsia="ja-JP"/>
              </w:rPr>
              <w:t>Similar to Proposal 2-1, the revised proposal is suggested as the following:</w:t>
            </w:r>
          </w:p>
          <w:p w14:paraId="5681054A"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2EB4D6B4"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6A9D83AA" w14:textId="77777777" w:rsidR="00F26DB5" w:rsidRDefault="00E10919">
            <w:pPr>
              <w:pStyle w:val="ListParagraph"/>
              <w:numPr>
                <w:ilvl w:val="0"/>
                <w:numId w:val="17"/>
              </w:numPr>
              <w:rPr>
                <w:rFonts w:eastAsia="KaiTi"/>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KaiTi"/>
                <w:szCs w:val="20"/>
                <w:lang w:eastAsia="zh-CN"/>
              </w:rPr>
              <w:t>.</w:t>
            </w:r>
          </w:p>
          <w:p w14:paraId="37D10D84" w14:textId="77777777" w:rsidR="00F26DB5" w:rsidRDefault="00F26DB5">
            <w:pPr>
              <w:pStyle w:val="ListParagraph"/>
              <w:numPr>
                <w:ilvl w:val="0"/>
                <w:numId w:val="0"/>
              </w:numPr>
              <w:rPr>
                <w:rFonts w:eastAsia="KaiTi"/>
                <w:szCs w:val="20"/>
                <w:lang w:eastAsia="zh-CN"/>
              </w:rPr>
            </w:pPr>
          </w:p>
          <w:p w14:paraId="6A0044FC" w14:textId="77777777" w:rsidR="00F26DB5" w:rsidRDefault="00E10919">
            <w:pPr>
              <w:pStyle w:val="ListParagraph"/>
              <w:numPr>
                <w:ilvl w:val="0"/>
                <w:numId w:val="0"/>
              </w:numPr>
              <w:rPr>
                <w:lang w:val="en-US" w:eastAsia="ja-JP"/>
              </w:rPr>
            </w:pPr>
            <w:r>
              <w:rPr>
                <w:lang w:val="en-US" w:eastAsia="ja-JP"/>
              </w:rPr>
              <w:t>Proposal 2-3:</w:t>
            </w:r>
          </w:p>
          <w:p w14:paraId="2763750E" w14:textId="77777777" w:rsidR="00F26DB5" w:rsidRDefault="00E10919">
            <w:pPr>
              <w:pStyle w:val="ListParagraph"/>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14:paraId="2D8E571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14:paraId="48AF6E8F" w14:textId="77777777" w:rsidR="00F26DB5" w:rsidRDefault="00E10919">
            <w:pPr>
              <w:pStyle w:val="ListParagraph"/>
              <w:numPr>
                <w:ilvl w:val="0"/>
                <w:numId w:val="17"/>
              </w:numPr>
              <w:rPr>
                <w:rFonts w:eastAsia="SimSun"/>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F26DB5" w14:paraId="088F12D8" w14:textId="77777777">
        <w:tc>
          <w:tcPr>
            <w:tcW w:w="2009" w:type="dxa"/>
          </w:tcPr>
          <w:p w14:paraId="3719092A" w14:textId="77777777" w:rsidR="00F26DB5" w:rsidRDefault="00E10919">
            <w:pPr>
              <w:rPr>
                <w:rFonts w:eastAsia="MS Mincho"/>
                <w:bCs/>
                <w:lang w:val="en-US" w:eastAsia="ja-JP"/>
              </w:rPr>
            </w:pPr>
            <w:r>
              <w:rPr>
                <w:rFonts w:eastAsia="Malgun Gothic"/>
                <w:bCs/>
              </w:rPr>
              <w:lastRenderedPageBreak/>
              <w:t>Moderator</w:t>
            </w:r>
          </w:p>
        </w:tc>
        <w:tc>
          <w:tcPr>
            <w:tcW w:w="7353" w:type="dxa"/>
          </w:tcPr>
          <w:p w14:paraId="5681691F" w14:textId="77777777" w:rsidR="00F26DB5" w:rsidRDefault="00E10919">
            <w:pPr>
              <w:rPr>
                <w:lang w:eastAsia="zh-CN"/>
              </w:rPr>
            </w:pPr>
            <w:r>
              <w:rPr>
                <w:lang w:eastAsia="zh-CN"/>
              </w:rPr>
              <w:t xml:space="preserve">On Proposal 2-1 and 2-2: </w:t>
            </w:r>
          </w:p>
          <w:p w14:paraId="3DAAB470" w14:textId="77777777" w:rsidR="00F26DB5" w:rsidRDefault="00E10919">
            <w:pPr>
              <w:rPr>
                <w:lang w:eastAsia="zh-CN"/>
              </w:rPr>
            </w:pPr>
            <w:r>
              <w:rPr>
                <w:lang w:eastAsia="zh-CN"/>
              </w:rPr>
              <w:t xml:space="preserve">@all: Thanks for the good comments. Let’s make the max number as working assumption. </w:t>
            </w:r>
          </w:p>
          <w:p w14:paraId="58D8EEEC" w14:textId="77777777" w:rsidR="00F26DB5" w:rsidRDefault="00F26DB5">
            <w:pPr>
              <w:rPr>
                <w:lang w:eastAsia="zh-CN"/>
              </w:rPr>
            </w:pPr>
          </w:p>
          <w:p w14:paraId="1552C375" w14:textId="77777777" w:rsidR="00F26DB5" w:rsidRDefault="00E10919">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14:paraId="23210C50" w14:textId="77777777" w:rsidR="00F26DB5" w:rsidRDefault="00F26DB5">
            <w:pPr>
              <w:rPr>
                <w:lang w:eastAsia="zh-CN"/>
              </w:rPr>
            </w:pPr>
          </w:p>
          <w:p w14:paraId="45E2245E" w14:textId="77777777" w:rsidR="00F26DB5" w:rsidRDefault="00E10919">
            <w:pPr>
              <w:rPr>
                <w:lang w:eastAsia="zh-CN"/>
              </w:rPr>
            </w:pPr>
            <w:r>
              <w:rPr>
                <w:lang w:eastAsia="zh-CN"/>
              </w:rPr>
              <w:t>On Proposal 2-3: My intention is the maximum schedulable carrier number of DL and UL can be different instead of introducing RRC configuration. I made some update to address this concern.</w:t>
            </w:r>
          </w:p>
          <w:p w14:paraId="0F99F2AF" w14:textId="77777777" w:rsidR="00F26DB5" w:rsidRDefault="00F26DB5">
            <w:pPr>
              <w:rPr>
                <w:lang w:eastAsia="zh-CN"/>
              </w:rPr>
            </w:pPr>
          </w:p>
          <w:p w14:paraId="1FFFD075" w14:textId="77777777" w:rsidR="00F26DB5" w:rsidRDefault="00E10919">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14:paraId="33ECEAC7" w14:textId="77777777" w:rsidR="00F26DB5" w:rsidRDefault="00F26DB5">
            <w:pPr>
              <w:rPr>
                <w:lang w:eastAsia="zh-CN"/>
              </w:rPr>
            </w:pPr>
          </w:p>
          <w:p w14:paraId="22F798B4"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0FAA0504" w14:textId="77777777" w:rsidR="00F26DB5" w:rsidRDefault="00F26DB5">
            <w:pPr>
              <w:rPr>
                <w:rFonts w:eastAsia="MS Mincho"/>
                <w:bCs/>
                <w:lang w:eastAsia="ja-JP"/>
              </w:rPr>
            </w:pPr>
          </w:p>
        </w:tc>
      </w:tr>
    </w:tbl>
    <w:p w14:paraId="73D29845" w14:textId="77777777" w:rsidR="00F26DB5" w:rsidRDefault="00F26DB5">
      <w:pPr>
        <w:rPr>
          <w:lang w:eastAsia="en-US"/>
        </w:rPr>
      </w:pPr>
    </w:p>
    <w:p w14:paraId="71288AEC" w14:textId="77777777" w:rsidR="00F26DB5" w:rsidRDefault="00F26DB5">
      <w:pPr>
        <w:rPr>
          <w:highlight w:val="yellow"/>
          <w:lang w:eastAsia="en-US"/>
        </w:rPr>
      </w:pPr>
    </w:p>
    <w:p w14:paraId="3B666351" w14:textId="77777777" w:rsidR="00F26DB5" w:rsidRDefault="00F26DB5">
      <w:pPr>
        <w:rPr>
          <w:highlight w:val="yellow"/>
          <w:lang w:eastAsia="en-US"/>
        </w:rPr>
      </w:pPr>
      <w:bookmarkStart w:id="184" w:name="_Hlk103114705"/>
    </w:p>
    <w:p w14:paraId="61FCDD56"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3CC40DF3" w14:textId="77777777" w:rsidR="00F26DB5" w:rsidRDefault="00F26DB5">
      <w:pPr>
        <w:rPr>
          <w:lang w:eastAsia="en-US"/>
        </w:rPr>
      </w:pPr>
    </w:p>
    <w:p w14:paraId="4857F7B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71C742E1" w14:textId="77777777" w:rsidR="00F26DB5" w:rsidRDefault="00E10919">
      <w:pPr>
        <w:pStyle w:val="ListParagraph"/>
        <w:numPr>
          <w:ilvl w:val="0"/>
          <w:numId w:val="17"/>
        </w:numPr>
        <w:rPr>
          <w:rFonts w:eastAsia="KaiTi"/>
          <w:szCs w:val="20"/>
          <w:lang w:eastAsia="zh-CN"/>
        </w:rPr>
      </w:pPr>
      <w:ins w:id="185" w:author="Haipeng HP1 Lei" w:date="2022-05-10T22:25:00Z">
        <w:r>
          <w:rPr>
            <w:lang w:eastAsia="en-US"/>
          </w:rPr>
          <w:t xml:space="preserve">(Working assumption) </w:t>
        </w:r>
      </w:ins>
      <w:r>
        <w:rPr>
          <w:lang w:eastAsia="en-US"/>
        </w:rPr>
        <w:t>The maximum number of cells scheduled by a DCI format 0-X in Rel-18 standards is 4</w:t>
      </w:r>
      <w:r>
        <w:rPr>
          <w:rFonts w:eastAsia="KaiTi"/>
          <w:szCs w:val="20"/>
          <w:lang w:eastAsia="zh-CN"/>
        </w:rPr>
        <w:t>.</w:t>
      </w:r>
    </w:p>
    <w:p w14:paraId="045DA74E"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0-X can be smaller than </w:t>
      </w:r>
      <w:ins w:id="186" w:author="Haipeng HP1 Lei" w:date="2022-05-10T22:29:00Z">
        <w:r>
          <w:rPr>
            <w:lang w:eastAsia="en-US"/>
          </w:rPr>
          <w:t xml:space="preserve">or equal to </w:t>
        </w:r>
      </w:ins>
      <w:r>
        <w:rPr>
          <w:lang w:eastAsia="en-US"/>
        </w:rPr>
        <w:t>4</w:t>
      </w:r>
      <w:r>
        <w:rPr>
          <w:rFonts w:eastAsia="KaiTi"/>
          <w:szCs w:val="20"/>
          <w:lang w:eastAsia="zh-CN"/>
        </w:rPr>
        <w:t>.</w:t>
      </w:r>
    </w:p>
    <w:p w14:paraId="17E80EAA" w14:textId="77777777" w:rsidR="00F26DB5" w:rsidRDefault="00F26DB5">
      <w:pPr>
        <w:rPr>
          <w:lang w:eastAsia="en-US"/>
        </w:rPr>
      </w:pPr>
    </w:p>
    <w:p w14:paraId="3C87537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2-2:</w:t>
      </w:r>
    </w:p>
    <w:p w14:paraId="2E9AEA68" w14:textId="77777777" w:rsidR="00F26DB5" w:rsidRDefault="00E10919">
      <w:pPr>
        <w:pStyle w:val="ListParagraph"/>
        <w:numPr>
          <w:ilvl w:val="0"/>
          <w:numId w:val="17"/>
        </w:numPr>
        <w:rPr>
          <w:rFonts w:eastAsia="KaiTi"/>
          <w:szCs w:val="20"/>
          <w:lang w:eastAsia="zh-CN"/>
        </w:rPr>
      </w:pPr>
      <w:ins w:id="187" w:author="Haipeng HP1 Lei" w:date="2022-05-10T22:29:00Z">
        <w:r>
          <w:rPr>
            <w:lang w:eastAsia="en-US"/>
          </w:rPr>
          <w:t xml:space="preserve">(Working assumption) </w:t>
        </w:r>
      </w:ins>
      <w:r>
        <w:rPr>
          <w:lang w:eastAsia="en-US"/>
        </w:rPr>
        <w:t>The maximum number of cells scheduled by a DCI format 1-X in Rel-18 standards is 4</w:t>
      </w:r>
      <w:r>
        <w:rPr>
          <w:rFonts w:eastAsia="KaiTi"/>
          <w:szCs w:val="20"/>
          <w:lang w:eastAsia="zh-CN"/>
        </w:rPr>
        <w:t>.</w:t>
      </w:r>
    </w:p>
    <w:p w14:paraId="081F6543"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1-X can be smaller than </w:t>
      </w:r>
      <w:ins w:id="188" w:author="Haipeng HP1 Lei" w:date="2022-05-10T22:30:00Z">
        <w:r>
          <w:rPr>
            <w:lang w:eastAsia="en-US"/>
          </w:rPr>
          <w:t xml:space="preserve">or equal to </w:t>
        </w:r>
      </w:ins>
      <w:r>
        <w:rPr>
          <w:lang w:eastAsia="en-US"/>
        </w:rPr>
        <w:t>4</w:t>
      </w:r>
      <w:r>
        <w:rPr>
          <w:rFonts w:eastAsia="KaiTi"/>
          <w:szCs w:val="20"/>
          <w:lang w:eastAsia="zh-CN"/>
        </w:rPr>
        <w:t>.</w:t>
      </w:r>
    </w:p>
    <w:p w14:paraId="377C67C6" w14:textId="77777777" w:rsidR="00F26DB5" w:rsidRDefault="00F26DB5">
      <w:pPr>
        <w:rPr>
          <w:lang w:eastAsia="en-US"/>
        </w:rPr>
      </w:pPr>
    </w:p>
    <w:p w14:paraId="3AA5E5C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96BFA41"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0-X </w:t>
      </w:r>
      <w:del w:id="189" w:author="Haipeng HP1 Lei" w:date="2022-05-10T22:31:00Z">
        <w:r>
          <w:rPr>
            <w:lang w:eastAsia="en-US"/>
          </w:rPr>
          <w:delText>is separately configured from</w:delText>
        </w:r>
      </w:del>
      <w:ins w:id="190" w:author="Haipeng HP1 Lei" w:date="2022-05-10T22:31:00Z">
        <w:r>
          <w:rPr>
            <w:lang w:eastAsia="en-US"/>
          </w:rPr>
          <w:t>can be same or different to</w:t>
        </w:r>
      </w:ins>
      <w:r>
        <w:rPr>
          <w:lang w:eastAsia="en-US"/>
        </w:rPr>
        <w:t xml:space="preserve"> the maximum number of cells scheduled by a DCI format 1-X</w:t>
      </w:r>
      <w:r>
        <w:rPr>
          <w:rFonts w:eastAsia="KaiTi"/>
          <w:szCs w:val="20"/>
          <w:lang w:eastAsia="zh-CN"/>
        </w:rPr>
        <w:t>.</w:t>
      </w:r>
    </w:p>
    <w:p w14:paraId="0E6C3AA0" w14:textId="77777777" w:rsidR="00F26DB5" w:rsidRDefault="00F26DB5">
      <w:pPr>
        <w:rPr>
          <w:lang w:eastAsia="en-US"/>
        </w:rPr>
      </w:pPr>
    </w:p>
    <w:p w14:paraId="6911C9A4" w14:textId="77777777" w:rsidR="00F26DB5" w:rsidRDefault="00F26DB5">
      <w:pPr>
        <w:rPr>
          <w:lang w:eastAsia="en-US"/>
        </w:rPr>
      </w:pPr>
    </w:p>
    <w:p w14:paraId="6A717749" w14:textId="77777777" w:rsidR="00F26DB5" w:rsidRDefault="00F26DB5">
      <w:pPr>
        <w:rPr>
          <w:lang w:eastAsia="en-US"/>
        </w:rPr>
      </w:pPr>
    </w:p>
    <w:p w14:paraId="1DFA1C24" w14:textId="77777777" w:rsidR="00F26DB5" w:rsidRDefault="00F26DB5">
      <w:pPr>
        <w:rPr>
          <w:lang w:eastAsia="en-US"/>
        </w:rPr>
      </w:pPr>
    </w:p>
    <w:p w14:paraId="1F1644C8"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A1A72FC" w14:textId="77777777">
        <w:tc>
          <w:tcPr>
            <w:tcW w:w="2009" w:type="dxa"/>
            <w:tcBorders>
              <w:top w:val="single" w:sz="4" w:space="0" w:color="auto"/>
              <w:left w:val="single" w:sz="4" w:space="0" w:color="auto"/>
              <w:bottom w:val="single" w:sz="4" w:space="0" w:color="auto"/>
              <w:right w:val="single" w:sz="4" w:space="0" w:color="auto"/>
            </w:tcBorders>
          </w:tcPr>
          <w:p w14:paraId="34596CDF"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5B27409" w14:textId="77777777" w:rsidR="00F26DB5" w:rsidRDefault="00E10919">
            <w:pPr>
              <w:jc w:val="center"/>
              <w:rPr>
                <w:b/>
                <w:lang w:eastAsia="zh-CN"/>
              </w:rPr>
            </w:pPr>
            <w:r>
              <w:rPr>
                <w:b/>
                <w:lang w:eastAsia="zh-CN"/>
              </w:rPr>
              <w:t>Comment</w:t>
            </w:r>
          </w:p>
        </w:tc>
      </w:tr>
      <w:tr w:rsidR="00F26DB5" w14:paraId="15586320" w14:textId="77777777">
        <w:tc>
          <w:tcPr>
            <w:tcW w:w="2009" w:type="dxa"/>
            <w:tcBorders>
              <w:top w:val="single" w:sz="4" w:space="0" w:color="auto"/>
              <w:left w:val="single" w:sz="4" w:space="0" w:color="auto"/>
              <w:bottom w:val="single" w:sz="4" w:space="0" w:color="auto"/>
              <w:right w:val="single" w:sz="4" w:space="0" w:color="auto"/>
            </w:tcBorders>
          </w:tcPr>
          <w:p w14:paraId="33B9EEBC"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7F087D2E" w14:textId="77777777" w:rsidR="00F26DB5" w:rsidRDefault="00E10919">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14:paraId="03B75A95" w14:textId="77777777" w:rsidR="00F26DB5" w:rsidRDefault="00E10919">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14:paraId="2C1AA5D3" w14:textId="77777777" w:rsidR="00F26DB5" w:rsidRDefault="00E10919">
            <w:pPr>
              <w:wordWrap/>
              <w:rPr>
                <w:rFonts w:eastAsia="MS Mincho"/>
                <w:bCs/>
                <w:lang w:val="en-US" w:eastAsia="zh-CN"/>
              </w:rPr>
            </w:pPr>
            <w:r>
              <w:rPr>
                <w:rFonts w:eastAsia="MS Mincho"/>
                <w:bCs/>
                <w:lang w:val="en-US" w:eastAsia="ja-JP"/>
              </w:rPr>
              <w:t>For proposal 2-3, we can support it.</w:t>
            </w:r>
          </w:p>
        </w:tc>
      </w:tr>
      <w:tr w:rsidR="00F26DB5" w14:paraId="15D519D4" w14:textId="77777777">
        <w:tc>
          <w:tcPr>
            <w:tcW w:w="2009" w:type="dxa"/>
            <w:tcBorders>
              <w:top w:val="single" w:sz="4" w:space="0" w:color="auto"/>
              <w:left w:val="single" w:sz="4" w:space="0" w:color="auto"/>
              <w:bottom w:val="single" w:sz="4" w:space="0" w:color="auto"/>
              <w:right w:val="single" w:sz="4" w:space="0" w:color="auto"/>
            </w:tcBorders>
          </w:tcPr>
          <w:p w14:paraId="7ADF836F"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BC23E18" w14:textId="77777777" w:rsidR="00F26DB5" w:rsidRDefault="00E10919">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F26DB5" w14:paraId="523DF738" w14:textId="77777777">
        <w:tc>
          <w:tcPr>
            <w:tcW w:w="2009" w:type="dxa"/>
            <w:tcBorders>
              <w:top w:val="single" w:sz="4" w:space="0" w:color="auto"/>
              <w:left w:val="single" w:sz="4" w:space="0" w:color="auto"/>
              <w:bottom w:val="single" w:sz="4" w:space="0" w:color="auto"/>
              <w:right w:val="single" w:sz="4" w:space="0" w:color="auto"/>
            </w:tcBorders>
          </w:tcPr>
          <w:p w14:paraId="2B4C9E47"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3560CF7A" w14:textId="77777777" w:rsidR="00F26DB5" w:rsidRDefault="00E10919">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14:paraId="5E045250" w14:textId="77777777" w:rsidR="00F26DB5" w:rsidRDefault="00E10919">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14:paraId="66D69C7B" w14:textId="77777777" w:rsidR="00F26DB5" w:rsidRDefault="00E10919">
            <w:pPr>
              <w:rPr>
                <w:bCs/>
                <w:lang w:eastAsia="zh-CN"/>
              </w:rPr>
            </w:pPr>
            <w:r>
              <w:rPr>
                <w:bCs/>
                <w:lang w:eastAsia="zh-CN"/>
              </w:rPr>
              <w:t xml:space="preserve">We are fine with Proposal 2-3. </w:t>
            </w:r>
          </w:p>
        </w:tc>
      </w:tr>
      <w:tr w:rsidR="00F26DB5" w14:paraId="7EAEE7A0" w14:textId="77777777">
        <w:tc>
          <w:tcPr>
            <w:tcW w:w="2009" w:type="dxa"/>
            <w:tcBorders>
              <w:top w:val="single" w:sz="4" w:space="0" w:color="auto"/>
              <w:left w:val="single" w:sz="4" w:space="0" w:color="auto"/>
              <w:bottom w:val="single" w:sz="4" w:space="0" w:color="auto"/>
              <w:right w:val="single" w:sz="4" w:space="0" w:color="auto"/>
            </w:tcBorders>
          </w:tcPr>
          <w:p w14:paraId="2E4205B2"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35E15C26" w14:textId="77777777" w:rsidR="00F26DB5" w:rsidRDefault="00E10919">
            <w:pPr>
              <w:wordWrap/>
              <w:rPr>
                <w:rFonts w:eastAsia="MS Mincho"/>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14:paraId="2198F985" w14:textId="77777777" w:rsidR="00F26DB5" w:rsidRDefault="00E10919">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14:paraId="04A92362" w14:textId="77777777" w:rsidR="00F26DB5" w:rsidRDefault="00E10919">
            <w:pPr>
              <w:pStyle w:val="ListParagraph"/>
              <w:numPr>
                <w:ilvl w:val="0"/>
                <w:numId w:val="17"/>
              </w:numPr>
              <w:rPr>
                <w:rFonts w:eastAsia="KaiTi"/>
                <w:szCs w:val="20"/>
                <w:lang w:eastAsia="zh-CN"/>
              </w:rPr>
            </w:pPr>
            <w:r>
              <w:rPr>
                <w:rFonts w:eastAsiaTheme="minorEastAsia"/>
                <w:color w:val="FF0000"/>
                <w:lang w:eastAsia="zh-CN"/>
              </w:rPr>
              <w:t>The maximum size of a DCI format 0-X or DCI format 1-X scheduling multi-cell (excluding CRC) should be no larger than 140 bits</w:t>
            </w:r>
          </w:p>
          <w:p w14:paraId="67BF25B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KaiTi"/>
                <w:szCs w:val="20"/>
                <w:lang w:eastAsia="zh-CN"/>
              </w:rPr>
            </w:pPr>
            <w:r>
              <w:rPr>
                <w:rFonts w:eastAsia="SimSun"/>
                <w:snapToGrid/>
                <w:kern w:val="0"/>
                <w:szCs w:val="20"/>
                <w:lang w:eastAsia="zh-CN"/>
              </w:rPr>
              <w:t>Proposal 2-3: ok</w:t>
            </w:r>
          </w:p>
          <w:p w14:paraId="2B15CEE5" w14:textId="77777777" w:rsidR="00F26DB5" w:rsidRDefault="00F26DB5">
            <w:pPr>
              <w:rPr>
                <w:rFonts w:eastAsia="MS Mincho"/>
                <w:bCs/>
                <w:lang w:eastAsia="ja-JP"/>
              </w:rPr>
            </w:pPr>
          </w:p>
        </w:tc>
      </w:tr>
      <w:tr w:rsidR="00F26DB5" w14:paraId="09738055" w14:textId="77777777">
        <w:tc>
          <w:tcPr>
            <w:tcW w:w="2009" w:type="dxa"/>
          </w:tcPr>
          <w:p w14:paraId="16F8ED6C" w14:textId="77777777" w:rsidR="00F26DB5" w:rsidRDefault="00E10919">
            <w:pPr>
              <w:jc w:val="left"/>
              <w:rPr>
                <w:bCs/>
                <w:lang w:eastAsia="zh-CN"/>
              </w:rPr>
            </w:pPr>
            <w:proofErr w:type="spellStart"/>
            <w:r>
              <w:rPr>
                <w:bCs/>
                <w:lang w:eastAsia="zh-CN"/>
              </w:rPr>
              <w:t>InterDigital</w:t>
            </w:r>
            <w:proofErr w:type="spellEnd"/>
          </w:p>
        </w:tc>
        <w:tc>
          <w:tcPr>
            <w:tcW w:w="7353" w:type="dxa"/>
          </w:tcPr>
          <w:p w14:paraId="66B90B4B" w14:textId="77777777" w:rsidR="00F26DB5" w:rsidRDefault="00E10919">
            <w:pPr>
              <w:jc w:val="left"/>
              <w:rPr>
                <w:bCs/>
                <w:lang w:eastAsia="zh-CN"/>
              </w:rPr>
            </w:pPr>
            <w:r>
              <w:rPr>
                <w:bCs/>
                <w:lang w:eastAsia="zh-CN"/>
              </w:rPr>
              <w:t>We are ok to take 4 as a working assumption.</w:t>
            </w:r>
          </w:p>
          <w:p w14:paraId="63F32BE3" w14:textId="77777777" w:rsidR="00F26DB5" w:rsidRDefault="00F26DB5">
            <w:pPr>
              <w:jc w:val="left"/>
              <w:rPr>
                <w:bCs/>
                <w:lang w:eastAsia="zh-CN"/>
              </w:rPr>
            </w:pPr>
          </w:p>
          <w:p w14:paraId="02E79609" w14:textId="77777777" w:rsidR="00F26DB5" w:rsidRDefault="00E10919">
            <w:pPr>
              <w:jc w:val="left"/>
              <w:rPr>
                <w:bCs/>
                <w:lang w:eastAsia="zh-CN"/>
              </w:rPr>
            </w:pPr>
            <w:r>
              <w:rPr>
                <w:bCs/>
                <w:lang w:eastAsia="zh-CN"/>
              </w:rPr>
              <w:t>Note: “in Rel-18 standards” in the proposals unnecessary.</w:t>
            </w:r>
          </w:p>
        </w:tc>
      </w:tr>
      <w:tr w:rsidR="00F26DB5" w14:paraId="5243B978" w14:textId="77777777">
        <w:tc>
          <w:tcPr>
            <w:tcW w:w="2009" w:type="dxa"/>
          </w:tcPr>
          <w:p w14:paraId="2F0F050A" w14:textId="77777777" w:rsidR="00F26DB5" w:rsidRDefault="00E10919">
            <w:pPr>
              <w:jc w:val="left"/>
              <w:rPr>
                <w:bCs/>
                <w:lang w:eastAsia="zh-CN"/>
              </w:rPr>
            </w:pPr>
            <w:r>
              <w:rPr>
                <w:bCs/>
                <w:lang w:eastAsia="zh-CN"/>
              </w:rPr>
              <w:lastRenderedPageBreak/>
              <w:t>Ericsson1</w:t>
            </w:r>
          </w:p>
        </w:tc>
        <w:tc>
          <w:tcPr>
            <w:tcW w:w="7353" w:type="dxa"/>
          </w:tcPr>
          <w:p w14:paraId="6E411807" w14:textId="77777777" w:rsidR="00F26DB5" w:rsidRDefault="00E10919">
            <w:pPr>
              <w:jc w:val="left"/>
              <w:rPr>
                <w:bCs/>
                <w:lang w:eastAsia="zh-CN"/>
              </w:rPr>
            </w:pPr>
            <w:r>
              <w:rPr>
                <w:bCs/>
                <w:lang w:eastAsia="zh-CN"/>
              </w:rPr>
              <w:t xml:space="preserve">OK. </w:t>
            </w:r>
          </w:p>
        </w:tc>
      </w:tr>
      <w:tr w:rsidR="00F26DB5" w14:paraId="4C94A2E7" w14:textId="77777777">
        <w:tc>
          <w:tcPr>
            <w:tcW w:w="2009" w:type="dxa"/>
          </w:tcPr>
          <w:p w14:paraId="0B2F08A3" w14:textId="77777777" w:rsidR="00F26DB5" w:rsidRDefault="00E10919">
            <w:pPr>
              <w:jc w:val="left"/>
              <w:rPr>
                <w:bCs/>
                <w:lang w:eastAsia="zh-CN"/>
              </w:rPr>
            </w:pPr>
            <w:r>
              <w:rPr>
                <w:bCs/>
                <w:lang w:eastAsia="zh-CN"/>
              </w:rPr>
              <w:t>Apple</w:t>
            </w:r>
          </w:p>
        </w:tc>
        <w:tc>
          <w:tcPr>
            <w:tcW w:w="7353" w:type="dxa"/>
          </w:tcPr>
          <w:p w14:paraId="266B191A" w14:textId="77777777" w:rsidR="00F26DB5" w:rsidRDefault="00E10919">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14:paraId="75AEC3A6" w14:textId="77777777" w:rsidR="00F26DB5" w:rsidRDefault="00E10919">
            <w:pPr>
              <w:jc w:val="left"/>
              <w:rPr>
                <w:bCs/>
                <w:lang w:eastAsia="zh-CN"/>
              </w:rPr>
            </w:pPr>
            <w:r>
              <w:rPr>
                <w:bCs/>
                <w:lang w:eastAsia="zh-CN"/>
              </w:rPr>
              <w:t>We are fine with the proposals otherwise.</w:t>
            </w:r>
          </w:p>
        </w:tc>
      </w:tr>
      <w:tr w:rsidR="00F26DB5" w14:paraId="019B8899" w14:textId="77777777">
        <w:tc>
          <w:tcPr>
            <w:tcW w:w="2009" w:type="dxa"/>
          </w:tcPr>
          <w:p w14:paraId="7D3A4B76" w14:textId="77777777" w:rsidR="00F26DB5" w:rsidRDefault="00E10919">
            <w:pPr>
              <w:jc w:val="left"/>
              <w:rPr>
                <w:bCs/>
                <w:lang w:eastAsia="zh-CN"/>
              </w:rPr>
            </w:pPr>
            <w:r>
              <w:rPr>
                <w:bCs/>
                <w:lang w:eastAsia="zh-CN"/>
              </w:rPr>
              <w:t>Samsung</w:t>
            </w:r>
          </w:p>
        </w:tc>
        <w:tc>
          <w:tcPr>
            <w:tcW w:w="7353" w:type="dxa"/>
          </w:tcPr>
          <w:p w14:paraId="406DDC03" w14:textId="77777777" w:rsidR="00F26DB5" w:rsidRDefault="00E10919">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14:paraId="519E3987" w14:textId="77777777" w:rsidR="00F26DB5" w:rsidRDefault="00F26DB5">
            <w:pPr>
              <w:rPr>
                <w:bCs/>
                <w:lang w:eastAsia="zh-CN"/>
              </w:rPr>
            </w:pPr>
          </w:p>
          <w:p w14:paraId="3E11D31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14:paraId="4CDC44DE" w14:textId="77777777" w:rsidR="00F26DB5" w:rsidRDefault="00E10919">
            <w:pPr>
              <w:pStyle w:val="ListParagraph"/>
              <w:numPr>
                <w:ilvl w:val="0"/>
                <w:numId w:val="17"/>
              </w:numPr>
              <w:rPr>
                <w:rFonts w:eastAsia="KaiTi"/>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KaiTi"/>
                <w:szCs w:val="20"/>
                <w:lang w:eastAsia="zh-CN"/>
              </w:rPr>
              <w:t>.</w:t>
            </w:r>
          </w:p>
          <w:p w14:paraId="394AC9DF" w14:textId="77777777" w:rsidR="00F26DB5" w:rsidRDefault="00E10919">
            <w:pPr>
              <w:pStyle w:val="ListParagraph"/>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KaiTi"/>
                <w:szCs w:val="20"/>
                <w:lang w:eastAsia="zh-CN"/>
              </w:rPr>
              <w:t>.</w:t>
            </w:r>
          </w:p>
          <w:p w14:paraId="052F45F5" w14:textId="77777777" w:rsidR="00F26DB5" w:rsidRDefault="00F26DB5">
            <w:pPr>
              <w:jc w:val="left"/>
              <w:rPr>
                <w:bCs/>
                <w:lang w:eastAsia="zh-CN"/>
              </w:rPr>
            </w:pPr>
          </w:p>
        </w:tc>
      </w:tr>
      <w:tr w:rsidR="00F26DB5" w14:paraId="223A9BF4" w14:textId="77777777">
        <w:tc>
          <w:tcPr>
            <w:tcW w:w="2009" w:type="dxa"/>
          </w:tcPr>
          <w:p w14:paraId="46D3F8B9"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4CF9B251" w14:textId="77777777" w:rsidR="00F26DB5" w:rsidRDefault="00E10919">
            <w:pPr>
              <w:jc w:val="left"/>
              <w:rPr>
                <w:rFonts w:eastAsiaTheme="minorEastAsia"/>
                <w:bCs/>
                <w:lang w:eastAsia="zh-CN"/>
              </w:rPr>
            </w:pPr>
            <w:r>
              <w:rPr>
                <w:rFonts w:eastAsiaTheme="minorEastAsia" w:hint="eastAsia"/>
                <w:bCs/>
                <w:lang w:eastAsia="zh-CN"/>
              </w:rPr>
              <w:t>We are OK with the above proposals.</w:t>
            </w:r>
          </w:p>
        </w:tc>
      </w:tr>
      <w:tr w:rsidR="00F26DB5" w14:paraId="6F08514F" w14:textId="77777777">
        <w:tc>
          <w:tcPr>
            <w:tcW w:w="2009" w:type="dxa"/>
          </w:tcPr>
          <w:p w14:paraId="3D7DA0E7"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17929FC7" w14:textId="77777777" w:rsidR="00F26DB5" w:rsidRDefault="00E10919">
            <w:pPr>
              <w:jc w:val="left"/>
              <w:rPr>
                <w:rFonts w:eastAsiaTheme="minorEastAsia"/>
                <w:bCs/>
                <w:lang w:eastAsia="zh-CN"/>
              </w:rPr>
            </w:pPr>
            <w:r>
              <w:rPr>
                <w:rFonts w:eastAsiaTheme="minorEastAsia"/>
                <w:bCs/>
                <w:lang w:eastAsia="zh-CN"/>
              </w:rPr>
              <w:t xml:space="preserve">We support 4 as the working assumption. </w:t>
            </w:r>
          </w:p>
        </w:tc>
      </w:tr>
      <w:tr w:rsidR="00F26DB5" w14:paraId="288B4691" w14:textId="77777777">
        <w:tc>
          <w:tcPr>
            <w:tcW w:w="2009" w:type="dxa"/>
          </w:tcPr>
          <w:p w14:paraId="2D24307F" w14:textId="77777777" w:rsidR="00F26DB5" w:rsidRDefault="00E10919">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60654815"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F26DB5" w14:paraId="5858C518" w14:textId="77777777">
        <w:tc>
          <w:tcPr>
            <w:tcW w:w="2009" w:type="dxa"/>
          </w:tcPr>
          <w:p w14:paraId="021EE299" w14:textId="77777777" w:rsidR="00F26DB5" w:rsidRDefault="00E10919">
            <w:pPr>
              <w:jc w:val="left"/>
              <w:rPr>
                <w:rFonts w:eastAsiaTheme="minorEastAsia"/>
                <w:bCs/>
                <w:lang w:eastAsia="zh-CN"/>
              </w:rPr>
            </w:pPr>
            <w:r>
              <w:rPr>
                <w:rFonts w:eastAsiaTheme="minorEastAsia"/>
                <w:bCs/>
                <w:lang w:eastAsia="zh-CN"/>
              </w:rPr>
              <w:t>Moderator</w:t>
            </w:r>
          </w:p>
        </w:tc>
        <w:tc>
          <w:tcPr>
            <w:tcW w:w="7353" w:type="dxa"/>
          </w:tcPr>
          <w:p w14:paraId="75E7CAB7" w14:textId="77777777" w:rsidR="00F26DB5" w:rsidRDefault="00E10919">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14:paraId="608E08CD" w14:textId="77777777" w:rsidR="00F26DB5" w:rsidRDefault="00F26DB5">
      <w:pPr>
        <w:rPr>
          <w:lang w:eastAsia="en-US"/>
        </w:rPr>
      </w:pPr>
    </w:p>
    <w:bookmarkEnd w:id="184"/>
    <w:p w14:paraId="43F48D91" w14:textId="77777777" w:rsidR="00F26DB5" w:rsidRDefault="00F26DB5">
      <w:pPr>
        <w:rPr>
          <w:lang w:eastAsia="en-US"/>
        </w:rPr>
      </w:pPr>
    </w:p>
    <w:p w14:paraId="17E7DF80"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3575F39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090EA347" w14:textId="77777777" w:rsidR="00F26DB5" w:rsidRDefault="00E10919">
      <w:pPr>
        <w:pStyle w:val="ListParagraph"/>
        <w:numPr>
          <w:ilvl w:val="0"/>
          <w:numId w:val="17"/>
        </w:numPr>
        <w:rPr>
          <w:ins w:id="191" w:author="Haipeng HP1 Lei" w:date="2022-05-11T17:21:00Z"/>
          <w:rFonts w:eastAsia="KaiTi"/>
          <w:szCs w:val="20"/>
          <w:lang w:eastAsia="zh-CN"/>
        </w:rPr>
      </w:pPr>
      <w:r>
        <w:rPr>
          <w:lang w:eastAsia="en-US"/>
        </w:rPr>
        <w:t xml:space="preserve">The maximum number of cells scheduled by a DCI format 0_X in Rel-18 standards is </w:t>
      </w:r>
      <w:ins w:id="192" w:author="Haipeng HP1 Lei" w:date="2022-05-11T17:20:00Z">
        <w:r>
          <w:rPr>
            <w:lang w:eastAsia="en-US"/>
          </w:rPr>
          <w:t xml:space="preserve">down-selected from {3, </w:t>
        </w:r>
      </w:ins>
      <w:r>
        <w:rPr>
          <w:lang w:eastAsia="en-US"/>
        </w:rPr>
        <w:t>4</w:t>
      </w:r>
      <w:ins w:id="193" w:author="Haipeng HP1 Lei" w:date="2022-05-11T17:20:00Z">
        <w:r>
          <w:rPr>
            <w:lang w:eastAsia="en-US"/>
          </w:rPr>
          <w:t>, 8}</w:t>
        </w:r>
      </w:ins>
      <w:r>
        <w:rPr>
          <w:rFonts w:eastAsia="KaiTi"/>
          <w:szCs w:val="20"/>
          <w:lang w:eastAsia="zh-CN"/>
        </w:rPr>
        <w:t>.</w:t>
      </w:r>
    </w:p>
    <w:p w14:paraId="119A8FD8" w14:textId="77777777" w:rsidR="00F26DB5" w:rsidRPr="00F26DB5" w:rsidRDefault="00E10919">
      <w:pPr>
        <w:pStyle w:val="ListParagraph"/>
        <w:numPr>
          <w:ilvl w:val="0"/>
          <w:numId w:val="17"/>
        </w:numPr>
        <w:rPr>
          <w:del w:id="194" w:author="Haipeng HP1 Lei" w:date="2022-05-11T17:21:00Z"/>
          <w:rFonts w:eastAsia="KaiTi"/>
          <w:szCs w:val="20"/>
          <w:lang w:eastAsia="zh-CN"/>
          <w:rPrChange w:id="195" w:author="Haipeng HP1 Lei" w:date="2022-05-11T17:22:00Z">
            <w:rPr>
              <w:del w:id="196" w:author="Haipeng HP1 Lei" w:date="2022-05-11T17:21:00Z"/>
              <w:rFonts w:eastAsiaTheme="minorEastAsia"/>
              <w:color w:val="000000" w:themeColor="text1"/>
              <w:lang w:eastAsia="zh-CN"/>
            </w:rPr>
          </w:rPrChange>
        </w:rPr>
      </w:pPr>
      <w:ins w:id="197"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14:paraId="718D1C05" w14:textId="77777777" w:rsidR="00F26DB5" w:rsidRDefault="00E10919">
      <w:pPr>
        <w:pStyle w:val="ListParagraph"/>
        <w:numPr>
          <w:ilvl w:val="0"/>
          <w:numId w:val="17"/>
        </w:numPr>
        <w:rPr>
          <w:rFonts w:eastAsia="KaiTi"/>
          <w:szCs w:val="20"/>
          <w:lang w:eastAsia="zh-CN"/>
        </w:rPr>
      </w:pPr>
      <w:r>
        <w:rPr>
          <w:lang w:eastAsia="en-US"/>
        </w:rPr>
        <w:t>For</w:t>
      </w:r>
      <w:proofErr w:type="spellEnd"/>
      <w:r>
        <w:rPr>
          <w:lang w:eastAsia="en-US"/>
        </w:rPr>
        <w:t xml:space="preserve"> a UE, the maximum number of cells scheduled by a DCI format 0_X can be smaller than </w:t>
      </w:r>
      <w:ins w:id="198" w:author="Haipeng HP1 Lei" w:date="2022-05-10T22:29:00Z">
        <w:r>
          <w:rPr>
            <w:lang w:eastAsia="en-US"/>
          </w:rPr>
          <w:t xml:space="preserve">or equal to </w:t>
        </w:r>
      </w:ins>
      <w:ins w:id="199" w:author="Haipeng HP1 Lei" w:date="2022-05-11T17:22:00Z">
        <w:r>
          <w:rPr>
            <w:lang w:eastAsia="en-US"/>
          </w:rPr>
          <w:t>the maximum number supported in Rel-18 standards</w:t>
        </w:r>
      </w:ins>
      <w:r>
        <w:rPr>
          <w:rFonts w:eastAsia="KaiTi"/>
          <w:szCs w:val="20"/>
          <w:lang w:eastAsia="zh-CN"/>
        </w:rPr>
        <w:t>.</w:t>
      </w:r>
    </w:p>
    <w:p w14:paraId="4D78E1C1" w14:textId="77777777" w:rsidR="00F26DB5" w:rsidRDefault="00F26DB5">
      <w:pPr>
        <w:rPr>
          <w:lang w:eastAsia="en-US"/>
        </w:rPr>
      </w:pPr>
    </w:p>
    <w:p w14:paraId="31797F5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1D17A286" w14:textId="77777777" w:rsidR="00F26DB5" w:rsidRDefault="00E10919">
      <w:pPr>
        <w:pStyle w:val="ListParagraph"/>
        <w:numPr>
          <w:ilvl w:val="0"/>
          <w:numId w:val="17"/>
        </w:numPr>
        <w:rPr>
          <w:rFonts w:eastAsia="KaiTi"/>
          <w:szCs w:val="20"/>
          <w:lang w:eastAsia="zh-CN"/>
        </w:rPr>
      </w:pPr>
      <w:r>
        <w:rPr>
          <w:lang w:eastAsia="en-US"/>
        </w:rPr>
        <w:t xml:space="preserve">The maximum number of cells scheduled by a DCI format 1_X in Rel-18 standards is </w:t>
      </w:r>
      <w:ins w:id="200" w:author="Haipeng HP1 Lei" w:date="2022-05-11T17:20:00Z">
        <w:r>
          <w:rPr>
            <w:lang w:eastAsia="en-US"/>
          </w:rPr>
          <w:t xml:space="preserve">down-selected from {3, </w:t>
        </w:r>
      </w:ins>
      <w:r>
        <w:rPr>
          <w:lang w:eastAsia="en-US"/>
        </w:rPr>
        <w:t>4</w:t>
      </w:r>
      <w:ins w:id="201" w:author="Haipeng HP1 Lei" w:date="2022-05-11T17:21:00Z">
        <w:r>
          <w:rPr>
            <w:lang w:eastAsia="en-US"/>
          </w:rPr>
          <w:t>, 8}</w:t>
        </w:r>
      </w:ins>
      <w:r>
        <w:rPr>
          <w:rFonts w:eastAsia="KaiTi"/>
          <w:szCs w:val="20"/>
          <w:lang w:eastAsia="zh-CN"/>
        </w:rPr>
        <w:t>.</w:t>
      </w:r>
    </w:p>
    <w:p w14:paraId="2EC2A7B4" w14:textId="77777777" w:rsidR="00F26DB5" w:rsidRDefault="00E10919">
      <w:pPr>
        <w:pStyle w:val="ListParagraph"/>
        <w:numPr>
          <w:ilvl w:val="0"/>
          <w:numId w:val="17"/>
        </w:numPr>
        <w:rPr>
          <w:ins w:id="202" w:author="Haipeng HP1 Lei" w:date="2022-05-11T17:21:00Z"/>
          <w:rFonts w:eastAsia="KaiTi"/>
          <w:color w:val="000000" w:themeColor="text1"/>
          <w:szCs w:val="20"/>
          <w:lang w:eastAsia="zh-CN"/>
        </w:rPr>
      </w:pPr>
      <w:ins w:id="203" w:author="Haipeng HP1 Lei" w:date="2022-05-11T17:21:00Z">
        <w:r>
          <w:rPr>
            <w:rFonts w:eastAsiaTheme="minorEastAsia"/>
            <w:color w:val="000000" w:themeColor="text1"/>
            <w:lang w:eastAsia="zh-CN"/>
          </w:rPr>
          <w:t>The maximum payload size of a DCI format 1_X (excluding CRC) should be no larger than 140 bits.</w:t>
        </w:r>
      </w:ins>
    </w:p>
    <w:p w14:paraId="7CA860A1"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1_X can be smaller than </w:t>
      </w:r>
      <w:ins w:id="204" w:author="Haipeng HP1 Lei" w:date="2022-05-10T22:30:00Z">
        <w:r>
          <w:rPr>
            <w:lang w:eastAsia="en-US"/>
          </w:rPr>
          <w:t xml:space="preserve">or equal to </w:t>
        </w:r>
      </w:ins>
      <w:ins w:id="205" w:author="Haipeng HP1 Lei" w:date="2022-05-11T17:22:00Z">
        <w:r>
          <w:rPr>
            <w:lang w:eastAsia="en-US"/>
          </w:rPr>
          <w:t>the maximum number supported in Rel-18 standards</w:t>
        </w:r>
      </w:ins>
      <w:r>
        <w:rPr>
          <w:rFonts w:eastAsia="KaiTi"/>
          <w:szCs w:val="20"/>
          <w:lang w:eastAsia="zh-CN"/>
        </w:rPr>
        <w:t>.</w:t>
      </w:r>
    </w:p>
    <w:p w14:paraId="62900230" w14:textId="77777777" w:rsidR="00F26DB5" w:rsidRDefault="00F26DB5">
      <w:pPr>
        <w:rPr>
          <w:lang w:eastAsia="en-US"/>
        </w:rPr>
      </w:pPr>
    </w:p>
    <w:p w14:paraId="49B0D57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FF9EA88" w14:textId="77777777" w:rsidR="00F26DB5" w:rsidRDefault="00E10919">
      <w:pPr>
        <w:pStyle w:val="ListParagraph"/>
        <w:numPr>
          <w:ilvl w:val="0"/>
          <w:numId w:val="17"/>
        </w:numPr>
        <w:rPr>
          <w:rFonts w:eastAsia="KaiTi"/>
          <w:szCs w:val="20"/>
          <w:lang w:eastAsia="zh-CN"/>
        </w:rPr>
      </w:pPr>
      <w:r>
        <w:rPr>
          <w:lang w:eastAsia="en-US"/>
        </w:rPr>
        <w:t xml:space="preserve">For a UE, the maximum number of cells scheduled by a DCI format 0_X </w:t>
      </w:r>
      <w:del w:id="206" w:author="Haipeng HP1 Lei" w:date="2022-05-10T22:31:00Z">
        <w:r>
          <w:rPr>
            <w:lang w:eastAsia="en-US"/>
          </w:rPr>
          <w:delText>is separately configured from</w:delText>
        </w:r>
      </w:del>
      <w:ins w:id="207" w:author="Haipeng HP1 Lei" w:date="2022-05-10T22:31:00Z">
        <w:r>
          <w:rPr>
            <w:lang w:eastAsia="en-US"/>
          </w:rPr>
          <w:t>can be same or different to</w:t>
        </w:r>
      </w:ins>
      <w:r>
        <w:rPr>
          <w:lang w:eastAsia="en-US"/>
        </w:rPr>
        <w:t xml:space="preserve"> the maximum number of cells scheduled by a DCI format 1_X</w:t>
      </w:r>
      <w:r>
        <w:rPr>
          <w:rFonts w:eastAsia="KaiTi"/>
          <w:szCs w:val="20"/>
          <w:lang w:eastAsia="zh-CN"/>
        </w:rPr>
        <w:t>.</w:t>
      </w:r>
    </w:p>
    <w:p w14:paraId="51A73501" w14:textId="77777777" w:rsidR="00F26DB5" w:rsidRDefault="00F26DB5">
      <w:pPr>
        <w:rPr>
          <w:lang w:eastAsia="en-US"/>
        </w:rPr>
      </w:pPr>
    </w:p>
    <w:p w14:paraId="16A939CA" w14:textId="77777777" w:rsidR="00F26DB5" w:rsidRDefault="00F26DB5">
      <w:pPr>
        <w:rPr>
          <w:lang w:eastAsia="en-US"/>
        </w:rPr>
      </w:pPr>
    </w:p>
    <w:p w14:paraId="751AA65D"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4A10EC5D" w14:textId="77777777">
        <w:tc>
          <w:tcPr>
            <w:tcW w:w="2009" w:type="dxa"/>
            <w:tcBorders>
              <w:top w:val="single" w:sz="4" w:space="0" w:color="auto"/>
              <w:left w:val="single" w:sz="4" w:space="0" w:color="auto"/>
              <w:bottom w:val="single" w:sz="4" w:space="0" w:color="auto"/>
              <w:right w:val="single" w:sz="4" w:space="0" w:color="auto"/>
            </w:tcBorders>
          </w:tcPr>
          <w:p w14:paraId="1A6D2F87"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9C51DB1" w14:textId="77777777" w:rsidR="00F26DB5" w:rsidRDefault="00E10919">
            <w:pPr>
              <w:jc w:val="center"/>
              <w:rPr>
                <w:b/>
                <w:lang w:eastAsia="zh-CN"/>
              </w:rPr>
            </w:pPr>
            <w:r>
              <w:rPr>
                <w:b/>
                <w:lang w:eastAsia="zh-CN"/>
              </w:rPr>
              <w:t>Comment</w:t>
            </w:r>
          </w:p>
        </w:tc>
      </w:tr>
      <w:tr w:rsidR="00F26DB5" w14:paraId="65236205" w14:textId="77777777">
        <w:tc>
          <w:tcPr>
            <w:tcW w:w="2009" w:type="dxa"/>
            <w:tcBorders>
              <w:top w:val="single" w:sz="4" w:space="0" w:color="auto"/>
              <w:left w:val="single" w:sz="4" w:space="0" w:color="auto"/>
              <w:bottom w:val="single" w:sz="4" w:space="0" w:color="auto"/>
              <w:right w:val="single" w:sz="4" w:space="0" w:color="auto"/>
            </w:tcBorders>
          </w:tcPr>
          <w:p w14:paraId="06487631"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4EAF771" w14:textId="77777777" w:rsidR="00F26DB5" w:rsidRDefault="00E10919">
            <w:pPr>
              <w:jc w:val="left"/>
              <w:rPr>
                <w:bCs/>
                <w:lang w:eastAsia="zh-CN"/>
              </w:rPr>
            </w:pPr>
            <w:r>
              <w:rPr>
                <w:bCs/>
                <w:lang w:eastAsia="zh-CN"/>
              </w:rPr>
              <w:t>We are fine with proposal 2-1,2-2 and 2-3.</w:t>
            </w:r>
          </w:p>
        </w:tc>
      </w:tr>
      <w:tr w:rsidR="00F26DB5" w14:paraId="307C141F" w14:textId="77777777">
        <w:tc>
          <w:tcPr>
            <w:tcW w:w="2009" w:type="dxa"/>
            <w:tcBorders>
              <w:top w:val="single" w:sz="4" w:space="0" w:color="auto"/>
              <w:left w:val="single" w:sz="4" w:space="0" w:color="auto"/>
              <w:bottom w:val="single" w:sz="4" w:space="0" w:color="auto"/>
              <w:right w:val="single" w:sz="4" w:space="0" w:color="auto"/>
            </w:tcBorders>
          </w:tcPr>
          <w:p w14:paraId="19744DF5" w14:textId="77777777" w:rsidR="00F26DB5" w:rsidRDefault="00E10919">
            <w:pPr>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DDF785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2-1:</w:t>
            </w:r>
          </w:p>
          <w:p w14:paraId="21175368"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14:paraId="16E7750E" w14:textId="77777777" w:rsidR="00F26DB5" w:rsidRDefault="00F26DB5">
            <w:pPr>
              <w:jc w:val="left"/>
              <w:rPr>
                <w:rFonts w:eastAsia="MS Mincho"/>
                <w:bCs/>
                <w:lang w:eastAsia="ja-JP"/>
              </w:rPr>
            </w:pPr>
          </w:p>
          <w:p w14:paraId="48825D5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2-2:</w:t>
            </w:r>
          </w:p>
          <w:p w14:paraId="4C44E3B2"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14:paraId="09E009DF" w14:textId="77777777" w:rsidR="00F26DB5" w:rsidRDefault="00F26DB5">
            <w:pPr>
              <w:jc w:val="left"/>
              <w:rPr>
                <w:rFonts w:eastAsia="MS Mincho"/>
                <w:bCs/>
                <w:lang w:eastAsia="ja-JP"/>
              </w:rPr>
            </w:pPr>
          </w:p>
          <w:p w14:paraId="72E75A32" w14:textId="77777777" w:rsidR="00F26DB5" w:rsidRDefault="00E10919">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F26DB5" w14:paraId="7BA913BB" w14:textId="77777777">
        <w:tc>
          <w:tcPr>
            <w:tcW w:w="2009" w:type="dxa"/>
            <w:tcBorders>
              <w:top w:val="single" w:sz="4" w:space="0" w:color="auto"/>
              <w:left w:val="single" w:sz="4" w:space="0" w:color="auto"/>
              <w:bottom w:val="single" w:sz="4" w:space="0" w:color="auto"/>
              <w:right w:val="single" w:sz="4" w:space="0" w:color="auto"/>
            </w:tcBorders>
          </w:tcPr>
          <w:p w14:paraId="231CA8B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D81BBA4" w14:textId="77777777" w:rsidR="00F26DB5" w:rsidRDefault="00E10919">
            <w:pPr>
              <w:rPr>
                <w:bCs/>
                <w:lang w:eastAsia="zh-CN"/>
              </w:rPr>
            </w:pPr>
            <w:r>
              <w:rPr>
                <w:bCs/>
                <w:lang w:eastAsia="zh-CN"/>
              </w:rPr>
              <w:t>Support 2-1 to 2-2</w:t>
            </w:r>
          </w:p>
          <w:p w14:paraId="150854C7" w14:textId="77777777" w:rsidR="00F26DB5" w:rsidRDefault="00E10919">
            <w:pPr>
              <w:rPr>
                <w:bCs/>
                <w:lang w:eastAsia="zh-CN"/>
              </w:rPr>
            </w:pPr>
            <w:r>
              <w:rPr>
                <w:bCs/>
                <w:lang w:eastAsia="zh-CN"/>
              </w:rPr>
              <w:t xml:space="preserve">On the comment by Qualcomm: could be UE capability or gNB config to our reading (this could be maybe clarified further) </w:t>
            </w:r>
          </w:p>
        </w:tc>
      </w:tr>
      <w:tr w:rsidR="00F26DB5" w14:paraId="1F06B866" w14:textId="77777777">
        <w:tc>
          <w:tcPr>
            <w:tcW w:w="2009" w:type="dxa"/>
            <w:tcBorders>
              <w:top w:val="single" w:sz="4" w:space="0" w:color="auto"/>
              <w:left w:val="single" w:sz="4" w:space="0" w:color="auto"/>
              <w:bottom w:val="single" w:sz="4" w:space="0" w:color="auto"/>
              <w:right w:val="single" w:sz="4" w:space="0" w:color="auto"/>
            </w:tcBorders>
          </w:tcPr>
          <w:p w14:paraId="2066EB0A"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2753AD16" w14:textId="77777777" w:rsidR="00F26DB5" w:rsidRDefault="00E10919">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14:paraId="5023DF49" w14:textId="77777777" w:rsidR="00F26DB5" w:rsidRDefault="00E10919">
            <w:pPr>
              <w:rPr>
                <w:rFonts w:eastAsia="MS Mincho"/>
                <w:bCs/>
                <w:lang w:eastAsia="ja-JP"/>
              </w:rPr>
            </w:pPr>
            <w:ins w:id="208" w:author="Haipeng HP1 Lei" w:date="2022-05-11T17:21:00Z">
              <w:r>
                <w:rPr>
                  <w:rFonts w:eastAsiaTheme="minorEastAsia"/>
                  <w:color w:val="000000" w:themeColor="text1"/>
                  <w:lang w:eastAsia="zh-CN"/>
                </w:rPr>
                <w:t xml:space="preserve">The </w:t>
              </w:r>
              <w:del w:id="209"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10" w:author="Sigen Ye (Apple)" w:date="2022-05-11T15:01:00Z">
              <w:r>
                <w:rPr>
                  <w:rFonts w:eastAsiaTheme="minorEastAsia"/>
                  <w:color w:val="000000" w:themeColor="text1"/>
                  <w:lang w:eastAsia="zh-CN"/>
                </w:rPr>
                <w:t xml:space="preserve">configured to be </w:t>
              </w:r>
            </w:ins>
            <w:ins w:id="211" w:author="Haipeng HP1 Lei" w:date="2022-05-11T17:21:00Z">
              <w:r>
                <w:rPr>
                  <w:rFonts w:eastAsiaTheme="minorEastAsia"/>
                  <w:color w:val="000000" w:themeColor="text1"/>
                  <w:lang w:eastAsia="zh-CN"/>
                </w:rPr>
                <w:t>no larger than 140 bits.</w:t>
              </w:r>
            </w:ins>
          </w:p>
          <w:p w14:paraId="0B39D980" w14:textId="77777777" w:rsidR="00F26DB5" w:rsidRDefault="00F26DB5">
            <w:pPr>
              <w:rPr>
                <w:rFonts w:eastAsia="MS Mincho"/>
                <w:bCs/>
                <w:lang w:eastAsia="ja-JP"/>
              </w:rPr>
            </w:pPr>
          </w:p>
          <w:p w14:paraId="4559BF25" w14:textId="77777777" w:rsidR="00F26DB5" w:rsidRDefault="00E10919">
            <w:pPr>
              <w:rPr>
                <w:rFonts w:eastAsia="MS Mincho"/>
                <w:bCs/>
                <w:lang w:eastAsia="ja-JP"/>
              </w:rPr>
            </w:pPr>
            <w:r>
              <w:rPr>
                <w:rFonts w:eastAsia="MS Mincho"/>
                <w:bCs/>
                <w:lang w:eastAsia="ja-JP"/>
              </w:rPr>
              <w:t>Same comment on P2-2.</w:t>
            </w:r>
          </w:p>
        </w:tc>
      </w:tr>
      <w:tr w:rsidR="00F26DB5" w14:paraId="1F406F41" w14:textId="77777777">
        <w:tc>
          <w:tcPr>
            <w:tcW w:w="2009" w:type="dxa"/>
          </w:tcPr>
          <w:p w14:paraId="5FDCDF3E"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376D4496" w14:textId="77777777" w:rsidR="00F26DB5" w:rsidRDefault="00E10919">
            <w:pPr>
              <w:jc w:val="left"/>
              <w:rPr>
                <w:rFonts w:eastAsiaTheme="minorEastAsia"/>
                <w:bCs/>
                <w:lang w:eastAsia="zh-CN"/>
              </w:rPr>
            </w:pPr>
            <w:r>
              <w:rPr>
                <w:rFonts w:eastAsiaTheme="minorEastAsia"/>
                <w:bCs/>
                <w:lang w:eastAsia="zh-CN"/>
              </w:rPr>
              <w:t>We support the proposals.</w:t>
            </w:r>
          </w:p>
          <w:p w14:paraId="75ECFA04" w14:textId="77777777" w:rsidR="00F26DB5" w:rsidRDefault="00E10919">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F26DB5" w14:paraId="090C626B" w14:textId="77777777">
        <w:tc>
          <w:tcPr>
            <w:tcW w:w="2009" w:type="dxa"/>
          </w:tcPr>
          <w:p w14:paraId="05F8D793" w14:textId="77777777" w:rsidR="00F26DB5" w:rsidRDefault="00E10919">
            <w:pPr>
              <w:jc w:val="left"/>
              <w:rPr>
                <w:bCs/>
                <w:lang w:eastAsia="zh-CN"/>
              </w:rPr>
            </w:pPr>
            <w:r>
              <w:rPr>
                <w:rFonts w:hint="eastAsia"/>
                <w:bCs/>
              </w:rPr>
              <w:t>LG</w:t>
            </w:r>
          </w:p>
        </w:tc>
        <w:tc>
          <w:tcPr>
            <w:tcW w:w="7353" w:type="dxa"/>
          </w:tcPr>
          <w:p w14:paraId="3672D667" w14:textId="77777777" w:rsidR="00F26DB5" w:rsidRDefault="00E10919">
            <w:pPr>
              <w:jc w:val="left"/>
              <w:rPr>
                <w:bCs/>
              </w:rPr>
            </w:pPr>
            <w:r>
              <w:rPr>
                <w:rFonts w:hint="eastAsia"/>
                <w:bCs/>
              </w:rPr>
              <w:t>P2-1: OK</w:t>
            </w:r>
          </w:p>
          <w:p w14:paraId="6E980981" w14:textId="77777777" w:rsidR="00F26DB5" w:rsidRDefault="00E10919">
            <w:pPr>
              <w:jc w:val="left"/>
              <w:rPr>
                <w:bCs/>
              </w:rPr>
            </w:pPr>
            <w:r>
              <w:rPr>
                <w:rFonts w:hint="eastAsia"/>
                <w:bCs/>
              </w:rPr>
              <w:t>P2-2: OK</w:t>
            </w:r>
          </w:p>
          <w:p w14:paraId="59B17CC4" w14:textId="77777777" w:rsidR="00F26DB5" w:rsidRDefault="00E10919">
            <w:pPr>
              <w:jc w:val="left"/>
              <w:rPr>
                <w:bCs/>
                <w:lang w:eastAsia="zh-CN"/>
              </w:rPr>
            </w:pPr>
            <w:r>
              <w:rPr>
                <w:rFonts w:hint="eastAsia"/>
                <w:bCs/>
              </w:rPr>
              <w:t>P2-3: OK</w:t>
            </w:r>
          </w:p>
        </w:tc>
      </w:tr>
      <w:tr w:rsidR="00F26DB5" w14:paraId="1D165918" w14:textId="77777777">
        <w:tc>
          <w:tcPr>
            <w:tcW w:w="2009" w:type="dxa"/>
          </w:tcPr>
          <w:p w14:paraId="3B2855F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57706A7"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2-1/2-2:</w:t>
            </w:r>
          </w:p>
          <w:p w14:paraId="1246FC4D" w14:textId="77777777" w:rsidR="00F26DB5" w:rsidRDefault="00E10919">
            <w:pPr>
              <w:jc w:val="left"/>
              <w:rPr>
                <w:rFonts w:eastAsia="MS Mincho"/>
                <w:bCs/>
                <w:lang w:eastAsia="ja-JP"/>
              </w:rPr>
            </w:pPr>
            <w:r>
              <w:rPr>
                <w:rFonts w:eastAsia="MS Mincho"/>
                <w:bCs/>
                <w:lang w:eastAsia="ja-JP"/>
              </w:rPr>
              <w:t xml:space="preserve">We are fine with this proposal. </w:t>
            </w:r>
          </w:p>
          <w:p w14:paraId="4849E253" w14:textId="77777777" w:rsidR="00F26DB5" w:rsidRDefault="00E10919">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14:paraId="557C6783" w14:textId="77777777" w:rsidR="00F26DB5" w:rsidRDefault="00F26DB5">
            <w:pPr>
              <w:jc w:val="left"/>
              <w:rPr>
                <w:rFonts w:eastAsia="MS Mincho"/>
                <w:bCs/>
                <w:lang w:eastAsia="ja-JP"/>
              </w:rPr>
            </w:pPr>
          </w:p>
          <w:p w14:paraId="209BF2DF"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roposal 2-3:</w:t>
            </w:r>
          </w:p>
          <w:p w14:paraId="19C1062B" w14:textId="77777777" w:rsidR="00F26DB5" w:rsidRDefault="00E10919">
            <w:pPr>
              <w:jc w:val="left"/>
              <w:rPr>
                <w:bCs/>
                <w:lang w:eastAsia="zh-CN"/>
              </w:rPr>
            </w:pPr>
            <w:r>
              <w:rPr>
                <w:rFonts w:eastAsia="MS Mincho" w:hint="eastAsia"/>
                <w:bCs/>
                <w:lang w:eastAsia="ja-JP"/>
              </w:rPr>
              <w:t>O</w:t>
            </w:r>
            <w:r>
              <w:rPr>
                <w:rFonts w:eastAsia="MS Mincho"/>
                <w:bCs/>
                <w:lang w:eastAsia="ja-JP"/>
              </w:rPr>
              <w:t>K</w:t>
            </w:r>
          </w:p>
        </w:tc>
      </w:tr>
      <w:tr w:rsidR="00F26DB5" w14:paraId="09FC7363" w14:textId="77777777">
        <w:tc>
          <w:tcPr>
            <w:tcW w:w="2009" w:type="dxa"/>
          </w:tcPr>
          <w:p w14:paraId="7D64AD68"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1A5D57C2" w14:textId="77777777" w:rsidR="00F26DB5" w:rsidRDefault="00E10919">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F26DB5" w14:paraId="3C9F9881" w14:textId="77777777">
        <w:tc>
          <w:tcPr>
            <w:tcW w:w="2009" w:type="dxa"/>
          </w:tcPr>
          <w:p w14:paraId="34E36280" w14:textId="77777777" w:rsidR="00F26DB5" w:rsidRDefault="00E10919">
            <w:pPr>
              <w:rPr>
                <w:rFonts w:eastAsiaTheme="minorEastAsia"/>
                <w:bCs/>
                <w:lang w:val="en-US" w:eastAsia="zh-CN"/>
              </w:rPr>
            </w:pPr>
            <w:r>
              <w:rPr>
                <w:bCs/>
                <w:lang w:eastAsia="zh-CN"/>
              </w:rPr>
              <w:t>Intel</w:t>
            </w:r>
          </w:p>
        </w:tc>
        <w:tc>
          <w:tcPr>
            <w:tcW w:w="7353" w:type="dxa"/>
          </w:tcPr>
          <w:p w14:paraId="1246918F" w14:textId="77777777" w:rsidR="00F26DB5" w:rsidRDefault="00E10919">
            <w:pPr>
              <w:rPr>
                <w:bCs/>
                <w:lang w:eastAsia="zh-CN"/>
              </w:rPr>
            </w:pPr>
            <w:r>
              <w:rPr>
                <w:bCs/>
                <w:lang w:eastAsia="zh-CN"/>
              </w:rPr>
              <w:t xml:space="preserve">For Proposal 2-1 and 2-2, the third bullet, we suggest to update this as </w:t>
            </w:r>
          </w:p>
          <w:p w14:paraId="384AD23F" w14:textId="77777777" w:rsidR="00F26DB5" w:rsidRDefault="00F26DB5">
            <w:pPr>
              <w:rPr>
                <w:bCs/>
                <w:lang w:eastAsia="zh-CN"/>
              </w:rPr>
            </w:pPr>
          </w:p>
          <w:p w14:paraId="297096AD" w14:textId="77777777" w:rsidR="00F26DB5" w:rsidRDefault="00E10919">
            <w:pPr>
              <w:pStyle w:val="ListParagraph"/>
              <w:numPr>
                <w:ilvl w:val="0"/>
                <w:numId w:val="17"/>
              </w:numPr>
              <w:rPr>
                <w:rFonts w:eastAsia="KaiTi"/>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KaiTi"/>
                <w:szCs w:val="20"/>
                <w:lang w:eastAsia="zh-CN"/>
              </w:rPr>
              <w:t>.</w:t>
            </w:r>
          </w:p>
          <w:p w14:paraId="5F5131E1" w14:textId="77777777" w:rsidR="00F26DB5" w:rsidRDefault="00F26DB5">
            <w:pPr>
              <w:rPr>
                <w:bCs/>
                <w:lang w:eastAsia="zh-CN"/>
              </w:rPr>
            </w:pPr>
          </w:p>
          <w:p w14:paraId="48F36612" w14:textId="77777777" w:rsidR="00F26DB5" w:rsidRDefault="00E10919">
            <w:pPr>
              <w:pStyle w:val="CommentText"/>
              <w:rPr>
                <w:rFonts w:eastAsiaTheme="minorEastAsia"/>
                <w:bCs/>
                <w:lang w:eastAsia="zh-CN"/>
              </w:rPr>
            </w:pPr>
            <w:r>
              <w:rPr>
                <w:bCs/>
                <w:lang w:eastAsia="zh-CN"/>
              </w:rPr>
              <w:t>We are fine with Proposal 2-3.</w:t>
            </w:r>
          </w:p>
        </w:tc>
      </w:tr>
      <w:tr w:rsidR="00F26DB5" w14:paraId="2D66326D" w14:textId="77777777">
        <w:tc>
          <w:tcPr>
            <w:tcW w:w="2009" w:type="dxa"/>
          </w:tcPr>
          <w:p w14:paraId="51AA7024" w14:textId="77777777" w:rsidR="00F26DB5" w:rsidRDefault="00E10919">
            <w:pPr>
              <w:rPr>
                <w:rFonts w:eastAsia="MS Mincho"/>
                <w:bCs/>
                <w:lang w:eastAsia="ja-JP"/>
              </w:rPr>
            </w:pPr>
            <w:r>
              <w:rPr>
                <w:rFonts w:eastAsia="MS Mincho"/>
                <w:bCs/>
                <w:lang w:eastAsia="ja-JP"/>
              </w:rPr>
              <w:t>Ericsson2</w:t>
            </w:r>
          </w:p>
        </w:tc>
        <w:tc>
          <w:tcPr>
            <w:tcW w:w="7353" w:type="dxa"/>
          </w:tcPr>
          <w:p w14:paraId="129D08C5" w14:textId="77777777" w:rsidR="00F26DB5" w:rsidRDefault="00E10919">
            <w:pPr>
              <w:rPr>
                <w:rFonts w:eastAsia="MS Mincho"/>
                <w:bCs/>
                <w:lang w:eastAsia="ja-JP"/>
              </w:rPr>
            </w:pPr>
            <w:r>
              <w:rPr>
                <w:rFonts w:eastAsia="MS Mincho"/>
                <w:bCs/>
                <w:lang w:eastAsia="ja-JP"/>
              </w:rPr>
              <w:t>OK with 2-1,2-2,2-3.</w:t>
            </w:r>
          </w:p>
        </w:tc>
      </w:tr>
      <w:tr w:rsidR="00F26DB5" w14:paraId="78A3E348" w14:textId="77777777">
        <w:tc>
          <w:tcPr>
            <w:tcW w:w="2009" w:type="dxa"/>
          </w:tcPr>
          <w:p w14:paraId="44A956AA"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2F6E9425" w14:textId="77777777" w:rsidR="00F26DB5" w:rsidRDefault="00E10919">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he DCI size of 0_X/1_X to be &lt;= 140 bits, how would it be possible to support 8 cells as the candidate listed in</w:t>
            </w:r>
            <w:r>
              <w:rPr>
                <w:rFonts w:eastAsia="PMingLiU"/>
                <w:bCs/>
                <w:lang w:eastAsia="zh-TW"/>
              </w:rPr>
              <w:lastRenderedPageBreak/>
              <w:t xml:space="preserve"> the first sub-bullet? We suggest to delete the second </w:t>
            </w:r>
            <w:r>
              <w:rPr>
                <w:bCs/>
              </w:rPr>
              <w:t>sub-bullet.</w:t>
            </w:r>
          </w:p>
          <w:p w14:paraId="403627DB" w14:textId="77777777" w:rsidR="00F26DB5" w:rsidRDefault="00E10919">
            <w:pPr>
              <w:rPr>
                <w:bCs/>
                <w:lang w:eastAsia="zh-CN"/>
              </w:rPr>
            </w:pPr>
            <w:r>
              <w:rPr>
                <w:rFonts w:hint="eastAsia"/>
                <w:bCs/>
              </w:rPr>
              <w:t>P2-3: OK</w:t>
            </w:r>
          </w:p>
        </w:tc>
      </w:tr>
      <w:tr w:rsidR="00F26DB5" w14:paraId="663DBE35" w14:textId="77777777">
        <w:tc>
          <w:tcPr>
            <w:tcW w:w="2009" w:type="dxa"/>
          </w:tcPr>
          <w:p w14:paraId="4253427C" w14:textId="77777777" w:rsidR="00F26DB5" w:rsidRDefault="00E10919">
            <w:pPr>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0F2A564F" w14:textId="77777777" w:rsidR="00F26DB5" w:rsidRDefault="00E10919">
            <w:pPr>
              <w:rPr>
                <w:rFonts w:eastAsia="MS Mincho"/>
                <w:bCs/>
                <w:lang w:eastAsia="ja-JP"/>
              </w:rPr>
            </w:pPr>
            <w:r>
              <w:rPr>
                <w:bCs/>
                <w:lang w:eastAsia="zh-CN"/>
              </w:rPr>
              <w:t>We are fine with proposal 2-1,2-2 and 2-3.</w:t>
            </w:r>
          </w:p>
        </w:tc>
      </w:tr>
      <w:tr w:rsidR="00F26DB5" w14:paraId="54184A1E" w14:textId="77777777">
        <w:tc>
          <w:tcPr>
            <w:tcW w:w="2009" w:type="dxa"/>
          </w:tcPr>
          <w:p w14:paraId="69B6E938"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291DEDC0" w14:textId="77777777" w:rsidR="00F26DB5" w:rsidRDefault="00E10919">
            <w:pPr>
              <w:pStyle w:val="CommentText"/>
              <w:rPr>
                <w:rFonts w:eastAsiaTheme="minorEastAsia"/>
                <w:bCs/>
                <w:lang w:eastAsia="zh-CN"/>
              </w:rPr>
            </w:pPr>
            <w:r>
              <w:rPr>
                <w:rFonts w:eastAsiaTheme="minorEastAsia"/>
                <w:bCs/>
                <w:lang w:eastAsia="zh-CN"/>
              </w:rPr>
              <w:t>@Qualcomm @</w:t>
            </w:r>
            <w:proofErr w:type="spellStart"/>
            <w:r>
              <w:rPr>
                <w:rFonts w:eastAsiaTheme="minorEastAsia"/>
                <w:bCs/>
                <w:lang w:eastAsia="zh-CN"/>
              </w:rPr>
              <w:t>Spreadtrum</w:t>
            </w:r>
            <w:proofErr w:type="spellEnd"/>
            <w:r>
              <w:rPr>
                <w:rFonts w:eastAsiaTheme="minorEastAsia"/>
                <w:bCs/>
                <w:lang w:eastAsia="zh-CN"/>
              </w:rPr>
              <w:t xml:space="preserve">: Assuming R18 standards support a single DCI can schedule max 4 cells. Of course, for a given UE, which has two DL carrier capability, it can be configured to support max 2 cells by a single DCI. </w:t>
            </w:r>
          </w:p>
          <w:p w14:paraId="7C36A182" w14:textId="77777777" w:rsidR="00F26DB5" w:rsidRDefault="00F26DB5">
            <w:pPr>
              <w:pStyle w:val="CommentText"/>
              <w:rPr>
                <w:rFonts w:eastAsiaTheme="minorEastAsia"/>
                <w:bCs/>
                <w:lang w:eastAsia="zh-CN"/>
              </w:rPr>
            </w:pPr>
          </w:p>
          <w:p w14:paraId="56DEF25C" w14:textId="77777777" w:rsidR="00F26DB5" w:rsidRDefault="00E10919">
            <w:pPr>
              <w:pStyle w:val="CommentText"/>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14:paraId="42049042" w14:textId="77777777" w:rsidR="00F26DB5" w:rsidRDefault="00E10919">
            <w:pPr>
              <w:rPr>
                <w:rFonts w:eastAsiaTheme="minorEastAsia"/>
                <w:bCs/>
                <w:lang w:eastAsia="zh-CN"/>
              </w:rPr>
            </w:pPr>
            <w:r>
              <w:rPr>
                <w:rFonts w:eastAsiaTheme="minorEastAsia"/>
                <w:bCs/>
                <w:lang w:eastAsia="zh-CN"/>
              </w:rPr>
              <w:t xml:space="preserve"> </w:t>
            </w:r>
          </w:p>
          <w:p w14:paraId="441F0FD7" w14:textId="77777777" w:rsidR="00F26DB5" w:rsidRDefault="00E10919">
            <w:pPr>
              <w:rPr>
                <w:rFonts w:eastAsiaTheme="minorEastAsia"/>
                <w:bCs/>
                <w:lang w:eastAsia="zh-CN"/>
              </w:rPr>
            </w:pPr>
            <w:r>
              <w:rPr>
                <w:rFonts w:eastAsiaTheme="minorEastAsia"/>
                <w:bCs/>
                <w:lang w:eastAsia="zh-CN"/>
              </w:rPr>
              <w:t>@Xiaomi: I agree with you. But it should have no harm if we add this.</w:t>
            </w:r>
          </w:p>
          <w:p w14:paraId="76AF791A" w14:textId="77777777" w:rsidR="00F26DB5" w:rsidRDefault="00F26DB5">
            <w:pPr>
              <w:rPr>
                <w:rFonts w:eastAsia="MS Mincho"/>
                <w:bCs/>
                <w:lang w:eastAsia="ja-JP"/>
              </w:rPr>
            </w:pPr>
          </w:p>
          <w:p w14:paraId="44C5DE05" w14:textId="77777777" w:rsidR="00F26DB5" w:rsidRDefault="00E10919">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14:paraId="75E33E27" w14:textId="77777777" w:rsidR="00F26DB5" w:rsidRDefault="00F26DB5">
            <w:pPr>
              <w:rPr>
                <w:rFonts w:eastAsia="MS Mincho"/>
                <w:bCs/>
                <w:lang w:eastAsia="ja-JP"/>
              </w:rPr>
            </w:pPr>
          </w:p>
          <w:p w14:paraId="29D4644B" w14:textId="77777777" w:rsidR="00F26DB5" w:rsidRDefault="00E10919">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F26DB5" w14:paraId="2E48A9D0" w14:textId="77777777">
        <w:tc>
          <w:tcPr>
            <w:tcW w:w="2009" w:type="dxa"/>
          </w:tcPr>
          <w:p w14:paraId="42E03591" w14:textId="77777777" w:rsidR="00F26DB5" w:rsidRDefault="00E10919">
            <w:pPr>
              <w:jc w:val="left"/>
              <w:rPr>
                <w:rFonts w:eastAsiaTheme="minorEastAsia"/>
                <w:bCs/>
                <w:lang w:val="en-US" w:eastAsia="zh-CN"/>
              </w:rPr>
            </w:pPr>
            <w:r>
              <w:rPr>
                <w:bCs/>
                <w:lang w:val="en-US" w:eastAsia="zh-CN"/>
              </w:rPr>
              <w:t>CMCC</w:t>
            </w:r>
          </w:p>
        </w:tc>
        <w:tc>
          <w:tcPr>
            <w:tcW w:w="7353" w:type="dxa"/>
          </w:tcPr>
          <w:p w14:paraId="2E73DF42" w14:textId="77777777" w:rsidR="00F26DB5" w:rsidRDefault="00E10919">
            <w:pPr>
              <w:jc w:val="left"/>
              <w:rPr>
                <w:bCs/>
                <w:lang w:eastAsia="zh-CN"/>
              </w:rPr>
            </w:pPr>
            <w:r>
              <w:rPr>
                <w:bCs/>
                <w:lang w:val="en-US" w:eastAsia="zh-CN"/>
              </w:rPr>
              <w:t>We are generally OK with P2-1, P2-2 and P2-3</w:t>
            </w:r>
          </w:p>
        </w:tc>
      </w:tr>
      <w:tr w:rsidR="00F26DB5" w14:paraId="57FB196F" w14:textId="77777777">
        <w:tc>
          <w:tcPr>
            <w:tcW w:w="2009" w:type="dxa"/>
          </w:tcPr>
          <w:p w14:paraId="34A76B4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15CC418A"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F26DB5" w14:paraId="6C4A3D3C" w14:textId="77777777">
        <w:tc>
          <w:tcPr>
            <w:tcW w:w="2009" w:type="dxa"/>
          </w:tcPr>
          <w:p w14:paraId="570B8A0B" w14:textId="77777777" w:rsidR="00F26DB5" w:rsidRDefault="00E10919">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0BBB637" w14:textId="77777777" w:rsidR="00F26DB5" w:rsidRDefault="00E10919">
            <w:pPr>
              <w:jc w:val="left"/>
              <w:rPr>
                <w:rFonts w:eastAsiaTheme="minorEastAsia"/>
                <w:bCs/>
                <w:lang w:val="en-US" w:eastAsia="zh-CN"/>
              </w:rPr>
            </w:pPr>
            <w:r>
              <w:rPr>
                <w:bCs/>
                <w:lang w:eastAsia="zh-CN"/>
              </w:rPr>
              <w:t>Support the three proposals.</w:t>
            </w:r>
          </w:p>
        </w:tc>
      </w:tr>
      <w:tr w:rsidR="00F26DB5" w14:paraId="44D51081" w14:textId="77777777">
        <w:tc>
          <w:tcPr>
            <w:tcW w:w="2009" w:type="dxa"/>
          </w:tcPr>
          <w:p w14:paraId="771C1E4E"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0CC38BC1" w14:textId="77777777" w:rsidR="00F26DB5" w:rsidRDefault="00E10919">
            <w:pPr>
              <w:pStyle w:val="CommentText"/>
              <w:ind w:left="400" w:hanging="400"/>
              <w:rPr>
                <w:rFonts w:eastAsiaTheme="minorEastAsia"/>
                <w:bCs/>
                <w:lang w:eastAsia="zh-CN"/>
              </w:rPr>
            </w:pPr>
            <w:r>
              <w:rPr>
                <w:rFonts w:eastAsiaTheme="minorEastAsia" w:hint="eastAsia"/>
                <w:bCs/>
                <w:lang w:eastAsia="zh-CN"/>
              </w:rPr>
              <w:t>We are fine with the above proposal.</w:t>
            </w:r>
          </w:p>
        </w:tc>
      </w:tr>
      <w:tr w:rsidR="00F26DB5" w14:paraId="0CA6E66F" w14:textId="77777777">
        <w:tc>
          <w:tcPr>
            <w:tcW w:w="2009" w:type="dxa"/>
          </w:tcPr>
          <w:p w14:paraId="3CE6F0D7" w14:textId="77777777" w:rsidR="00F26DB5" w:rsidRDefault="00E10919">
            <w:pPr>
              <w:jc w:val="left"/>
              <w:rPr>
                <w:bCs/>
                <w:lang w:val="en-US" w:eastAsia="zh-CN"/>
              </w:rPr>
            </w:pPr>
            <w:r>
              <w:rPr>
                <w:bCs/>
                <w:lang w:val="en-US" w:eastAsia="zh-CN"/>
              </w:rPr>
              <w:t>ZTE</w:t>
            </w:r>
          </w:p>
        </w:tc>
        <w:tc>
          <w:tcPr>
            <w:tcW w:w="7353" w:type="dxa"/>
          </w:tcPr>
          <w:p w14:paraId="02B248FE" w14:textId="77777777" w:rsidR="00F26DB5" w:rsidRDefault="00E10919">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w:t>
            </w:r>
            <w:proofErr w:type="gramStart"/>
            <w:r>
              <w:rPr>
                <w:bCs/>
                <w:lang w:val="en-US" w:eastAsia="zh-CN"/>
              </w:rPr>
              <w:t>So</w:t>
            </w:r>
            <w:proofErr w:type="gramEnd"/>
            <w:r>
              <w:rPr>
                <w:bCs/>
                <w:lang w:val="en-US" w:eastAsia="zh-CN"/>
              </w:rPr>
              <w:t xml:space="preserve"> we suggest to remove the third bullet in P2-1 and P2-2. </w:t>
            </w:r>
          </w:p>
        </w:tc>
      </w:tr>
      <w:tr w:rsidR="00E52F3B" w14:paraId="56283D7E" w14:textId="77777777">
        <w:tc>
          <w:tcPr>
            <w:tcW w:w="2009" w:type="dxa"/>
          </w:tcPr>
          <w:p w14:paraId="57AFA753" w14:textId="06ADFF0A" w:rsidR="00E52F3B" w:rsidRDefault="00E52F3B">
            <w:pPr>
              <w:jc w:val="left"/>
              <w:rPr>
                <w:bCs/>
                <w:lang w:val="en-US" w:eastAsia="zh-CN"/>
              </w:rPr>
            </w:pPr>
            <w:r>
              <w:rPr>
                <w:bCs/>
                <w:lang w:val="en-US" w:eastAsia="zh-CN"/>
              </w:rPr>
              <w:t>Moderator2</w:t>
            </w:r>
          </w:p>
        </w:tc>
        <w:tc>
          <w:tcPr>
            <w:tcW w:w="7353" w:type="dxa"/>
          </w:tcPr>
          <w:p w14:paraId="684A26B7" w14:textId="77777777" w:rsidR="00E52F3B" w:rsidRDefault="00E52F3B">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w:t>
            </w:r>
            <w:r w:rsidR="00F13B6D">
              <w:rPr>
                <w:bCs/>
                <w:lang w:val="en-US" w:eastAsia="zh-CN"/>
              </w:rPr>
              <w:t xml:space="preserve">2~8 cells via a single DCI may including one cell as proposed by other companies. </w:t>
            </w:r>
          </w:p>
          <w:p w14:paraId="08B30089" w14:textId="49B74EBF" w:rsidR="009821DC" w:rsidRPr="009821DC" w:rsidRDefault="00F13B6D">
            <w:pPr>
              <w:jc w:val="left"/>
              <w:rPr>
                <w:rFonts w:eastAsiaTheme="minorEastAsia"/>
                <w:bCs/>
                <w:lang w:val="en-US" w:eastAsia="zh-CN"/>
              </w:rPr>
            </w:pPr>
            <w:r>
              <w:rPr>
                <w:bCs/>
                <w:lang w:val="en-US" w:eastAsia="zh-CN"/>
              </w:rPr>
              <w:t>As for DCI size, it can be decided later after we make conclusion on DCI field design.</w:t>
            </w:r>
          </w:p>
        </w:tc>
      </w:tr>
      <w:tr w:rsidR="009821DC" w14:paraId="11A29E74" w14:textId="77777777">
        <w:tc>
          <w:tcPr>
            <w:tcW w:w="2009" w:type="dxa"/>
          </w:tcPr>
          <w:p w14:paraId="47A31112" w14:textId="6B78441E" w:rsidR="009821DC" w:rsidRPr="009821DC" w:rsidRDefault="009821DC">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55D2C37E" w14:textId="1F9A6011" w:rsidR="009821DC" w:rsidRPr="009821DC" w:rsidRDefault="009821DC">
            <w:pPr>
              <w:jc w:val="left"/>
              <w:rPr>
                <w:bCs/>
                <w:lang w:val="en-US" w:eastAsia="zh-CN"/>
              </w:rPr>
            </w:pPr>
            <w:r>
              <w:rPr>
                <w:rFonts w:eastAsiaTheme="minorEastAsia"/>
                <w:color w:val="000000" w:themeColor="text1"/>
                <w:lang w:eastAsia="zh-CN"/>
              </w:rPr>
              <w:t>OK</w:t>
            </w:r>
          </w:p>
        </w:tc>
      </w:tr>
      <w:tr w:rsidR="0093625A" w14:paraId="2BB224B3" w14:textId="77777777">
        <w:tc>
          <w:tcPr>
            <w:tcW w:w="2009" w:type="dxa"/>
          </w:tcPr>
          <w:p w14:paraId="1DAF6135" w14:textId="01F96EA4" w:rsidR="0093625A" w:rsidRDefault="0093625A">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6C30EAF2" w14:textId="7E85DD4F" w:rsidR="0093625A" w:rsidRDefault="0093625A">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sidRPr="0093625A">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6C653B" w14:paraId="52D67F1A" w14:textId="77777777">
        <w:tc>
          <w:tcPr>
            <w:tcW w:w="2009" w:type="dxa"/>
          </w:tcPr>
          <w:p w14:paraId="580D4730" w14:textId="16891748" w:rsidR="006C653B" w:rsidRDefault="006C653B" w:rsidP="006C653B">
            <w:pPr>
              <w:jc w:val="left"/>
              <w:rPr>
                <w:rFonts w:eastAsiaTheme="minorEastAsia"/>
                <w:bCs/>
                <w:lang w:val="en-US" w:eastAsia="zh-CN"/>
              </w:rPr>
            </w:pPr>
            <w:r>
              <w:rPr>
                <w:rFonts w:eastAsiaTheme="minorEastAsia"/>
                <w:bCs/>
                <w:lang w:val="en-US" w:eastAsia="zh-CN"/>
              </w:rPr>
              <w:t>Samsung3</w:t>
            </w:r>
          </w:p>
        </w:tc>
        <w:tc>
          <w:tcPr>
            <w:tcW w:w="7353" w:type="dxa"/>
          </w:tcPr>
          <w:p w14:paraId="1070CF89" w14:textId="00D3A547" w:rsidR="006C653B" w:rsidRDefault="006C653B" w:rsidP="006C653B">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bl>
    <w:p w14:paraId="79E2DF9A" w14:textId="77777777" w:rsidR="00F26DB5" w:rsidRDefault="00F26DB5">
      <w:pPr>
        <w:rPr>
          <w:lang w:eastAsia="en-US"/>
        </w:rPr>
      </w:pPr>
    </w:p>
    <w:p w14:paraId="0FA91F62" w14:textId="77777777" w:rsidR="00F26DB5" w:rsidRDefault="00F26DB5">
      <w:pPr>
        <w:rPr>
          <w:lang w:eastAsia="en-US"/>
        </w:rPr>
      </w:pPr>
    </w:p>
    <w:p w14:paraId="6625B450" w14:textId="77777777" w:rsidR="00F26DB5" w:rsidRDefault="00F26DB5">
      <w:pPr>
        <w:rPr>
          <w:lang w:eastAsia="en-US"/>
        </w:rPr>
      </w:pPr>
    </w:p>
    <w:p w14:paraId="4F83465D" w14:textId="77777777" w:rsidR="00F26DB5" w:rsidRDefault="00F26DB5">
      <w:pPr>
        <w:rPr>
          <w:lang w:eastAsia="en-US"/>
        </w:rPr>
      </w:pPr>
    </w:p>
    <w:p w14:paraId="7A2F4DCD" w14:textId="77777777" w:rsidR="00F26DB5" w:rsidRDefault="00E10919">
      <w:pPr>
        <w:pStyle w:val="Heading2"/>
        <w:ind w:left="540"/>
      </w:pPr>
      <w:r>
        <w:t>Scheduling possibilities</w:t>
      </w:r>
    </w:p>
    <w:tbl>
      <w:tblPr>
        <w:tblStyle w:val="TableGrid"/>
        <w:tblW w:w="0" w:type="auto"/>
        <w:tblLook w:val="04A0" w:firstRow="1" w:lastRow="0" w:firstColumn="1" w:lastColumn="0" w:noHBand="0" w:noVBand="1"/>
      </w:tblPr>
      <w:tblGrid>
        <w:gridCol w:w="9362"/>
      </w:tblGrid>
      <w:tr w:rsidR="00F26DB5" w14:paraId="28BD9B0E" w14:textId="77777777">
        <w:tc>
          <w:tcPr>
            <w:tcW w:w="9362" w:type="dxa"/>
          </w:tcPr>
          <w:p w14:paraId="03C8A08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42C2C949"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45B0CD7C"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3.2.3: For a scheduled cell, </w:t>
            </w:r>
          </w:p>
          <w:p w14:paraId="2AC7F154"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5381F0D7"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3B015354"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 xml:space="preserve">do not support multi-cell DCI and single-cell DCI cross-carrier scheduling from more than one (other) scheduling cell. </w:t>
            </w:r>
          </w:p>
          <w:p w14:paraId="3CE6949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74DEF483" w14:textId="77777777" w:rsidR="00F26DB5" w:rsidRDefault="00F26DB5">
            <w:pPr>
              <w:rPr>
                <w:lang w:val="en-US" w:eastAsia="zh-CN"/>
              </w:rPr>
            </w:pPr>
          </w:p>
          <w:p w14:paraId="2857445F" w14:textId="77777777" w:rsidR="00F26DB5" w:rsidRDefault="00E10919">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6E6B0E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4B1C5C56"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e.g. combination of self/cross-carrier scheduling.  </w:t>
            </w:r>
          </w:p>
          <w:p w14:paraId="1A0F3CB7"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5598FA6B" w14:textId="77777777" w:rsidR="00F26DB5" w:rsidRDefault="00F26DB5">
            <w:pPr>
              <w:rPr>
                <w:lang w:eastAsia="zh-CN"/>
              </w:rPr>
            </w:pPr>
          </w:p>
          <w:p w14:paraId="68CBAEB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68FA8622" w14:textId="77777777" w:rsidR="00F26DB5" w:rsidRDefault="00E10919">
            <w:pPr>
              <w:pStyle w:val="ListParagraph"/>
              <w:numPr>
                <w:ilvl w:val="0"/>
                <w:numId w:val="18"/>
              </w:numPr>
              <w:rPr>
                <w:rFonts w:eastAsia="KaiTi"/>
                <w:b/>
                <w:bCs/>
                <w:i/>
                <w:iCs/>
                <w:szCs w:val="20"/>
                <w:lang w:eastAsia="zh-CN"/>
              </w:rPr>
            </w:pPr>
            <w:bookmarkStart w:id="212"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 xml:space="preserve">For multi-cell scheduling, the following principles should be </w:t>
            </w:r>
            <w:proofErr w:type="gramStart"/>
            <w:r>
              <w:rPr>
                <w:rFonts w:eastAsia="KaiTi"/>
                <w:bCs/>
                <w:i/>
                <w:iCs/>
                <w:szCs w:val="20"/>
                <w:lang w:eastAsia="zh-CN"/>
              </w:rPr>
              <w:t>taken into account</w:t>
            </w:r>
            <w:proofErr w:type="gramEnd"/>
            <w:r>
              <w:rPr>
                <w:rFonts w:eastAsia="KaiTi"/>
                <w:bCs/>
                <w:i/>
                <w:iCs/>
                <w:szCs w:val="20"/>
                <w:lang w:eastAsia="zh-CN"/>
              </w:rPr>
              <w:t>:</w:t>
            </w:r>
          </w:p>
          <w:p w14:paraId="6DF8B68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797EE2E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13D4C3C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6467010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EA061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49CA8A6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w:t>
            </w:r>
            <w:proofErr w:type="spellStart"/>
            <w:r>
              <w:rPr>
                <w:rFonts w:eastAsia="KaiTi"/>
                <w:i/>
                <w:szCs w:val="20"/>
                <w:lang w:val="en-AU" w:eastAsia="zh-CN"/>
              </w:rPr>
              <w:t>Als</w:t>
            </w:r>
            <w:proofErr w:type="spellEnd"/>
            <w:r>
              <w:rPr>
                <w:rFonts w:eastAsia="KaiTi"/>
                <w:i/>
                <w:szCs w:val="20"/>
                <w:lang w:val="en-AU" w:eastAsia="zh-CN"/>
              </w:rPr>
              <w:t xml:space="preserve">, should be avoided. </w:t>
            </w:r>
          </w:p>
          <w:p w14:paraId="7A2B7B4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712492E0"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212"/>
          </w:p>
          <w:p w14:paraId="23239DFA" w14:textId="77777777" w:rsidR="00F26DB5" w:rsidRDefault="00F26DB5">
            <w:pPr>
              <w:rPr>
                <w:lang w:val="en-AU" w:eastAsia="zh-CN"/>
              </w:rPr>
            </w:pPr>
          </w:p>
          <w:p w14:paraId="28704A6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China Telecom</w:t>
            </w:r>
          </w:p>
          <w:p w14:paraId="76E21472" w14:textId="77777777" w:rsidR="00F26DB5" w:rsidRDefault="00E10919">
            <w:pPr>
              <w:pStyle w:val="ListParagraph"/>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5A3755DE"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17E61A9D" w14:textId="77777777" w:rsidR="00F26DB5" w:rsidRDefault="00F26DB5">
            <w:pPr>
              <w:rPr>
                <w:lang w:val="en-US" w:eastAsia="zh-CN"/>
              </w:rPr>
            </w:pPr>
          </w:p>
          <w:p w14:paraId="7197C143" w14:textId="77777777" w:rsidR="00F26DB5" w:rsidRDefault="00F26DB5">
            <w:pPr>
              <w:rPr>
                <w:lang w:eastAsia="zh-CN"/>
              </w:rPr>
            </w:pPr>
          </w:p>
          <w:p w14:paraId="65DE2B7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17354A85"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72789A3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17C04DC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477393A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3: The multi-cell DCI is allowed to perform single-cell scheduling only for the scheduling cell (while not allowed for other cells).</w:t>
            </w:r>
          </w:p>
          <w:p w14:paraId="37F3F310" w14:textId="77777777" w:rsidR="00F26DB5" w:rsidRDefault="00F26DB5">
            <w:pPr>
              <w:rPr>
                <w:lang w:val="en-AU" w:eastAsia="zh-CN"/>
              </w:rPr>
            </w:pPr>
          </w:p>
          <w:p w14:paraId="24C089A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096D812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9011C9F" w14:textId="77777777" w:rsidR="00F26DB5" w:rsidRDefault="00E10919">
            <w:pPr>
              <w:pStyle w:val="ListParagraph"/>
              <w:numPr>
                <w:ilvl w:val="0"/>
                <w:numId w:val="18"/>
              </w:numPr>
              <w:rPr>
                <w:rFonts w:eastAsia="KaiTi"/>
                <w:bCs/>
                <w:i/>
                <w:szCs w:val="20"/>
                <w:lang w:val="en-US"/>
              </w:rPr>
            </w:pPr>
            <w:r>
              <w:rPr>
                <w:rFonts w:eastAsia="KaiTi"/>
                <w:bCs/>
                <w:i/>
                <w:szCs w:val="20"/>
                <w:lang w:val="en-US"/>
              </w:rPr>
              <w:lastRenderedPageBreak/>
              <w:t>Proposal 4: When mc-DCI is configured for scheduling PUSCH/PDSCH on multiple cells, a mc-DCI can schedule PUSCH/PDSCH on all of the cells or a subset of those cell (including single cell).</w:t>
            </w:r>
          </w:p>
          <w:p w14:paraId="4AB3DCF9"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When mc-DCI is configured for scheduling PUSCH/PDSCH on multiple cells, for each of those cells, UE can also be configured to monitor existing single cell DCI format(s) scheduling PUSCH/PDSCH (i.e. 1_1/1_2/0_1/0_2).</w:t>
            </w:r>
          </w:p>
          <w:p w14:paraId="713114CB"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2F7B5DF"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7408E4E1"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144186C7" w14:textId="77777777" w:rsidR="00F26DB5" w:rsidRDefault="00F26DB5">
            <w:pPr>
              <w:rPr>
                <w:lang w:val="en-US" w:eastAsia="zh-CN"/>
              </w:rPr>
            </w:pPr>
          </w:p>
          <w:p w14:paraId="30DC2E3A" w14:textId="77777777" w:rsidR="00F26DB5" w:rsidRDefault="00F26DB5">
            <w:pPr>
              <w:rPr>
                <w:lang w:val="en-AU" w:eastAsia="zh-CN"/>
              </w:rPr>
            </w:pPr>
          </w:p>
          <w:p w14:paraId="09E627D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FGI</w:t>
            </w:r>
          </w:p>
          <w:p w14:paraId="5D9207A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Support self-scheduling for a DCI scheduling multiple cells.</w:t>
            </w:r>
          </w:p>
          <w:p w14:paraId="463BF771"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4: Support monitoring in a </w:t>
            </w:r>
            <w:proofErr w:type="spellStart"/>
            <w:r>
              <w:rPr>
                <w:rFonts w:eastAsia="KaiTi"/>
                <w:bCs/>
                <w:i/>
                <w:szCs w:val="20"/>
                <w:lang w:val="en-US"/>
              </w:rPr>
              <w:t>Scell</w:t>
            </w:r>
            <w:proofErr w:type="spellEnd"/>
            <w:r>
              <w:rPr>
                <w:rFonts w:eastAsia="KaiTi"/>
                <w:bCs/>
                <w:i/>
                <w:szCs w:val="20"/>
                <w:lang w:val="en-US"/>
              </w:rPr>
              <w:t xml:space="preserve"> for a DCI scheduling multiple cells.</w:t>
            </w:r>
          </w:p>
          <w:p w14:paraId="0590943A"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w:t>
            </w:r>
            <w:proofErr w:type="spellStart"/>
            <w:r>
              <w:rPr>
                <w:rFonts w:eastAsia="KaiTi"/>
                <w:bCs/>
                <w:i/>
                <w:szCs w:val="20"/>
                <w:lang w:val="en-US"/>
              </w:rPr>
              <w:t>Pcell</w:t>
            </w:r>
            <w:proofErr w:type="spellEnd"/>
            <w:r>
              <w:rPr>
                <w:rFonts w:eastAsia="KaiTi"/>
                <w:bCs/>
                <w:i/>
                <w:szCs w:val="20"/>
                <w:lang w:val="en-US"/>
              </w:rPr>
              <w:t>.</w:t>
            </w:r>
          </w:p>
          <w:p w14:paraId="1693374F" w14:textId="77777777" w:rsidR="00F26DB5" w:rsidRDefault="00F26DB5">
            <w:pPr>
              <w:rPr>
                <w:lang w:val="en-US" w:eastAsia="zh-CN"/>
              </w:rPr>
            </w:pPr>
          </w:p>
        </w:tc>
      </w:tr>
    </w:tbl>
    <w:p w14:paraId="0CF23B43" w14:textId="77777777" w:rsidR="00F26DB5" w:rsidRDefault="00F26DB5">
      <w:pPr>
        <w:rPr>
          <w:lang w:eastAsia="zh-CN"/>
        </w:rPr>
      </w:pPr>
    </w:p>
    <w:p w14:paraId="43D81E48"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50E78B0" w14:textId="77777777" w:rsidR="00F26DB5" w:rsidRDefault="00F26DB5">
      <w:pPr>
        <w:rPr>
          <w:lang w:eastAsia="en-US"/>
        </w:rPr>
      </w:pPr>
    </w:p>
    <w:p w14:paraId="2738CB2F" w14:textId="77777777" w:rsidR="00F26DB5" w:rsidRDefault="00E10919">
      <w:pPr>
        <w:spacing w:after="120"/>
        <w:rPr>
          <w:lang w:val="en-US" w:eastAsia="en-US"/>
        </w:rPr>
      </w:pPr>
      <w:r>
        <w:rPr>
          <w:lang w:val="en-US" w:eastAsia="en-US"/>
        </w:rPr>
        <w:t>Regarding scheduling possibilities for multi-cell scheduling and possible single-cell scheduling, several issues need to be considered.</w:t>
      </w:r>
    </w:p>
    <w:p w14:paraId="48D79C58" w14:textId="77777777" w:rsidR="00F26DB5" w:rsidRDefault="00E10919">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14:paraId="1295C6BF" w14:textId="77777777" w:rsidR="00F26DB5" w:rsidRDefault="00E10919">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be supported.  </w:t>
      </w:r>
    </w:p>
    <w:p w14:paraId="16F63AA5" w14:textId="77777777" w:rsidR="00F26DB5" w:rsidRDefault="00E10919">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7F349AB0" w14:textId="77777777" w:rsidR="00F26DB5" w:rsidRDefault="00F26DB5">
      <w:pPr>
        <w:rPr>
          <w:lang w:val="en-US" w:eastAsia="en-US"/>
        </w:rPr>
      </w:pPr>
    </w:p>
    <w:p w14:paraId="201F4E78"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6C12273C" w14:textId="77777777" w:rsidR="00F26DB5" w:rsidRDefault="00F26DB5">
      <w:pPr>
        <w:rPr>
          <w:lang w:eastAsia="en-US"/>
        </w:rPr>
      </w:pPr>
    </w:p>
    <w:p w14:paraId="0F781A3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0D93704D"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6C480127" w14:textId="77777777" w:rsidR="00F26DB5" w:rsidRDefault="00F26DB5">
      <w:pPr>
        <w:rPr>
          <w:lang w:eastAsia="en-US"/>
        </w:rPr>
      </w:pPr>
    </w:p>
    <w:p w14:paraId="2161247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26BFAC7D"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2248FC0C" w14:textId="77777777" w:rsidR="00F26DB5" w:rsidRDefault="00E10919">
      <w:pPr>
        <w:pStyle w:val="ListParagraph"/>
        <w:numPr>
          <w:ilvl w:val="0"/>
          <w:numId w:val="17"/>
        </w:numPr>
        <w:rPr>
          <w:rFonts w:eastAsia="KaiTi"/>
          <w:szCs w:val="20"/>
          <w:lang w:eastAsia="zh-CN"/>
        </w:rPr>
      </w:pPr>
      <w:r>
        <w:rPr>
          <w:lang w:eastAsia="en-US"/>
        </w:rPr>
        <w:t>FFS whether there is at most one scheduling cell for each scheduled cell.</w:t>
      </w:r>
    </w:p>
    <w:p w14:paraId="64FA1A85" w14:textId="77777777" w:rsidR="00F26DB5" w:rsidRDefault="00E10919">
      <w:pPr>
        <w:pStyle w:val="ListParagraph"/>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69D84910" w14:textId="77777777" w:rsidR="00F26DB5" w:rsidRDefault="00E10919">
      <w:pPr>
        <w:pStyle w:val="ListParagraph"/>
        <w:numPr>
          <w:ilvl w:val="0"/>
          <w:numId w:val="17"/>
        </w:numPr>
        <w:rPr>
          <w:rFonts w:eastAsia="KaiTi"/>
          <w:szCs w:val="20"/>
          <w:lang w:eastAsia="zh-CN"/>
        </w:rPr>
      </w:pPr>
      <w:r>
        <w:rPr>
          <w:lang w:eastAsia="en-US"/>
        </w:rPr>
        <w:lastRenderedPageBreak/>
        <w:t>FFS whether to support multi-cell scheduling from one scheduling cell and single cell scheduling from another scheduling cell for the scheduled cell via cross-carrier scheduling.</w:t>
      </w:r>
    </w:p>
    <w:p w14:paraId="2977E878" w14:textId="77777777" w:rsidR="00F26DB5" w:rsidRDefault="00F26DB5">
      <w:pPr>
        <w:rPr>
          <w:lang w:eastAsia="en-US"/>
        </w:rPr>
      </w:pPr>
    </w:p>
    <w:p w14:paraId="781E0E85" w14:textId="77777777" w:rsidR="00F26DB5" w:rsidRDefault="00F26DB5">
      <w:pPr>
        <w:rPr>
          <w:lang w:eastAsia="en-US"/>
        </w:rPr>
      </w:pPr>
    </w:p>
    <w:p w14:paraId="341FF6BC"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F26DB5" w14:paraId="6360FEC7" w14:textId="77777777">
        <w:tc>
          <w:tcPr>
            <w:tcW w:w="1668" w:type="dxa"/>
            <w:tcBorders>
              <w:top w:val="single" w:sz="4" w:space="0" w:color="auto"/>
              <w:left w:val="single" w:sz="4" w:space="0" w:color="auto"/>
              <w:bottom w:val="single" w:sz="4" w:space="0" w:color="auto"/>
              <w:right w:val="single" w:sz="4" w:space="0" w:color="auto"/>
            </w:tcBorders>
          </w:tcPr>
          <w:p w14:paraId="49494BDC" w14:textId="77777777" w:rsidR="00F26DB5" w:rsidRDefault="00E10919">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1BF00E4A" w14:textId="77777777" w:rsidR="00F26DB5" w:rsidRDefault="00E10919">
            <w:pPr>
              <w:jc w:val="center"/>
              <w:rPr>
                <w:b/>
                <w:lang w:eastAsia="zh-CN"/>
              </w:rPr>
            </w:pPr>
            <w:r>
              <w:rPr>
                <w:b/>
                <w:lang w:eastAsia="zh-CN"/>
              </w:rPr>
              <w:t>Comment</w:t>
            </w:r>
          </w:p>
        </w:tc>
      </w:tr>
      <w:tr w:rsidR="00F26DB5" w14:paraId="19460DC6" w14:textId="77777777">
        <w:tc>
          <w:tcPr>
            <w:tcW w:w="1668" w:type="dxa"/>
            <w:tcBorders>
              <w:top w:val="single" w:sz="4" w:space="0" w:color="auto"/>
              <w:left w:val="single" w:sz="4" w:space="0" w:color="auto"/>
              <w:bottom w:val="single" w:sz="4" w:space="0" w:color="auto"/>
              <w:right w:val="single" w:sz="4" w:space="0" w:color="auto"/>
            </w:tcBorders>
          </w:tcPr>
          <w:p w14:paraId="1B1B0697"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76D890B7" w14:textId="77777777" w:rsidR="00F26DB5" w:rsidRDefault="00E10919">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6D34AFB8" w14:textId="77777777" w:rsidR="00F26DB5" w:rsidRDefault="00F26DB5">
            <w:pPr>
              <w:jc w:val="left"/>
              <w:rPr>
                <w:rFonts w:eastAsiaTheme="minorEastAsia"/>
                <w:bCs/>
                <w:lang w:eastAsia="zh-CN"/>
              </w:rPr>
            </w:pPr>
          </w:p>
        </w:tc>
      </w:tr>
      <w:tr w:rsidR="00F26DB5" w14:paraId="2F282C04" w14:textId="77777777">
        <w:tc>
          <w:tcPr>
            <w:tcW w:w="1668" w:type="dxa"/>
            <w:tcBorders>
              <w:top w:val="single" w:sz="4" w:space="0" w:color="auto"/>
              <w:left w:val="single" w:sz="4" w:space="0" w:color="auto"/>
              <w:bottom w:val="single" w:sz="4" w:space="0" w:color="auto"/>
              <w:right w:val="single" w:sz="4" w:space="0" w:color="auto"/>
            </w:tcBorders>
          </w:tcPr>
          <w:p w14:paraId="2F8B1602"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05D82398"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2-4: We are not OK.</w:t>
            </w:r>
          </w:p>
          <w:p w14:paraId="4FDA4207" w14:textId="77777777" w:rsidR="00F26DB5" w:rsidRDefault="00E10919">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14:paraId="0323EF26" w14:textId="77777777" w:rsidR="00F26DB5" w:rsidRDefault="00E10919">
            <w:pPr>
              <w:jc w:val="left"/>
              <w:rPr>
                <w:rFonts w:eastAsia="MS Mincho"/>
                <w:bCs/>
                <w:lang w:eastAsia="ja-JP"/>
              </w:rPr>
            </w:pPr>
            <w:r>
              <w:rPr>
                <w:rFonts w:eastAsia="MS Mincho"/>
                <w:bCs/>
                <w:lang w:eastAsia="ja-JP"/>
              </w:rPr>
              <w:t xml:space="preserve">However, due to the SCS/slot-length difference between the FR1 scheduling cell and the FR2 scheduled cells, if the scheduling cell is fixed to the FR1 cell, the UE has to be able to (1) process multiple DCIs in a PDCCH MO of the FR1 cell, or (2) monitor multiple PDCCH </w:t>
            </w:r>
            <w:proofErr w:type="spellStart"/>
            <w:r>
              <w:rPr>
                <w:rFonts w:eastAsia="MS Mincho"/>
                <w:bCs/>
                <w:lang w:eastAsia="ja-JP"/>
              </w:rPr>
              <w:t>Mos</w:t>
            </w:r>
            <w:proofErr w:type="spellEnd"/>
            <w:r>
              <w:rPr>
                <w:rFonts w:eastAsia="MS Mincho"/>
                <w:bCs/>
                <w:lang w:eastAsia="ja-JP"/>
              </w:rPr>
              <w:t xml:space="preserve"> of a slot of the FR1 cell. One option could be to enable “scheduling cell switch” dynamically. We consider this could be a potential resolution for other issues such as DCI size budget, BD/CCE budget, HARQ re-transmission flexibility, etc.</w:t>
            </w:r>
          </w:p>
          <w:p w14:paraId="149A27CD" w14:textId="77777777" w:rsidR="00F26DB5" w:rsidRDefault="00F26DB5">
            <w:pPr>
              <w:jc w:val="left"/>
              <w:rPr>
                <w:rFonts w:eastAsia="MS Mincho"/>
                <w:bCs/>
                <w:lang w:eastAsia="ja-JP"/>
              </w:rPr>
            </w:pPr>
          </w:p>
          <w:p w14:paraId="78F59047" w14:textId="77777777" w:rsidR="00F26DB5" w:rsidRDefault="00E10919">
            <w:pPr>
              <w:jc w:val="left"/>
              <w:rPr>
                <w:rFonts w:eastAsia="MS Mincho"/>
                <w:bCs/>
                <w:lang w:eastAsia="ja-JP"/>
              </w:rPr>
            </w:pPr>
            <w:r>
              <w:rPr>
                <w:rFonts w:eastAsia="MS Mincho" w:hint="eastAsia"/>
                <w:bCs/>
                <w:noProof/>
                <w:lang w:val="en-US" w:eastAsia="zh-CN"/>
              </w:rPr>
              <w:drawing>
                <wp:inline distT="0" distB="0" distL="0" distR="0" wp14:anchorId="52840103" wp14:editId="2D27B70B">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7FACFC75" w14:textId="77777777" w:rsidR="00F26DB5" w:rsidRDefault="00F26DB5">
            <w:pPr>
              <w:jc w:val="left"/>
              <w:rPr>
                <w:rFonts w:eastAsia="MS Mincho"/>
                <w:bCs/>
                <w:lang w:eastAsia="ja-JP"/>
              </w:rPr>
            </w:pPr>
          </w:p>
          <w:p w14:paraId="2A5E20B2" w14:textId="77777777" w:rsidR="00F26DB5" w:rsidRDefault="00E10919">
            <w:pPr>
              <w:jc w:val="left"/>
              <w:rPr>
                <w:rFonts w:eastAsia="MS Mincho"/>
                <w:bCs/>
                <w:lang w:eastAsia="ja-JP"/>
              </w:rPr>
            </w:pPr>
            <w:r>
              <w:rPr>
                <w:rFonts w:eastAsia="MS Mincho" w:hint="eastAsia"/>
                <w:bCs/>
                <w:noProof/>
                <w:lang w:val="en-US" w:eastAsia="zh-CN"/>
              </w:rPr>
              <w:drawing>
                <wp:inline distT="0" distB="0" distL="0" distR="0" wp14:anchorId="67A5EA80" wp14:editId="6322119B">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781920CE" w14:textId="77777777" w:rsidR="00F26DB5" w:rsidRDefault="00F26DB5">
            <w:pPr>
              <w:jc w:val="left"/>
              <w:rPr>
                <w:rFonts w:eastAsia="MS Mincho"/>
                <w:bCs/>
                <w:lang w:eastAsia="ja-JP"/>
              </w:rPr>
            </w:pPr>
          </w:p>
          <w:p w14:paraId="770C7E5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2-5: We are not OK.</w:t>
            </w:r>
          </w:p>
          <w:p w14:paraId="3558959F" w14:textId="77777777" w:rsidR="00F26DB5" w:rsidRDefault="00E10919">
            <w:pPr>
              <w:jc w:val="left"/>
              <w:rPr>
                <w:rFonts w:eastAsia="MS Mincho"/>
                <w:bCs/>
                <w:lang w:eastAsia="ja-JP"/>
              </w:rPr>
            </w:pPr>
            <w:r>
              <w:rPr>
                <w:rFonts w:eastAsia="MS Mincho"/>
                <w:bCs/>
                <w:lang w:eastAsia="ja-JP"/>
              </w:rPr>
              <w:t xml:space="preserve">Not clear but the proposal looks implying that, if a UE is configured with 1-to-N multi-cell scheduling, the UE has to be able to support 1-to-N cross-carrier scheduling altogether. When </w:t>
            </w:r>
            <w:r>
              <w:rPr>
                <w:rFonts w:eastAsia="MS Mincho"/>
                <w:bCs/>
                <w:lang w:eastAsia="ja-JP"/>
              </w:rPr>
              <w:lastRenderedPageBreak/>
              <w:t>N=4, on the scheduling cell(s), the UE monitors DCI format 0-X/1-X for the N=4 cells and also monitors DCI formats 1_1/0_1 with CIF for all the N=4 cells. This is extremely high cost from UE’s PDCCH process capability point of view.</w:t>
            </w:r>
          </w:p>
          <w:p w14:paraId="2270B487"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14:paraId="58CA689F" w14:textId="77777777" w:rsidR="00F26DB5" w:rsidRDefault="00F26DB5">
            <w:pPr>
              <w:jc w:val="left"/>
              <w:rPr>
                <w:rFonts w:eastAsia="MS Mincho"/>
                <w:bCs/>
                <w:lang w:eastAsia="ja-JP"/>
              </w:rPr>
            </w:pPr>
          </w:p>
          <w:p w14:paraId="681C83D6" w14:textId="77777777" w:rsidR="00F26DB5" w:rsidRDefault="00F26DB5">
            <w:pPr>
              <w:jc w:val="left"/>
              <w:rPr>
                <w:rFonts w:eastAsia="MS Mincho"/>
                <w:bCs/>
                <w:lang w:eastAsia="ja-JP"/>
              </w:rPr>
            </w:pPr>
          </w:p>
          <w:p w14:paraId="28FA8E0C" w14:textId="77777777" w:rsidR="00F26DB5" w:rsidRDefault="00F26DB5">
            <w:pPr>
              <w:rPr>
                <w:bCs/>
                <w:lang w:eastAsia="zh-CN"/>
              </w:rPr>
            </w:pPr>
          </w:p>
        </w:tc>
      </w:tr>
      <w:tr w:rsidR="00F26DB5" w14:paraId="6AA394CC" w14:textId="77777777">
        <w:tc>
          <w:tcPr>
            <w:tcW w:w="1668" w:type="dxa"/>
            <w:tcBorders>
              <w:top w:val="single" w:sz="4" w:space="0" w:color="auto"/>
              <w:left w:val="single" w:sz="4" w:space="0" w:color="auto"/>
              <w:bottom w:val="single" w:sz="4" w:space="0" w:color="auto"/>
              <w:right w:val="single" w:sz="4" w:space="0" w:color="auto"/>
            </w:tcBorders>
          </w:tcPr>
          <w:p w14:paraId="332D5E22" w14:textId="77777777" w:rsidR="00F26DB5" w:rsidRDefault="00E10919">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6E811F88" w14:textId="77777777" w:rsidR="00F26DB5" w:rsidRDefault="00E10919">
            <w:pPr>
              <w:rPr>
                <w:bCs/>
                <w:lang w:eastAsia="zh-CN"/>
              </w:rPr>
            </w:pPr>
            <w:r>
              <w:rPr>
                <w:bCs/>
                <w:lang w:eastAsia="zh-CN"/>
              </w:rPr>
              <w:t xml:space="preserve">We support the 2 proposals above. </w:t>
            </w:r>
          </w:p>
        </w:tc>
      </w:tr>
      <w:tr w:rsidR="00F26DB5" w14:paraId="1216F334" w14:textId="77777777">
        <w:tc>
          <w:tcPr>
            <w:tcW w:w="1668" w:type="dxa"/>
            <w:tcBorders>
              <w:top w:val="single" w:sz="4" w:space="0" w:color="auto"/>
              <w:left w:val="single" w:sz="4" w:space="0" w:color="auto"/>
              <w:bottom w:val="single" w:sz="4" w:space="0" w:color="auto"/>
              <w:right w:val="single" w:sz="4" w:space="0" w:color="auto"/>
            </w:tcBorders>
          </w:tcPr>
          <w:p w14:paraId="209041A2" w14:textId="77777777" w:rsidR="00F26DB5" w:rsidRDefault="00E10919">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5932B06D" w14:textId="77777777" w:rsidR="00F26DB5" w:rsidRDefault="00E10919">
            <w:pPr>
              <w:jc w:val="left"/>
              <w:rPr>
                <w:bCs/>
                <w:lang w:val="en-US" w:eastAsia="zh-CN"/>
              </w:rPr>
            </w:pPr>
            <w:r>
              <w:rPr>
                <w:bCs/>
                <w:lang w:val="en-US" w:eastAsia="zh-CN"/>
              </w:rPr>
              <w:t xml:space="preserve">P2-4: Agree. </w:t>
            </w:r>
          </w:p>
          <w:p w14:paraId="08A737DE" w14:textId="77777777" w:rsidR="00F26DB5" w:rsidRDefault="00E10919">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F26DB5" w14:paraId="053D4B6F" w14:textId="77777777">
        <w:tc>
          <w:tcPr>
            <w:tcW w:w="1668" w:type="dxa"/>
          </w:tcPr>
          <w:p w14:paraId="157CC42C"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E7E7AE3" w14:textId="77777777" w:rsidR="00F26DB5" w:rsidRDefault="00E10919">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F26DB5" w14:paraId="4E95F06A" w14:textId="77777777">
        <w:tc>
          <w:tcPr>
            <w:tcW w:w="1668" w:type="dxa"/>
          </w:tcPr>
          <w:p w14:paraId="1B83834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F4FAC69"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F26DB5" w14:paraId="7A501AAE" w14:textId="77777777">
        <w:tc>
          <w:tcPr>
            <w:tcW w:w="1668" w:type="dxa"/>
          </w:tcPr>
          <w:p w14:paraId="6934FC28"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14:paraId="30BA68B8" w14:textId="77777777" w:rsidR="00F26DB5" w:rsidRDefault="00E10919">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F26DB5" w14:paraId="0AB6249B" w14:textId="77777777">
        <w:tc>
          <w:tcPr>
            <w:tcW w:w="1668" w:type="dxa"/>
          </w:tcPr>
          <w:p w14:paraId="6E1C7C1F"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14:paraId="55D2954A"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F26DB5" w14:paraId="6F8B3A3C" w14:textId="77777777">
        <w:tc>
          <w:tcPr>
            <w:tcW w:w="1668" w:type="dxa"/>
          </w:tcPr>
          <w:p w14:paraId="08A7174B" w14:textId="77777777" w:rsidR="00F26DB5" w:rsidRDefault="00E10919">
            <w:pPr>
              <w:jc w:val="left"/>
              <w:rPr>
                <w:bCs/>
              </w:rPr>
            </w:pPr>
            <w:r>
              <w:rPr>
                <w:rFonts w:hint="eastAsia"/>
                <w:bCs/>
              </w:rPr>
              <w:t>LG</w:t>
            </w:r>
          </w:p>
        </w:tc>
        <w:tc>
          <w:tcPr>
            <w:tcW w:w="7694" w:type="dxa"/>
          </w:tcPr>
          <w:p w14:paraId="0D35489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14:paraId="502E0F4F" w14:textId="77777777" w:rsidR="00F26DB5" w:rsidRDefault="00E10919">
            <w:r>
              <w:t>We support the P2-4. For a cell scheduled by multi-cell DCI, if more than one scheduling cell is configured for a scheduled cell, additional impacts, for example, distributing BD budget to multiple scheduling cells, needs to be introduced. In addition, we are not sure if the dynamic switch of scheduling cell is essential to support Rel-18 CA.</w:t>
            </w:r>
          </w:p>
          <w:p w14:paraId="120E36B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14:paraId="465615B2" w14:textId="77777777" w:rsidR="00F26DB5" w:rsidRDefault="00E10919">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F26DB5" w14:paraId="6F86C843" w14:textId="77777777">
        <w:tc>
          <w:tcPr>
            <w:tcW w:w="1668" w:type="dxa"/>
          </w:tcPr>
          <w:p w14:paraId="4B45F134" w14:textId="77777777" w:rsidR="00F26DB5" w:rsidRDefault="00E10919">
            <w:pPr>
              <w:jc w:val="left"/>
              <w:rPr>
                <w:bCs/>
              </w:rPr>
            </w:pPr>
            <w:r>
              <w:rPr>
                <w:bCs/>
                <w:lang w:val="en-US" w:eastAsia="zh-CN"/>
              </w:rPr>
              <w:t>CMCC</w:t>
            </w:r>
          </w:p>
        </w:tc>
        <w:tc>
          <w:tcPr>
            <w:tcW w:w="7694" w:type="dxa"/>
          </w:tcPr>
          <w:p w14:paraId="554336D3" w14:textId="77777777" w:rsidR="00F26DB5" w:rsidRDefault="00E10919">
            <w:pPr>
              <w:jc w:val="left"/>
              <w:rPr>
                <w:bCs/>
                <w:lang w:val="en-US" w:eastAsia="zh-CN"/>
              </w:rPr>
            </w:pPr>
            <w:r>
              <w:rPr>
                <w:bCs/>
                <w:lang w:val="en-US" w:eastAsia="zh-CN"/>
              </w:rPr>
              <w:t>Proposal 2-4: OK</w:t>
            </w:r>
          </w:p>
          <w:p w14:paraId="0E9B1BD1" w14:textId="77777777" w:rsidR="00F26DB5" w:rsidRDefault="00E10919">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F26DB5" w14:paraId="0637DB17" w14:textId="77777777">
        <w:tc>
          <w:tcPr>
            <w:tcW w:w="1668" w:type="dxa"/>
          </w:tcPr>
          <w:p w14:paraId="20BD9A0B" w14:textId="77777777" w:rsidR="00F26DB5" w:rsidRDefault="00E10919">
            <w:pPr>
              <w:jc w:val="left"/>
              <w:rPr>
                <w:bCs/>
                <w:lang w:val="en-US" w:eastAsia="zh-CN"/>
              </w:rPr>
            </w:pPr>
            <w:r>
              <w:rPr>
                <w:bCs/>
                <w:lang w:val="en-US" w:eastAsia="zh-CN"/>
              </w:rPr>
              <w:t>Moderator</w:t>
            </w:r>
          </w:p>
        </w:tc>
        <w:tc>
          <w:tcPr>
            <w:tcW w:w="7694" w:type="dxa"/>
          </w:tcPr>
          <w:p w14:paraId="24CB5A76" w14:textId="77777777" w:rsidR="00F26DB5" w:rsidRDefault="00E10919">
            <w:pPr>
              <w:jc w:val="left"/>
              <w:rPr>
                <w:bCs/>
                <w:lang w:val="en-US" w:eastAsia="zh-CN"/>
              </w:rPr>
            </w:pPr>
            <w:r>
              <w:rPr>
                <w:bCs/>
                <w:lang w:val="en-US" w:eastAsia="zh-CN"/>
              </w:rPr>
              <w:t>On Proposal 2-4:</w:t>
            </w:r>
          </w:p>
          <w:p w14:paraId="285A18C4" w14:textId="77777777" w:rsidR="00F26DB5" w:rsidRDefault="00E10919">
            <w:pPr>
              <w:jc w:val="left"/>
              <w:rPr>
                <w:bCs/>
                <w:lang w:val="en-US" w:eastAsia="zh-CN"/>
              </w:rPr>
            </w:pPr>
            <w:r>
              <w:rPr>
                <w:bCs/>
                <w:lang w:val="en-US" w:eastAsia="zh-CN"/>
              </w:rPr>
              <w:t>@</w:t>
            </w:r>
            <w:proofErr w:type="spellStart"/>
            <w:r>
              <w:rPr>
                <w:bCs/>
                <w:lang w:val="en-US" w:eastAsia="zh-CN"/>
              </w:rPr>
              <w:t>Spreadtrum</w:t>
            </w:r>
            <w:proofErr w:type="spellEnd"/>
            <w:r>
              <w:rPr>
                <w:bCs/>
                <w:lang w:val="en-US" w:eastAsia="zh-CN"/>
              </w:rPr>
              <w:t xml:space="preserve"> @Qualcomm @Xiaomi @LG: The intention is not to configure two scheduling cells 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14:paraId="2374DE03" w14:textId="77777777" w:rsidR="00F26DB5" w:rsidRDefault="00F26DB5">
            <w:pPr>
              <w:jc w:val="left"/>
              <w:rPr>
                <w:bCs/>
                <w:lang w:val="en-US" w:eastAsia="zh-CN"/>
              </w:rPr>
            </w:pPr>
          </w:p>
          <w:p w14:paraId="5575E584" w14:textId="77777777" w:rsidR="00F26DB5" w:rsidRDefault="00E10919">
            <w:pPr>
              <w:jc w:val="left"/>
              <w:rPr>
                <w:bCs/>
                <w:lang w:val="en-US" w:eastAsia="zh-CN"/>
              </w:rPr>
            </w:pPr>
            <w:r>
              <w:rPr>
                <w:bCs/>
                <w:lang w:val="en-US" w:eastAsia="zh-CN"/>
              </w:rPr>
              <w:t>On Proposal 2-5:</w:t>
            </w:r>
          </w:p>
          <w:p w14:paraId="26F2DD49" w14:textId="77777777" w:rsidR="00F26DB5" w:rsidRDefault="00E10919">
            <w:pPr>
              <w:jc w:val="left"/>
              <w:rPr>
                <w:bCs/>
                <w:lang w:val="en-US" w:eastAsia="zh-CN"/>
              </w:rPr>
            </w:pPr>
            <w:r>
              <w:rPr>
                <w:bCs/>
                <w:lang w:val="en-US" w:eastAsia="zh-CN"/>
              </w:rPr>
              <w:t xml:space="preserve">@Qualcomm: It depends on how to design the DCI size budget. If existing 3+1 size budget is kept, there is no high UE complexity. </w:t>
            </w:r>
          </w:p>
          <w:p w14:paraId="4E1FF550" w14:textId="77777777" w:rsidR="00F26DB5" w:rsidRDefault="00E10919">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14:paraId="3B12D5F4" w14:textId="77777777" w:rsidR="00F26DB5" w:rsidRDefault="00F26DB5">
            <w:pPr>
              <w:jc w:val="left"/>
              <w:rPr>
                <w:bCs/>
                <w:lang w:val="en-US" w:eastAsia="zh-CN"/>
              </w:rPr>
            </w:pPr>
          </w:p>
          <w:p w14:paraId="5CA6CDF3" w14:textId="77777777" w:rsidR="00F26DB5" w:rsidRDefault="00E10919">
            <w:pPr>
              <w:jc w:val="left"/>
              <w:rPr>
                <w:bCs/>
                <w:lang w:val="en-US" w:eastAsia="zh-CN"/>
              </w:rPr>
            </w:pPr>
            <w:r>
              <w:rPr>
                <w:bCs/>
                <w:highlight w:val="yellow"/>
                <w:lang w:val="en-US" w:eastAsia="zh-CN"/>
              </w:rPr>
              <w:t>@ALL: please further discuss the two proposals.</w:t>
            </w:r>
          </w:p>
        </w:tc>
      </w:tr>
      <w:tr w:rsidR="00F26DB5" w14:paraId="42D1CD84" w14:textId="77777777">
        <w:tc>
          <w:tcPr>
            <w:tcW w:w="1668" w:type="dxa"/>
          </w:tcPr>
          <w:p w14:paraId="27DCC5D7" w14:textId="77777777" w:rsidR="00F26DB5" w:rsidRDefault="00E10919">
            <w:pPr>
              <w:jc w:val="left"/>
              <w:rPr>
                <w:bCs/>
                <w:lang w:val="en-US" w:eastAsia="zh-CN"/>
              </w:rPr>
            </w:pPr>
            <w:r>
              <w:rPr>
                <w:bCs/>
                <w:lang w:val="en-US" w:eastAsia="zh-CN"/>
              </w:rPr>
              <w:t>ZTE</w:t>
            </w:r>
          </w:p>
        </w:tc>
        <w:tc>
          <w:tcPr>
            <w:tcW w:w="7694" w:type="dxa"/>
          </w:tcPr>
          <w:p w14:paraId="5B9EA3B1" w14:textId="77777777" w:rsidR="00F26DB5" w:rsidRDefault="00E10919">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14:paraId="6FFAAE4A" w14:textId="77777777" w:rsidR="00F26DB5" w:rsidRDefault="00E10919">
            <w:pPr>
              <w:jc w:val="left"/>
              <w:rPr>
                <w:bCs/>
                <w:lang w:val="en-US" w:eastAsia="zh-CN"/>
              </w:rPr>
            </w:pPr>
            <w:r>
              <w:rPr>
                <w:bCs/>
                <w:lang w:val="en-US" w:eastAsia="zh-CN"/>
              </w:rPr>
              <w:lastRenderedPageBreak/>
              <w:t>On the other hand, we agree that the multi-cell scheduling DCI with the BD/CCE budget counted for a scheduled cell should be configured on at most one scheduling cell to align with the legacy configuration. Therefore, we have the following updates.</w:t>
            </w:r>
          </w:p>
          <w:p w14:paraId="7EFD49C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56049C6E" w14:textId="77777777" w:rsidR="00F26DB5" w:rsidRDefault="00E10919">
            <w:pPr>
              <w:pStyle w:val="ListParagraph"/>
              <w:numPr>
                <w:ilvl w:val="0"/>
                <w:numId w:val="17"/>
              </w:numPr>
              <w:rPr>
                <w:rFonts w:eastAsia="KaiTi"/>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14:paraId="09F1FDE8" w14:textId="77777777" w:rsidR="00F26DB5" w:rsidRDefault="00E10919">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14:paraId="23A66DDF" w14:textId="77777777" w:rsidR="00F26DB5" w:rsidRDefault="00F26DB5">
            <w:pPr>
              <w:jc w:val="left"/>
              <w:rPr>
                <w:bCs/>
                <w:lang w:val="en-US" w:eastAsia="zh-CN"/>
              </w:rPr>
            </w:pPr>
          </w:p>
        </w:tc>
      </w:tr>
      <w:tr w:rsidR="00F26DB5" w14:paraId="1135BD3D" w14:textId="77777777">
        <w:tc>
          <w:tcPr>
            <w:tcW w:w="1668" w:type="dxa"/>
          </w:tcPr>
          <w:p w14:paraId="05C62210" w14:textId="77777777" w:rsidR="00F26DB5" w:rsidRDefault="00E10919">
            <w:pPr>
              <w:jc w:val="left"/>
              <w:rPr>
                <w:bCs/>
                <w:lang w:val="en-US" w:eastAsia="zh-CN"/>
              </w:rPr>
            </w:pPr>
            <w:r>
              <w:rPr>
                <w:rFonts w:eastAsia="PMingLiU" w:hint="eastAsia"/>
                <w:bCs/>
                <w:lang w:val="en-US" w:eastAsia="zh-TW"/>
              </w:rPr>
              <w:lastRenderedPageBreak/>
              <w:t>M</w:t>
            </w:r>
            <w:r>
              <w:rPr>
                <w:rFonts w:eastAsia="PMingLiU"/>
                <w:bCs/>
                <w:lang w:val="en-US" w:eastAsia="zh-TW"/>
              </w:rPr>
              <w:t>TK</w:t>
            </w:r>
          </w:p>
        </w:tc>
        <w:tc>
          <w:tcPr>
            <w:tcW w:w="7694" w:type="dxa"/>
          </w:tcPr>
          <w:p w14:paraId="1D1582E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14:paraId="5D4A94A7" w14:textId="77777777" w:rsidR="00F26DB5" w:rsidRDefault="00E10919">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F26DB5" w14:paraId="0444650E" w14:textId="77777777">
        <w:tc>
          <w:tcPr>
            <w:tcW w:w="1668" w:type="dxa"/>
          </w:tcPr>
          <w:p w14:paraId="55A9763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14:paraId="612930D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F26DB5" w14:paraId="28036BEA" w14:textId="77777777">
        <w:tc>
          <w:tcPr>
            <w:tcW w:w="1668" w:type="dxa"/>
          </w:tcPr>
          <w:p w14:paraId="4EE58A9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14:paraId="5702F87B"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F26DB5" w14:paraId="5CC8E9B5" w14:textId="77777777">
        <w:tc>
          <w:tcPr>
            <w:tcW w:w="1668" w:type="dxa"/>
          </w:tcPr>
          <w:p w14:paraId="264FB2B2" w14:textId="77777777" w:rsidR="00F26DB5" w:rsidRDefault="00E10919">
            <w:pPr>
              <w:jc w:val="left"/>
              <w:rPr>
                <w:rFonts w:eastAsia="PMingLiU"/>
                <w:bCs/>
                <w:lang w:val="en-US" w:eastAsia="zh-TW"/>
              </w:rPr>
            </w:pPr>
            <w:r>
              <w:rPr>
                <w:rFonts w:eastAsiaTheme="minorEastAsia"/>
                <w:bCs/>
                <w:lang w:eastAsia="zh-CN"/>
              </w:rPr>
              <w:t>Vivo</w:t>
            </w:r>
          </w:p>
        </w:tc>
        <w:tc>
          <w:tcPr>
            <w:tcW w:w="7694" w:type="dxa"/>
          </w:tcPr>
          <w:p w14:paraId="5A872377"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14:paraId="0D686D0B" w14:textId="77777777" w:rsidR="00F26DB5" w:rsidRDefault="00E10919">
            <w:pPr>
              <w:jc w:val="left"/>
              <w:rPr>
                <w:rFonts w:eastAsiaTheme="minorEastAsia"/>
                <w:bCs/>
                <w:lang w:eastAsia="zh-CN"/>
              </w:rPr>
            </w:pPr>
            <w:r>
              <w:rPr>
                <w:rFonts w:eastAsiaTheme="minorEastAsia" w:hint="eastAsia"/>
                <w:bCs/>
                <w:lang w:eastAsia="zh-CN"/>
              </w:rPr>
              <w:t>P</w:t>
            </w:r>
            <w:r>
              <w:rPr>
                <w:rFonts w:eastAsiaTheme="minorEastAsia"/>
                <w:bCs/>
                <w:lang w:eastAsia="zh-CN"/>
              </w:rPr>
              <w:t xml:space="preserve">2-5: </w:t>
            </w:r>
          </w:p>
          <w:p w14:paraId="7A2BE62E" w14:textId="77777777" w:rsidR="00F26DB5" w:rsidRDefault="00E10919">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14:paraId="012A72D8" w14:textId="77777777" w:rsidR="00F26DB5" w:rsidRDefault="00E10919">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14:paraId="54846CF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754DE73"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0DE6D937" w14:textId="77777777" w:rsidR="00F26DB5" w:rsidRDefault="00E10919">
            <w:pPr>
              <w:pStyle w:val="ListParagraph"/>
              <w:numPr>
                <w:ilvl w:val="0"/>
                <w:numId w:val="17"/>
              </w:numPr>
              <w:rPr>
                <w:rFonts w:eastAsia="KaiTi"/>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14:paraId="6C27DB22" w14:textId="77777777" w:rsidR="00F26DB5" w:rsidRDefault="00E10919">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14:paraId="500EA47B" w14:textId="77777777" w:rsidR="00F26DB5" w:rsidRDefault="00E10919">
            <w:pPr>
              <w:pStyle w:val="ListParagraph"/>
              <w:numPr>
                <w:ilvl w:val="0"/>
                <w:numId w:val="17"/>
              </w:numPr>
              <w:rPr>
                <w:rFonts w:eastAsia="KaiTi"/>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F26DB5" w14:paraId="614B5DE7" w14:textId="77777777">
        <w:tc>
          <w:tcPr>
            <w:tcW w:w="1668" w:type="dxa"/>
          </w:tcPr>
          <w:p w14:paraId="22BABB98" w14:textId="77777777" w:rsidR="00F26DB5" w:rsidRDefault="00E10919">
            <w:pPr>
              <w:jc w:val="left"/>
              <w:rPr>
                <w:rFonts w:eastAsiaTheme="minorEastAsia"/>
                <w:bCs/>
                <w:lang w:eastAsia="zh-CN"/>
              </w:rPr>
            </w:pPr>
            <w:proofErr w:type="spellStart"/>
            <w:r>
              <w:rPr>
                <w:rFonts w:eastAsiaTheme="minorEastAsia"/>
                <w:bCs/>
                <w:lang w:eastAsia="zh-CN"/>
              </w:rPr>
              <w:t>InterDigital</w:t>
            </w:r>
            <w:proofErr w:type="spellEnd"/>
          </w:p>
        </w:tc>
        <w:tc>
          <w:tcPr>
            <w:tcW w:w="7694" w:type="dxa"/>
          </w:tcPr>
          <w:p w14:paraId="70BB6CD7" w14:textId="77777777" w:rsidR="00F26DB5" w:rsidRDefault="00E10919">
            <w:pPr>
              <w:jc w:val="left"/>
              <w:rPr>
                <w:rFonts w:eastAsiaTheme="minorEastAsia"/>
                <w:bCs/>
                <w:lang w:eastAsia="zh-CN"/>
              </w:rPr>
            </w:pPr>
            <w:r>
              <w:rPr>
                <w:rFonts w:eastAsiaTheme="minorEastAsia"/>
                <w:bCs/>
                <w:lang w:eastAsia="zh-CN"/>
              </w:rPr>
              <w:t>Support both Proposals.</w:t>
            </w:r>
          </w:p>
        </w:tc>
      </w:tr>
      <w:tr w:rsidR="00F26DB5" w14:paraId="667F8C84" w14:textId="77777777">
        <w:tc>
          <w:tcPr>
            <w:tcW w:w="1668" w:type="dxa"/>
          </w:tcPr>
          <w:p w14:paraId="235E530B"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14:paraId="74A48497" w14:textId="77777777" w:rsidR="00F26DB5" w:rsidRDefault="00E10919">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F26DB5" w14:paraId="44827115" w14:textId="77777777">
        <w:tc>
          <w:tcPr>
            <w:tcW w:w="1668" w:type="dxa"/>
          </w:tcPr>
          <w:p w14:paraId="463E80F0"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14:paraId="66E560FC" w14:textId="77777777" w:rsidR="00F26DB5" w:rsidRDefault="00E10919">
            <w:pPr>
              <w:rPr>
                <w:lang w:eastAsia="zh-CN"/>
              </w:rPr>
            </w:pPr>
            <w:r>
              <w:rPr>
                <w:lang w:eastAsia="zh-CN"/>
              </w:rPr>
              <w:t>P2-4: OK</w:t>
            </w:r>
          </w:p>
          <w:p w14:paraId="08C68FAC" w14:textId="77777777" w:rsidR="00F26DB5" w:rsidRDefault="00E10919">
            <w:pPr>
              <w:rPr>
                <w:lang w:eastAsia="zh-CN"/>
              </w:rPr>
            </w:pPr>
            <w:r>
              <w:rPr>
                <w:lang w:eastAsia="zh-CN"/>
              </w:rPr>
              <w:t>P2-5: we think it is premature to agree at this stage. More discussion is needed, especially on the handling of BD/CCE limits.</w:t>
            </w:r>
          </w:p>
        </w:tc>
      </w:tr>
      <w:tr w:rsidR="00F26DB5" w14:paraId="306D56F4" w14:textId="77777777">
        <w:tc>
          <w:tcPr>
            <w:tcW w:w="1668" w:type="dxa"/>
          </w:tcPr>
          <w:p w14:paraId="5B3903ED"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14:paraId="35587802" w14:textId="77777777" w:rsidR="00F26DB5" w:rsidRDefault="00E10919">
            <w:pPr>
              <w:pStyle w:val="Heading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14:paraId="1E00C78F"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F482D5"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254BDC9A" w14:textId="77777777" w:rsidR="00F26DB5" w:rsidRDefault="00E10919">
            <w:pPr>
              <w:pStyle w:val="ListParagraph"/>
              <w:numPr>
                <w:ilvl w:val="0"/>
                <w:numId w:val="17"/>
              </w:numPr>
              <w:rPr>
                <w:rFonts w:eastAsia="KaiTi"/>
                <w:color w:val="00B050"/>
                <w:szCs w:val="20"/>
                <w:lang w:eastAsia="zh-CN"/>
              </w:rPr>
            </w:pPr>
            <w:r>
              <w:rPr>
                <w:rFonts w:eastAsia="KaiTi"/>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14:paraId="6A5AD4C3" w14:textId="77777777" w:rsidR="00F26DB5" w:rsidRDefault="00F26DB5">
            <w:pPr>
              <w:pStyle w:val="ListParagraph"/>
              <w:numPr>
                <w:ilvl w:val="0"/>
                <w:numId w:val="0"/>
              </w:numPr>
              <w:ind w:left="360"/>
              <w:rPr>
                <w:lang w:eastAsia="zh-CN"/>
              </w:rPr>
            </w:pPr>
          </w:p>
          <w:p w14:paraId="39A12E5B" w14:textId="77777777" w:rsidR="00F26DB5" w:rsidRDefault="00F26DB5">
            <w:pPr>
              <w:rPr>
                <w:lang w:eastAsia="zh-CN"/>
              </w:rPr>
            </w:pPr>
          </w:p>
          <w:p w14:paraId="777C3A03"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14:paraId="73CA86F0"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BA79D26" w14:textId="77777777" w:rsidR="00F26DB5" w:rsidRDefault="00E10919">
            <w:pPr>
              <w:pStyle w:val="ListParagraph"/>
              <w:numPr>
                <w:ilvl w:val="0"/>
                <w:numId w:val="17"/>
              </w:numPr>
              <w:rPr>
                <w:rFonts w:eastAsia="KaiTi"/>
                <w:strike/>
                <w:color w:val="00B050"/>
                <w:szCs w:val="20"/>
                <w:lang w:eastAsia="zh-CN"/>
              </w:rPr>
            </w:pPr>
            <w:r>
              <w:rPr>
                <w:strike/>
                <w:color w:val="00B050"/>
                <w:lang w:eastAsia="en-US"/>
              </w:rPr>
              <w:t>FFS whether there is at most one scheduling cell for each scheduled cell.</w:t>
            </w:r>
          </w:p>
          <w:p w14:paraId="28448D4D" w14:textId="77777777" w:rsidR="00F26DB5" w:rsidRDefault="00E10919">
            <w:pPr>
              <w:pStyle w:val="ListParagraph"/>
              <w:numPr>
                <w:ilvl w:val="0"/>
                <w:numId w:val="17"/>
              </w:numPr>
              <w:rPr>
                <w:rFonts w:eastAsia="KaiTi"/>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14:paraId="68ED9C49" w14:textId="77777777" w:rsidR="00F26DB5" w:rsidRDefault="00E10919">
            <w:pPr>
              <w:pStyle w:val="ListParagraph"/>
              <w:numPr>
                <w:ilvl w:val="0"/>
                <w:numId w:val="17"/>
              </w:numPr>
              <w:rPr>
                <w:rFonts w:eastAsia="KaiTi"/>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14:paraId="7E918A23" w14:textId="77777777" w:rsidR="00F26DB5" w:rsidRDefault="00F26DB5">
            <w:pPr>
              <w:rPr>
                <w:lang w:eastAsia="zh-CN"/>
              </w:rPr>
            </w:pPr>
          </w:p>
        </w:tc>
      </w:tr>
      <w:tr w:rsidR="00F26DB5" w14:paraId="5B8D779F" w14:textId="77777777">
        <w:tc>
          <w:tcPr>
            <w:tcW w:w="1668" w:type="dxa"/>
          </w:tcPr>
          <w:p w14:paraId="6DAD9A6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14:paraId="3808E0AB" w14:textId="77777777" w:rsidR="00F26DB5" w:rsidRDefault="00E10919">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14:paraId="479FE127" w14:textId="77777777" w:rsidR="00F26DB5" w:rsidRDefault="00E10919">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F26DB5" w14:paraId="260B7801" w14:textId="77777777">
        <w:tc>
          <w:tcPr>
            <w:tcW w:w="1668" w:type="dxa"/>
          </w:tcPr>
          <w:p w14:paraId="5D33028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14:paraId="08F4C0E0" w14:textId="77777777" w:rsidR="00F26DB5" w:rsidRDefault="00E10919">
            <w:pPr>
              <w:rPr>
                <w:lang w:eastAsia="zh-CN"/>
              </w:rPr>
            </w:pPr>
            <w:r>
              <w:rPr>
                <w:lang w:eastAsia="zh-CN"/>
              </w:rPr>
              <w:t xml:space="preserve">@China Telcom: no. The first FFS covers the case where single-cell scheduling is used. </w:t>
            </w:r>
          </w:p>
          <w:p w14:paraId="3097FDF5" w14:textId="77777777" w:rsidR="00F26DB5" w:rsidRDefault="00F26DB5">
            <w:pPr>
              <w:rPr>
                <w:lang w:eastAsia="zh-CN"/>
              </w:rPr>
            </w:pPr>
          </w:p>
          <w:p w14:paraId="51F67CC4" w14:textId="77777777" w:rsidR="00F26DB5" w:rsidRDefault="00E10919">
            <w:pPr>
              <w:rPr>
                <w:lang w:eastAsia="zh-CN"/>
              </w:rPr>
            </w:pPr>
            <w:r>
              <w:rPr>
                <w:lang w:eastAsia="zh-CN"/>
              </w:rPr>
              <w:t>@ZTE: Anyway, BD/CCE budget should be considered. For time being, I prefer keeping Proposal 2-4 unchanged.</w:t>
            </w:r>
          </w:p>
          <w:p w14:paraId="781D4018" w14:textId="77777777" w:rsidR="00F26DB5" w:rsidRDefault="00F26DB5">
            <w:pPr>
              <w:rPr>
                <w:lang w:eastAsia="zh-CN"/>
              </w:rPr>
            </w:pPr>
          </w:p>
          <w:p w14:paraId="1530D135" w14:textId="77777777" w:rsidR="00F26DB5" w:rsidRDefault="00E10919">
            <w:pPr>
              <w:rPr>
                <w:lang w:eastAsia="zh-CN"/>
              </w:rPr>
            </w:pPr>
            <w:r>
              <w:rPr>
                <w:lang w:eastAsia="zh-CN"/>
              </w:rPr>
              <w:t>@vivo: I understand your concern. Is below update Ok to you?</w:t>
            </w:r>
          </w:p>
          <w:p w14:paraId="0CD694BB" w14:textId="77777777" w:rsidR="00F26DB5" w:rsidRDefault="00F26DB5">
            <w:pPr>
              <w:rPr>
                <w:lang w:eastAsia="zh-CN"/>
              </w:rPr>
            </w:pPr>
          </w:p>
          <w:p w14:paraId="1F147F6F" w14:textId="77777777" w:rsidR="00F26DB5" w:rsidRDefault="00F26DB5">
            <w:pPr>
              <w:rPr>
                <w:lang w:eastAsia="zh-CN"/>
              </w:rPr>
            </w:pPr>
          </w:p>
          <w:p w14:paraId="70699352"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14:paraId="1D45B45E"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16252C21" w14:textId="77777777" w:rsidR="00F26DB5" w:rsidRDefault="00E10919">
            <w:pPr>
              <w:pStyle w:val="ListParagraph"/>
              <w:numPr>
                <w:ilvl w:val="0"/>
                <w:numId w:val="17"/>
              </w:numPr>
              <w:rPr>
                <w:rFonts w:eastAsia="KaiTi"/>
                <w:szCs w:val="20"/>
                <w:lang w:eastAsia="zh-CN"/>
              </w:rPr>
            </w:pPr>
            <w:r>
              <w:rPr>
                <w:lang w:eastAsia="en-US"/>
              </w:rPr>
              <w:t xml:space="preserve">FFS whether there is </w:t>
            </w:r>
            <w:del w:id="213" w:author="Haipeng HP1 Lei" w:date="2022-05-11T10:42:00Z">
              <w:r>
                <w:rPr>
                  <w:lang w:eastAsia="en-US"/>
                </w:rPr>
                <w:delText>at most</w:delText>
              </w:r>
            </w:del>
            <w:ins w:id="214" w:author="Haipeng HP1 Lei" w:date="2022-05-11T10:42:00Z">
              <w:r>
                <w:rPr>
                  <w:lang w:eastAsia="en-US"/>
                </w:rPr>
                <w:t>only</w:t>
              </w:r>
            </w:ins>
            <w:r>
              <w:rPr>
                <w:lang w:eastAsia="en-US"/>
              </w:rPr>
              <w:t xml:space="preserve"> one scheduling cell for each scheduled cell.</w:t>
            </w:r>
          </w:p>
          <w:p w14:paraId="2B1AA763" w14:textId="77777777" w:rsidR="00F26DB5" w:rsidRDefault="00E10919">
            <w:pPr>
              <w:pStyle w:val="ListParagraph"/>
              <w:numPr>
                <w:ilvl w:val="0"/>
                <w:numId w:val="17"/>
              </w:numPr>
              <w:rPr>
                <w:ins w:id="215" w:author="Haipeng HP1 Lei" w:date="2022-05-11T10:42:00Z"/>
                <w:rFonts w:eastAsia="KaiTi"/>
                <w:szCs w:val="20"/>
                <w:lang w:eastAsia="zh-CN"/>
              </w:rPr>
            </w:pPr>
            <w:r>
              <w:rPr>
                <w:lang w:eastAsia="en-US"/>
              </w:rPr>
              <w:t xml:space="preserve">FFS </w:t>
            </w:r>
            <w:ins w:id="216" w:author="Haipeng HP1 Lei" w:date="2022-05-11T10:42:00Z">
              <w:r>
                <w:rPr>
                  <w:lang w:eastAsia="en-US"/>
                </w:rPr>
                <w:t xml:space="preserve">below options if more than one scheduling cell for each scheduled cell </w:t>
              </w:r>
            </w:ins>
          </w:p>
          <w:p w14:paraId="389439B0" w14:textId="77777777" w:rsidR="00F26DB5" w:rsidRDefault="00E10919">
            <w:pPr>
              <w:pStyle w:val="ListParagraph"/>
              <w:numPr>
                <w:ilvl w:val="1"/>
                <w:numId w:val="17"/>
              </w:numPr>
              <w:rPr>
                <w:rFonts w:eastAsia="KaiTi"/>
                <w:szCs w:val="20"/>
                <w:lang w:eastAsia="zh-CN"/>
              </w:rPr>
            </w:pPr>
            <w:ins w:id="217" w:author="Haipeng HP1 Lei" w:date="2022-05-11T10:42:00Z">
              <w:r>
                <w:rPr>
                  <w:lang w:eastAsia="en-US"/>
                </w:rPr>
                <w:t xml:space="preserve">Option 1: </w:t>
              </w:r>
            </w:ins>
            <w:del w:id="218"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14:paraId="2975DBAC" w14:textId="77777777" w:rsidR="00F26DB5" w:rsidRDefault="00E10919">
            <w:pPr>
              <w:pStyle w:val="ListParagraph"/>
              <w:numPr>
                <w:ilvl w:val="1"/>
                <w:numId w:val="17"/>
              </w:numPr>
              <w:rPr>
                <w:rFonts w:eastAsia="KaiTi"/>
                <w:szCs w:val="20"/>
                <w:lang w:eastAsia="zh-CN"/>
              </w:rPr>
            </w:pPr>
            <w:ins w:id="219" w:author="Haipeng HP1 Lei" w:date="2022-05-11T10:42:00Z">
              <w:r>
                <w:rPr>
                  <w:lang w:eastAsia="en-US"/>
                </w:rPr>
                <w:t xml:space="preserve">Option 2: </w:t>
              </w:r>
            </w:ins>
            <w:del w:id="220"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14:paraId="29791AF2" w14:textId="77777777" w:rsidR="00F26DB5" w:rsidRDefault="00F26DB5">
            <w:pPr>
              <w:rPr>
                <w:rFonts w:eastAsiaTheme="minorEastAsia"/>
                <w:lang w:eastAsia="zh-CN"/>
              </w:rPr>
            </w:pPr>
          </w:p>
        </w:tc>
      </w:tr>
      <w:tr w:rsidR="00F26DB5" w14:paraId="0F498219" w14:textId="77777777">
        <w:tc>
          <w:tcPr>
            <w:tcW w:w="1668" w:type="dxa"/>
          </w:tcPr>
          <w:p w14:paraId="210779C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 xml:space="preserve">Huawei, </w:t>
            </w:r>
            <w:proofErr w:type="spellStart"/>
            <w:r>
              <w:rPr>
                <w:rFonts w:eastAsia="SimSun"/>
                <w:b w:val="0"/>
                <w:snapToGrid/>
                <w:kern w:val="0"/>
                <w:szCs w:val="20"/>
                <w:lang w:eastAsia="zh-CN"/>
              </w:rPr>
              <w:t>HiSilicon</w:t>
            </w:r>
            <w:proofErr w:type="spellEnd"/>
          </w:p>
        </w:tc>
        <w:tc>
          <w:tcPr>
            <w:tcW w:w="7694" w:type="dxa"/>
          </w:tcPr>
          <w:p w14:paraId="36D7C912" w14:textId="77777777" w:rsidR="00F26DB5" w:rsidRDefault="00E10919">
            <w:pPr>
              <w:rPr>
                <w:lang w:eastAsia="zh-CN"/>
              </w:rPr>
            </w:pPr>
            <w:r>
              <w:rPr>
                <w:rFonts w:eastAsiaTheme="minorEastAsia"/>
                <w:lang w:eastAsia="zh-CN"/>
              </w:rPr>
              <w:t>OK with the proposal 2-4 and the first bullet of updated proposal 2-5.</w:t>
            </w:r>
          </w:p>
        </w:tc>
      </w:tr>
      <w:tr w:rsidR="00F26DB5" w14:paraId="37D83D0D" w14:textId="77777777">
        <w:tc>
          <w:tcPr>
            <w:tcW w:w="1668" w:type="dxa"/>
          </w:tcPr>
          <w:p w14:paraId="1210A24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14:paraId="232EED57" w14:textId="77777777" w:rsidR="00F26DB5" w:rsidRDefault="00E10919">
            <w:pPr>
              <w:rPr>
                <w:lang w:eastAsia="zh-CN"/>
              </w:rPr>
            </w:pPr>
            <w:r>
              <w:rPr>
                <w:lang w:eastAsia="zh-CN"/>
              </w:rPr>
              <w:t>On Proposal 2-4:</w:t>
            </w:r>
          </w:p>
          <w:p w14:paraId="5A53F121" w14:textId="77777777" w:rsidR="00F26DB5" w:rsidRDefault="00E10919">
            <w:pPr>
              <w:rPr>
                <w:lang w:eastAsia="zh-CN"/>
              </w:rPr>
            </w:pPr>
            <w:r>
              <w:rPr>
                <w:lang w:eastAsia="zh-CN"/>
              </w:rPr>
              <w:t>@ZTE: I see your point. It could be dependent on DCI size budget. I agree with your update. Let’s check other companies’ views.</w:t>
            </w:r>
          </w:p>
          <w:p w14:paraId="6156669D" w14:textId="77777777" w:rsidR="00F26DB5" w:rsidRDefault="00F26DB5">
            <w:pPr>
              <w:rPr>
                <w:lang w:eastAsia="zh-CN"/>
              </w:rPr>
            </w:pPr>
          </w:p>
          <w:p w14:paraId="4AAB76E4" w14:textId="77777777" w:rsidR="00F26DB5" w:rsidRDefault="00E10919">
            <w:pPr>
              <w:rPr>
                <w:lang w:eastAsia="zh-CN"/>
              </w:rPr>
            </w:pPr>
            <w:r>
              <w:rPr>
                <w:lang w:eastAsia="zh-CN"/>
              </w:rPr>
              <w:t>On Proposal 2-5: we can hold this discussion to wait for the conclusion from other issue.</w:t>
            </w:r>
          </w:p>
          <w:p w14:paraId="2EFCEB36" w14:textId="77777777" w:rsidR="00F26DB5" w:rsidRDefault="00F26DB5">
            <w:pPr>
              <w:rPr>
                <w:lang w:eastAsia="zh-CN"/>
              </w:rPr>
            </w:pPr>
          </w:p>
        </w:tc>
      </w:tr>
    </w:tbl>
    <w:p w14:paraId="7DAAEBAB" w14:textId="77777777" w:rsidR="00F26DB5" w:rsidRDefault="00F26DB5">
      <w:pPr>
        <w:rPr>
          <w:lang w:eastAsia="en-US"/>
        </w:rPr>
      </w:pPr>
    </w:p>
    <w:p w14:paraId="211FF80F"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627C1184" w14:textId="77777777" w:rsidR="00F26DB5" w:rsidRDefault="00F26DB5">
      <w:pPr>
        <w:rPr>
          <w:lang w:eastAsia="en-US"/>
        </w:rPr>
      </w:pPr>
    </w:p>
    <w:p w14:paraId="4CB8EC6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6D518055"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221" w:author="Haipeng HP1 Lei" w:date="2022-05-11T17:30:00Z">
        <w:r>
          <w:rPr>
            <w:lang w:eastAsia="en-US"/>
          </w:rPr>
          <w:delText xml:space="preserve">multi-cell scheduling </w:delText>
        </w:r>
      </w:del>
      <w:r>
        <w:rPr>
          <w:lang w:eastAsia="en-US"/>
        </w:rPr>
        <w:t>DCI</w:t>
      </w:r>
      <w:ins w:id="222"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14:paraId="6AB52C12" w14:textId="77777777" w:rsidR="00F26DB5" w:rsidRDefault="00F26DB5">
      <w:pPr>
        <w:rPr>
          <w:lang w:eastAsia="en-US"/>
        </w:rPr>
      </w:pPr>
    </w:p>
    <w:p w14:paraId="43689DA8" w14:textId="77777777" w:rsidR="00F26DB5" w:rsidRDefault="00F26DB5">
      <w:pPr>
        <w:rPr>
          <w:lang w:eastAsia="en-US"/>
        </w:rPr>
      </w:pPr>
    </w:p>
    <w:p w14:paraId="1F751E2F" w14:textId="77777777" w:rsidR="00F26DB5" w:rsidRDefault="00F26DB5">
      <w:pPr>
        <w:rPr>
          <w:lang w:eastAsia="en-US"/>
        </w:rPr>
      </w:pPr>
    </w:p>
    <w:p w14:paraId="6B13B6FB"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DA9AC50" w14:textId="77777777">
        <w:tc>
          <w:tcPr>
            <w:tcW w:w="2009" w:type="dxa"/>
            <w:tcBorders>
              <w:top w:val="single" w:sz="4" w:space="0" w:color="auto"/>
              <w:left w:val="single" w:sz="4" w:space="0" w:color="auto"/>
              <w:bottom w:val="single" w:sz="4" w:space="0" w:color="auto"/>
              <w:right w:val="single" w:sz="4" w:space="0" w:color="auto"/>
            </w:tcBorders>
          </w:tcPr>
          <w:p w14:paraId="6E5FA714"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69999AF" w14:textId="77777777" w:rsidR="00F26DB5" w:rsidRDefault="00E10919">
            <w:pPr>
              <w:jc w:val="center"/>
              <w:rPr>
                <w:b/>
                <w:lang w:eastAsia="zh-CN"/>
              </w:rPr>
            </w:pPr>
            <w:r>
              <w:rPr>
                <w:b/>
                <w:lang w:eastAsia="zh-CN"/>
              </w:rPr>
              <w:t>Comment</w:t>
            </w:r>
          </w:p>
        </w:tc>
      </w:tr>
      <w:tr w:rsidR="00F26DB5" w14:paraId="38EEA037" w14:textId="77777777">
        <w:tc>
          <w:tcPr>
            <w:tcW w:w="2009" w:type="dxa"/>
            <w:tcBorders>
              <w:top w:val="single" w:sz="4" w:space="0" w:color="auto"/>
              <w:left w:val="single" w:sz="4" w:space="0" w:color="auto"/>
              <w:bottom w:val="single" w:sz="4" w:space="0" w:color="auto"/>
              <w:right w:val="single" w:sz="4" w:space="0" w:color="auto"/>
            </w:tcBorders>
          </w:tcPr>
          <w:p w14:paraId="61443574"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10C38C6B" w14:textId="77777777" w:rsidR="00F26DB5" w:rsidRDefault="00E10919">
            <w:pPr>
              <w:jc w:val="left"/>
              <w:rPr>
                <w:bCs/>
                <w:lang w:eastAsia="zh-CN"/>
              </w:rPr>
            </w:pPr>
            <w:r>
              <w:rPr>
                <w:bCs/>
                <w:lang w:eastAsia="zh-CN"/>
              </w:rPr>
              <w:t>We are fine with proposal 2-4.</w:t>
            </w:r>
          </w:p>
        </w:tc>
      </w:tr>
      <w:tr w:rsidR="00F26DB5" w14:paraId="218FCC94" w14:textId="77777777">
        <w:tc>
          <w:tcPr>
            <w:tcW w:w="2009" w:type="dxa"/>
            <w:tcBorders>
              <w:top w:val="single" w:sz="4" w:space="0" w:color="auto"/>
              <w:left w:val="single" w:sz="4" w:space="0" w:color="auto"/>
              <w:bottom w:val="single" w:sz="4" w:space="0" w:color="auto"/>
              <w:right w:val="single" w:sz="4" w:space="0" w:color="auto"/>
            </w:tcBorders>
          </w:tcPr>
          <w:p w14:paraId="3585326D"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EC4E46" w14:textId="77777777" w:rsidR="00F26DB5" w:rsidRDefault="00E10919">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14:paraId="7183A2A0" w14:textId="77777777" w:rsidR="00F26DB5" w:rsidRDefault="00E10919">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14:paraId="6202D41A" w14:textId="77777777" w:rsidR="00F26DB5" w:rsidRDefault="00F26DB5">
            <w:pPr>
              <w:rPr>
                <w:bCs/>
                <w:lang w:eastAsia="zh-CN"/>
              </w:rPr>
            </w:pPr>
          </w:p>
        </w:tc>
      </w:tr>
      <w:tr w:rsidR="00F26DB5" w14:paraId="48AEED2B" w14:textId="77777777">
        <w:tc>
          <w:tcPr>
            <w:tcW w:w="2009" w:type="dxa"/>
            <w:tcBorders>
              <w:top w:val="single" w:sz="4" w:space="0" w:color="auto"/>
              <w:left w:val="single" w:sz="4" w:space="0" w:color="auto"/>
              <w:bottom w:val="single" w:sz="4" w:space="0" w:color="auto"/>
              <w:right w:val="single" w:sz="4" w:space="0" w:color="auto"/>
            </w:tcBorders>
          </w:tcPr>
          <w:p w14:paraId="24A80928"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5D7410A2" w14:textId="77777777" w:rsidR="00F26DB5" w:rsidRDefault="00E10919">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F26DB5" w14:paraId="291C3B9A" w14:textId="77777777">
        <w:tc>
          <w:tcPr>
            <w:tcW w:w="2009" w:type="dxa"/>
            <w:tcBorders>
              <w:top w:val="single" w:sz="4" w:space="0" w:color="auto"/>
              <w:left w:val="single" w:sz="4" w:space="0" w:color="auto"/>
              <w:bottom w:val="single" w:sz="4" w:space="0" w:color="auto"/>
              <w:right w:val="single" w:sz="4" w:space="0" w:color="auto"/>
            </w:tcBorders>
          </w:tcPr>
          <w:p w14:paraId="79CD6E0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5903C3FC" w14:textId="77777777" w:rsidR="00F26DB5" w:rsidRDefault="00E10919">
            <w:pPr>
              <w:rPr>
                <w:rFonts w:eastAsia="MS Mincho"/>
                <w:bCs/>
                <w:lang w:eastAsia="ja-JP"/>
              </w:rPr>
            </w:pPr>
            <w:r>
              <w:rPr>
                <w:rFonts w:eastAsia="MS Mincho"/>
                <w:bCs/>
                <w:lang w:eastAsia="ja-JP"/>
              </w:rPr>
              <w:t>We are not OK with the last part of the proposal, because more discussion is needed on BD/CCE limits.</w:t>
            </w:r>
          </w:p>
          <w:p w14:paraId="00827DAE" w14:textId="77777777" w:rsidR="00F26DB5" w:rsidRDefault="00E10919">
            <w:pPr>
              <w:rPr>
                <w:rFonts w:eastAsia="MS Mincho"/>
                <w:bCs/>
                <w:lang w:eastAsia="ja-JP"/>
              </w:rPr>
            </w:pPr>
            <w:r>
              <w:rPr>
                <w:rFonts w:eastAsia="MS Mincho"/>
                <w:bCs/>
                <w:lang w:eastAsia="ja-JP"/>
              </w:rPr>
              <w:t>We are OK if the last part regarding BD/CCE budget is removed.</w:t>
            </w:r>
          </w:p>
        </w:tc>
      </w:tr>
      <w:tr w:rsidR="00F26DB5" w14:paraId="452AB663" w14:textId="77777777">
        <w:tc>
          <w:tcPr>
            <w:tcW w:w="2009" w:type="dxa"/>
          </w:tcPr>
          <w:p w14:paraId="3B27500C"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6E36BE2D" w14:textId="77777777" w:rsidR="00F26DB5" w:rsidRDefault="00E10919">
            <w:pPr>
              <w:jc w:val="left"/>
              <w:rPr>
                <w:rFonts w:eastAsiaTheme="minorEastAsia"/>
                <w:bCs/>
                <w:lang w:eastAsia="zh-CN"/>
              </w:rPr>
            </w:pPr>
            <w:r>
              <w:rPr>
                <w:rFonts w:eastAsiaTheme="minorEastAsia"/>
                <w:bCs/>
                <w:lang w:eastAsia="zh-CN"/>
              </w:rPr>
              <w:t>Agree with Apple, we also want to separate this proposal from BD/CCE budget.</w:t>
            </w:r>
          </w:p>
        </w:tc>
      </w:tr>
      <w:tr w:rsidR="00F26DB5" w14:paraId="7F4D2079" w14:textId="77777777">
        <w:tc>
          <w:tcPr>
            <w:tcW w:w="2009" w:type="dxa"/>
          </w:tcPr>
          <w:p w14:paraId="12A3DF7D" w14:textId="77777777" w:rsidR="00F26DB5" w:rsidRDefault="00E10919">
            <w:pPr>
              <w:jc w:val="left"/>
              <w:rPr>
                <w:bCs/>
                <w:lang w:eastAsia="zh-CN"/>
              </w:rPr>
            </w:pPr>
            <w:r>
              <w:rPr>
                <w:rFonts w:hint="eastAsia"/>
                <w:bCs/>
              </w:rPr>
              <w:t>LG</w:t>
            </w:r>
          </w:p>
        </w:tc>
        <w:tc>
          <w:tcPr>
            <w:tcW w:w="7353" w:type="dxa"/>
          </w:tcPr>
          <w:p w14:paraId="33C18AFD" w14:textId="77777777" w:rsidR="00F26DB5" w:rsidRDefault="00E10919">
            <w:pPr>
              <w:jc w:val="left"/>
              <w:rPr>
                <w:bCs/>
              </w:rPr>
            </w:pPr>
            <w:r>
              <w:rPr>
                <w:bCs/>
              </w:rPr>
              <w:t>S</w:t>
            </w:r>
            <w:r>
              <w:rPr>
                <w:rFonts w:hint="eastAsia"/>
                <w:bCs/>
              </w:rPr>
              <w:t xml:space="preserve">ame </w:t>
            </w:r>
            <w:r>
              <w:rPr>
                <w:bCs/>
              </w:rPr>
              <w:t>view with Nokia and Apple.</w:t>
            </w:r>
          </w:p>
          <w:p w14:paraId="22FDD7D1" w14:textId="77777777" w:rsidR="00F26DB5" w:rsidRDefault="00E10919">
            <w:pPr>
              <w:jc w:val="left"/>
              <w:rPr>
                <w:bCs/>
                <w:lang w:eastAsia="zh-CN"/>
              </w:rPr>
            </w:pPr>
            <w:r>
              <w:rPr>
                <w:bCs/>
              </w:rPr>
              <w:t>We are OK with P2-4 if the last part related to BD/CCE budget is removed.</w:t>
            </w:r>
          </w:p>
        </w:tc>
      </w:tr>
      <w:tr w:rsidR="00F26DB5" w14:paraId="203385B0" w14:textId="77777777">
        <w:tc>
          <w:tcPr>
            <w:tcW w:w="2009" w:type="dxa"/>
          </w:tcPr>
          <w:p w14:paraId="4CE3C0F6"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586E72B6" w14:textId="77777777" w:rsidR="00F26DB5" w:rsidRDefault="00E10919">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F26DB5" w14:paraId="2FE779D4" w14:textId="77777777">
        <w:tc>
          <w:tcPr>
            <w:tcW w:w="2009" w:type="dxa"/>
          </w:tcPr>
          <w:p w14:paraId="739C750B"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4432B78" w14:textId="77777777" w:rsidR="00F26DB5" w:rsidRDefault="00E10919">
            <w:pPr>
              <w:pStyle w:val="CommentText"/>
              <w:rPr>
                <w:rFonts w:eastAsiaTheme="minorEastAsia"/>
                <w:bCs/>
                <w:lang w:val="en-US" w:eastAsia="zh-CN"/>
              </w:rPr>
            </w:pPr>
            <w:r>
              <w:rPr>
                <w:rFonts w:eastAsiaTheme="minorEastAsia"/>
                <w:bCs/>
                <w:lang w:val="en-US" w:eastAsia="zh-CN"/>
              </w:rPr>
              <w:t>We share Apple’s view.</w:t>
            </w:r>
          </w:p>
        </w:tc>
      </w:tr>
      <w:tr w:rsidR="00F26DB5" w14:paraId="319CC85E" w14:textId="77777777">
        <w:tc>
          <w:tcPr>
            <w:tcW w:w="2009" w:type="dxa"/>
          </w:tcPr>
          <w:p w14:paraId="5E398EAF"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6123B327" w14:textId="77777777" w:rsidR="00F26DB5" w:rsidRDefault="00E10919">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F26DB5" w14:paraId="377071CF" w14:textId="77777777">
        <w:tc>
          <w:tcPr>
            <w:tcW w:w="2009" w:type="dxa"/>
          </w:tcPr>
          <w:p w14:paraId="66BF98E2" w14:textId="77777777" w:rsidR="00F26DB5" w:rsidRDefault="00E10919">
            <w:pPr>
              <w:rPr>
                <w:rFonts w:eastAsiaTheme="minorEastAsia"/>
                <w:bCs/>
                <w:lang w:val="en-US" w:eastAsia="zh-CN"/>
              </w:rPr>
            </w:pPr>
            <w:r>
              <w:rPr>
                <w:rFonts w:eastAsiaTheme="minorEastAsia"/>
                <w:bCs/>
                <w:lang w:val="en-US" w:eastAsia="zh-CN"/>
              </w:rPr>
              <w:t>Samsung2</w:t>
            </w:r>
          </w:p>
        </w:tc>
        <w:tc>
          <w:tcPr>
            <w:tcW w:w="7353" w:type="dxa"/>
          </w:tcPr>
          <w:p w14:paraId="5F591507" w14:textId="77777777" w:rsidR="00F26DB5" w:rsidRDefault="00E10919">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14:paraId="7788A234" w14:textId="77777777" w:rsidR="00F26DB5" w:rsidRDefault="00F26DB5">
            <w:pPr>
              <w:pStyle w:val="CommentText"/>
              <w:rPr>
                <w:rFonts w:eastAsiaTheme="minorEastAsia"/>
                <w:bCs/>
                <w:lang w:val="en-US" w:eastAsia="zh-CN"/>
              </w:rPr>
            </w:pPr>
          </w:p>
          <w:p w14:paraId="4FC39DF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14:paraId="1E9047AE"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w:t>
            </w:r>
            <w:del w:id="223" w:author="Haipeng HP1 Lei" w:date="2022-05-11T17:30:00Z">
              <w:r>
                <w:rPr>
                  <w:lang w:eastAsia="en-US"/>
                </w:rPr>
                <w:delText xml:space="preserve">multi-cell scheduling </w:delText>
              </w:r>
            </w:del>
            <w:r>
              <w:rPr>
                <w:lang w:eastAsia="en-US"/>
              </w:rPr>
              <w:t>DCI</w:t>
            </w:r>
            <w:ins w:id="224"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14:paraId="201A991B" w14:textId="77777777" w:rsidR="00F26DB5" w:rsidRDefault="00E10919">
            <w:pPr>
              <w:pStyle w:val="CommentText"/>
              <w:numPr>
                <w:ilvl w:val="0"/>
                <w:numId w:val="17"/>
              </w:numPr>
              <w:rPr>
                <w:rFonts w:eastAsiaTheme="minorEastAsia"/>
                <w:bCs/>
                <w:lang w:val="en-US" w:eastAsia="zh-CN"/>
              </w:rPr>
            </w:pPr>
            <w:r>
              <w:rPr>
                <w:rFonts w:eastAsia="KaiTi"/>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F26DB5" w14:paraId="416FA06F" w14:textId="77777777">
        <w:tc>
          <w:tcPr>
            <w:tcW w:w="2009" w:type="dxa"/>
          </w:tcPr>
          <w:p w14:paraId="6FCAD33C" w14:textId="77777777" w:rsidR="00F26DB5" w:rsidRDefault="00E10919">
            <w:pPr>
              <w:rPr>
                <w:rFonts w:eastAsia="MS Mincho"/>
                <w:bCs/>
                <w:lang w:eastAsia="ja-JP"/>
              </w:rPr>
            </w:pPr>
            <w:r>
              <w:rPr>
                <w:rFonts w:eastAsia="MS Mincho"/>
                <w:bCs/>
                <w:lang w:eastAsia="ja-JP"/>
              </w:rPr>
              <w:lastRenderedPageBreak/>
              <w:t>Ericsson2</w:t>
            </w:r>
          </w:p>
        </w:tc>
        <w:tc>
          <w:tcPr>
            <w:tcW w:w="7353" w:type="dxa"/>
          </w:tcPr>
          <w:p w14:paraId="5316981C" w14:textId="77777777" w:rsidR="00F26DB5" w:rsidRDefault="00E10919">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14:paraId="24D658FE" w14:textId="77777777" w:rsidR="00F26DB5" w:rsidRDefault="00F26DB5">
            <w:pPr>
              <w:rPr>
                <w:rFonts w:eastAsia="MS Mincho"/>
                <w:bCs/>
                <w:lang w:eastAsia="ja-JP"/>
              </w:rPr>
            </w:pPr>
          </w:p>
          <w:p w14:paraId="4E20D48D" w14:textId="77777777" w:rsidR="00F26DB5" w:rsidRDefault="00E10919">
            <w:pPr>
              <w:pStyle w:val="ListParagraph"/>
              <w:numPr>
                <w:ilvl w:val="0"/>
                <w:numId w:val="17"/>
              </w:numPr>
              <w:rPr>
                <w:rFonts w:eastAsia="KaiTi"/>
                <w:i/>
                <w:iCs/>
                <w:szCs w:val="20"/>
                <w:lang w:eastAsia="zh-CN"/>
              </w:rPr>
            </w:pPr>
            <w:r>
              <w:rPr>
                <w:i/>
                <w:iCs/>
                <w:lang w:eastAsia="en-US"/>
              </w:rPr>
              <w:t xml:space="preserve">For each scheduled cell, at most one scheduling cell can be configured for a UE to monitor </w:t>
            </w:r>
            <w:del w:id="225" w:author="Haipeng HP1 Lei" w:date="2022-05-11T17:30:00Z">
              <w:r>
                <w:rPr>
                  <w:i/>
                  <w:iCs/>
                  <w:lang w:eastAsia="en-US"/>
                </w:rPr>
                <w:delText xml:space="preserve">multi-cell scheduling </w:delText>
              </w:r>
            </w:del>
            <w:r>
              <w:rPr>
                <w:i/>
                <w:iCs/>
                <w:lang w:eastAsia="en-US"/>
              </w:rPr>
              <w:t>DCI</w:t>
            </w:r>
            <w:ins w:id="226"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14:paraId="5C86FB9D" w14:textId="77777777" w:rsidR="00F26DB5" w:rsidRDefault="00F26DB5">
            <w:pPr>
              <w:rPr>
                <w:rFonts w:eastAsia="MS Mincho"/>
                <w:bCs/>
                <w:lang w:eastAsia="ja-JP"/>
              </w:rPr>
            </w:pPr>
          </w:p>
        </w:tc>
      </w:tr>
      <w:tr w:rsidR="00F26DB5" w14:paraId="344347F0" w14:textId="77777777">
        <w:tc>
          <w:tcPr>
            <w:tcW w:w="2009" w:type="dxa"/>
          </w:tcPr>
          <w:p w14:paraId="726A9977" w14:textId="77777777" w:rsidR="00F26DB5" w:rsidRDefault="00E10919">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14:paraId="7E8E4D95" w14:textId="77777777" w:rsidR="00F26DB5" w:rsidRDefault="00E10919">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F26DB5" w14:paraId="29C7018E" w14:textId="77777777">
        <w:tc>
          <w:tcPr>
            <w:tcW w:w="2009" w:type="dxa"/>
          </w:tcPr>
          <w:p w14:paraId="142B90F1" w14:textId="77777777" w:rsidR="00F26DB5" w:rsidRDefault="00E10919">
            <w:pPr>
              <w:rPr>
                <w:rFonts w:eastAsiaTheme="minorEastAsia"/>
                <w:bCs/>
                <w:lang w:eastAsia="zh-CN"/>
              </w:rPr>
            </w:pPr>
            <w:r>
              <w:rPr>
                <w:rFonts w:eastAsiaTheme="minorEastAsia"/>
                <w:bCs/>
                <w:lang w:eastAsia="zh-CN"/>
              </w:rPr>
              <w:t>Vivo</w:t>
            </w:r>
          </w:p>
        </w:tc>
        <w:tc>
          <w:tcPr>
            <w:tcW w:w="7353" w:type="dxa"/>
          </w:tcPr>
          <w:p w14:paraId="66641D5A" w14:textId="77777777" w:rsidR="00F26DB5" w:rsidRDefault="00E10919">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227" w:author="Haipeng HP1 Lei" w:date="2022-05-11T17:30:00Z">
              <w:r>
                <w:rPr>
                  <w:lang w:eastAsia="en-US"/>
                </w:rPr>
                <w:delText xml:space="preserve">multi-cell scheduling </w:delText>
              </w:r>
            </w:del>
            <w:r>
              <w:rPr>
                <w:lang w:eastAsia="en-US"/>
              </w:rPr>
              <w:t>DCI</w:t>
            </w:r>
            <w:ins w:id="228" w:author="Haipeng HP1 Lei" w:date="2022-05-11T17:30:00Z">
              <w:r>
                <w:rPr>
                  <w:lang w:eastAsia="en-US"/>
                </w:rPr>
                <w:t xml:space="preserve"> format 0_X/1_X</w:t>
              </w:r>
            </w:ins>
            <w:r>
              <w:rPr>
                <w:rFonts w:eastAsiaTheme="minorEastAsia"/>
                <w:bCs/>
                <w:lang w:eastAsia="zh-CN"/>
              </w:rPr>
              <w:t>’. The later part should be discussed separately.</w:t>
            </w:r>
          </w:p>
        </w:tc>
      </w:tr>
      <w:tr w:rsidR="00F26DB5" w14:paraId="598C93BD" w14:textId="77777777">
        <w:tc>
          <w:tcPr>
            <w:tcW w:w="2009" w:type="dxa"/>
          </w:tcPr>
          <w:p w14:paraId="529361BA" w14:textId="77777777" w:rsidR="00F26DB5" w:rsidRDefault="00E10919">
            <w:pPr>
              <w:rPr>
                <w:rFonts w:eastAsiaTheme="minorEastAsia"/>
                <w:bCs/>
                <w:lang w:eastAsia="zh-CN"/>
              </w:rPr>
            </w:pPr>
            <w:r>
              <w:rPr>
                <w:rFonts w:eastAsiaTheme="minorEastAsia"/>
                <w:bCs/>
                <w:lang w:val="en-US" w:eastAsia="zh-CN"/>
              </w:rPr>
              <w:t>Moderator</w:t>
            </w:r>
          </w:p>
        </w:tc>
        <w:tc>
          <w:tcPr>
            <w:tcW w:w="7353" w:type="dxa"/>
          </w:tcPr>
          <w:p w14:paraId="7B18FECC" w14:textId="77777777" w:rsidR="00F26DB5" w:rsidRDefault="00E10919">
            <w:pPr>
              <w:pStyle w:val="CommentText"/>
              <w:rPr>
                <w:ins w:id="229"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14:paraId="08F3DD56" w14:textId="77777777" w:rsidR="00F26DB5" w:rsidRDefault="00F26DB5">
            <w:pPr>
              <w:pStyle w:val="CommentText"/>
              <w:rPr>
                <w:rFonts w:eastAsiaTheme="minorEastAsia"/>
                <w:bCs/>
                <w:lang w:val="en-US" w:eastAsia="zh-CN"/>
              </w:rPr>
            </w:pPr>
          </w:p>
          <w:p w14:paraId="0E7EDE39" w14:textId="77777777" w:rsidR="00F26DB5" w:rsidRDefault="00E10919">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14:paraId="341FEA1A" w14:textId="77777777" w:rsidR="00F26DB5" w:rsidRDefault="00F26DB5">
            <w:pPr>
              <w:pStyle w:val="CommentText"/>
              <w:rPr>
                <w:ins w:id="230" w:author="Haipeng HP1 Lei" w:date="2022-05-12T16:07:00Z"/>
                <w:rFonts w:eastAsiaTheme="minorEastAsia"/>
                <w:bCs/>
                <w:lang w:val="en-US" w:eastAsia="zh-CN"/>
              </w:rPr>
            </w:pPr>
          </w:p>
          <w:p w14:paraId="4764C687" w14:textId="77777777" w:rsidR="00F26DB5" w:rsidRDefault="00E10919">
            <w:pPr>
              <w:pStyle w:val="CommentText"/>
              <w:rPr>
                <w:rFonts w:eastAsiaTheme="minorEastAsia"/>
                <w:bCs/>
                <w:lang w:val="en-US" w:eastAsia="zh-CN"/>
              </w:rPr>
            </w:pPr>
            <w:r>
              <w:rPr>
                <w:rFonts w:eastAsiaTheme="minorEastAsia"/>
                <w:bCs/>
                <w:lang w:val="en-US" w:eastAsia="zh-CN"/>
              </w:rPr>
              <w:t xml:space="preserve">@all: Ok to remove the second part. </w:t>
            </w:r>
          </w:p>
          <w:p w14:paraId="00211625" w14:textId="77777777" w:rsidR="00F26DB5" w:rsidRDefault="00F26DB5">
            <w:pPr>
              <w:pStyle w:val="CommentText"/>
              <w:rPr>
                <w:rFonts w:eastAsiaTheme="minorEastAsia"/>
                <w:bCs/>
                <w:lang w:val="en-US" w:eastAsia="zh-CN"/>
              </w:rPr>
            </w:pPr>
          </w:p>
          <w:p w14:paraId="105B288A" w14:textId="77777777" w:rsidR="00F26DB5" w:rsidRDefault="00E1091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142EF839" w14:textId="77777777" w:rsidR="00F26DB5" w:rsidRDefault="00E10919">
            <w:pPr>
              <w:pStyle w:val="ListParagraph"/>
              <w:numPr>
                <w:ilvl w:val="0"/>
                <w:numId w:val="17"/>
              </w:numPr>
              <w:wordWrap/>
              <w:rPr>
                <w:rFonts w:eastAsia="KaiTi"/>
                <w:szCs w:val="20"/>
                <w:lang w:eastAsia="zh-CN"/>
              </w:rPr>
            </w:pPr>
            <w:r>
              <w:rPr>
                <w:lang w:eastAsia="en-US"/>
              </w:rPr>
              <w:t xml:space="preserve">For each scheduled cell, at most one scheduling cell can be configured for a UE to monitor </w:t>
            </w:r>
            <w:del w:id="231" w:author="Haipeng HP1 Lei" w:date="2022-05-11T17:30:00Z">
              <w:r>
                <w:rPr>
                  <w:lang w:eastAsia="en-US"/>
                </w:rPr>
                <w:delText xml:space="preserve">multi-cell scheduling </w:delText>
              </w:r>
            </w:del>
            <w:r>
              <w:rPr>
                <w:lang w:eastAsia="en-US"/>
              </w:rPr>
              <w:t>DCI</w:t>
            </w:r>
            <w:ins w:id="232" w:author="Haipeng HP1 Lei" w:date="2022-05-11T17:30:00Z">
              <w:r>
                <w:rPr>
                  <w:lang w:eastAsia="en-US"/>
                </w:rPr>
                <w:t xml:space="preserve"> format 0_X/1_X</w:t>
              </w:r>
            </w:ins>
            <w:r>
              <w:rPr>
                <w:lang w:eastAsia="en-US"/>
              </w:rPr>
              <w:t xml:space="preserve">. </w:t>
            </w:r>
          </w:p>
          <w:p w14:paraId="68F56C7E" w14:textId="77777777" w:rsidR="00F26DB5" w:rsidRDefault="00F26DB5">
            <w:pPr>
              <w:pStyle w:val="CommentText"/>
              <w:rPr>
                <w:rFonts w:eastAsiaTheme="minorEastAsia"/>
                <w:bCs/>
                <w:lang w:eastAsia="zh-CN"/>
              </w:rPr>
            </w:pPr>
          </w:p>
          <w:p w14:paraId="2A4FFC3E" w14:textId="77777777" w:rsidR="00F26DB5" w:rsidRDefault="00E10919">
            <w:pPr>
              <w:rPr>
                <w:rFonts w:eastAsiaTheme="minorEastAsia"/>
                <w:bCs/>
                <w:lang w:eastAsia="zh-CN"/>
              </w:rPr>
            </w:pPr>
            <w:r>
              <w:rPr>
                <w:rFonts w:eastAsiaTheme="minorEastAsia"/>
                <w:bCs/>
                <w:lang w:val="en-US" w:eastAsia="zh-CN"/>
              </w:rPr>
              <w:t xml:space="preserve"> </w:t>
            </w:r>
          </w:p>
        </w:tc>
      </w:tr>
      <w:tr w:rsidR="00F26DB5" w14:paraId="4C7CA7F6" w14:textId="77777777">
        <w:tc>
          <w:tcPr>
            <w:tcW w:w="2009" w:type="dxa"/>
          </w:tcPr>
          <w:p w14:paraId="010CA2DD" w14:textId="77777777" w:rsidR="00F26DB5" w:rsidRDefault="00E10919">
            <w:pPr>
              <w:rPr>
                <w:rFonts w:eastAsiaTheme="minorEastAsia"/>
                <w:bCs/>
                <w:lang w:val="en-US" w:eastAsia="zh-CN"/>
              </w:rPr>
            </w:pPr>
            <w:r>
              <w:rPr>
                <w:rFonts w:eastAsiaTheme="minorEastAsia"/>
                <w:bCs/>
                <w:lang w:val="en-US" w:eastAsia="zh-CN"/>
              </w:rPr>
              <w:t>CMCC</w:t>
            </w:r>
          </w:p>
        </w:tc>
        <w:tc>
          <w:tcPr>
            <w:tcW w:w="7353" w:type="dxa"/>
          </w:tcPr>
          <w:p w14:paraId="5CD0ACA9" w14:textId="77777777" w:rsidR="00F26DB5" w:rsidRDefault="00E10919">
            <w:pPr>
              <w:rPr>
                <w:rFonts w:eastAsiaTheme="minorEastAsia"/>
                <w:bCs/>
                <w:lang w:val="en-US" w:eastAsia="zh-CN"/>
              </w:rPr>
            </w:pPr>
            <w:r>
              <w:rPr>
                <w:rFonts w:eastAsiaTheme="minorEastAsia"/>
                <w:bCs/>
                <w:lang w:val="en-US" w:eastAsia="zh-CN"/>
              </w:rPr>
              <w:t>We are OK with the updated proposal.</w:t>
            </w:r>
          </w:p>
        </w:tc>
      </w:tr>
      <w:tr w:rsidR="00F26DB5" w14:paraId="354B5F99" w14:textId="77777777">
        <w:tc>
          <w:tcPr>
            <w:tcW w:w="2009" w:type="dxa"/>
          </w:tcPr>
          <w:p w14:paraId="65446221" w14:textId="77777777" w:rsidR="00F26DB5" w:rsidRDefault="00E10919">
            <w:pPr>
              <w:rPr>
                <w:rFonts w:eastAsiaTheme="minorEastAsia"/>
                <w:bCs/>
                <w:lang w:val="en-US" w:eastAsia="zh-CN"/>
              </w:rPr>
            </w:pPr>
            <w:r>
              <w:rPr>
                <w:rFonts w:eastAsiaTheme="minorEastAsia"/>
                <w:bCs/>
                <w:lang w:val="en-US" w:eastAsia="zh-CN"/>
              </w:rPr>
              <w:t>Fujitsu</w:t>
            </w:r>
          </w:p>
        </w:tc>
        <w:tc>
          <w:tcPr>
            <w:tcW w:w="7353" w:type="dxa"/>
          </w:tcPr>
          <w:p w14:paraId="0B757D0F" w14:textId="77777777" w:rsidR="00F26DB5" w:rsidRDefault="00E10919">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F26DB5" w14:paraId="4269892A" w14:textId="77777777">
        <w:tc>
          <w:tcPr>
            <w:tcW w:w="2009" w:type="dxa"/>
          </w:tcPr>
          <w:p w14:paraId="279F3E6F"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32AF79A" w14:textId="77777777" w:rsidR="00F26DB5" w:rsidRDefault="00E10919">
            <w:pPr>
              <w:rPr>
                <w:rFonts w:eastAsiaTheme="minorEastAsia"/>
                <w:bCs/>
                <w:lang w:val="en-US" w:eastAsia="zh-CN"/>
              </w:rPr>
            </w:pPr>
            <w:r>
              <w:rPr>
                <w:rFonts w:eastAsiaTheme="minorEastAsia"/>
                <w:bCs/>
                <w:lang w:val="en-US" w:eastAsia="zh-CN"/>
              </w:rPr>
              <w:t>We are OK with the updated proposal with the second part removed.</w:t>
            </w:r>
          </w:p>
        </w:tc>
      </w:tr>
      <w:tr w:rsidR="00F26DB5" w14:paraId="47F959F5" w14:textId="77777777">
        <w:tc>
          <w:tcPr>
            <w:tcW w:w="2009" w:type="dxa"/>
          </w:tcPr>
          <w:p w14:paraId="65BFEF44" w14:textId="77777777" w:rsidR="00F26DB5" w:rsidRDefault="00E10919">
            <w:pPr>
              <w:rPr>
                <w:rFonts w:eastAsiaTheme="minorEastAsia"/>
                <w:bCs/>
                <w:lang w:eastAsia="zh-CN"/>
              </w:rPr>
            </w:pPr>
            <w:r>
              <w:rPr>
                <w:rFonts w:eastAsiaTheme="minorEastAsia"/>
                <w:bCs/>
                <w:lang w:eastAsia="zh-CN"/>
              </w:rPr>
              <w:t>Qualcomm</w:t>
            </w:r>
          </w:p>
        </w:tc>
        <w:tc>
          <w:tcPr>
            <w:tcW w:w="7353" w:type="dxa"/>
          </w:tcPr>
          <w:p w14:paraId="0F4AE9D5" w14:textId="77777777" w:rsidR="00F26DB5" w:rsidRDefault="00E10919">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F26DB5" w14:paraId="798012B1" w14:textId="77777777">
        <w:tc>
          <w:tcPr>
            <w:tcW w:w="2009" w:type="dxa"/>
          </w:tcPr>
          <w:p w14:paraId="43FCF41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5A2C8891" w14:textId="77777777" w:rsidR="00F26DB5" w:rsidRDefault="00E10919">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F26DB5" w14:paraId="5402C5F0" w14:textId="77777777">
        <w:tc>
          <w:tcPr>
            <w:tcW w:w="2009" w:type="dxa"/>
          </w:tcPr>
          <w:p w14:paraId="4159FF58" w14:textId="77777777" w:rsidR="00F26DB5" w:rsidRDefault="00E10919">
            <w:pPr>
              <w:rPr>
                <w:rFonts w:eastAsiaTheme="minorEastAsia"/>
                <w:bCs/>
                <w:lang w:val="en-US" w:eastAsia="zh-CN"/>
              </w:rPr>
            </w:pPr>
            <w:r>
              <w:rPr>
                <w:rFonts w:eastAsiaTheme="minorEastAsia"/>
                <w:bCs/>
                <w:lang w:val="en-US" w:eastAsia="zh-CN"/>
              </w:rPr>
              <w:t>Nokia/NSB</w:t>
            </w:r>
          </w:p>
        </w:tc>
        <w:tc>
          <w:tcPr>
            <w:tcW w:w="7353" w:type="dxa"/>
          </w:tcPr>
          <w:p w14:paraId="34A5B44D" w14:textId="77777777" w:rsidR="00F26DB5" w:rsidRDefault="00E10919">
            <w:pPr>
              <w:rPr>
                <w:rFonts w:eastAsiaTheme="minorEastAsia"/>
                <w:bCs/>
                <w:lang w:val="en-US" w:eastAsia="zh-CN"/>
              </w:rPr>
            </w:pPr>
            <w:r>
              <w:rPr>
                <w:rFonts w:eastAsiaTheme="minorEastAsia"/>
                <w:bCs/>
                <w:lang w:val="en-US" w:eastAsia="zh-CN"/>
              </w:rPr>
              <w:t>We are with Updated 2-4</w:t>
            </w:r>
          </w:p>
        </w:tc>
      </w:tr>
      <w:tr w:rsidR="00F26DB5" w14:paraId="1149174A" w14:textId="77777777">
        <w:tc>
          <w:tcPr>
            <w:tcW w:w="2009" w:type="dxa"/>
          </w:tcPr>
          <w:p w14:paraId="09706B79" w14:textId="77777777" w:rsidR="00F26DB5" w:rsidRDefault="00E10919">
            <w:pPr>
              <w:rPr>
                <w:rFonts w:eastAsiaTheme="minorEastAsia"/>
                <w:bCs/>
                <w:lang w:val="en-US" w:eastAsia="zh-CN"/>
              </w:rPr>
            </w:pPr>
            <w:r>
              <w:rPr>
                <w:bCs/>
                <w:lang w:val="en-US" w:eastAsia="zh-CN"/>
              </w:rPr>
              <w:t>ZTE</w:t>
            </w:r>
          </w:p>
        </w:tc>
        <w:tc>
          <w:tcPr>
            <w:tcW w:w="7353" w:type="dxa"/>
          </w:tcPr>
          <w:p w14:paraId="38D7A7EC" w14:textId="77777777" w:rsidR="00F26DB5" w:rsidRDefault="00E10919">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14:paraId="4451CD98" w14:textId="77777777" w:rsidR="00F26DB5" w:rsidRDefault="00E10919">
            <w:pPr>
              <w:pStyle w:val="ListParagraph"/>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233" w:author="Haipeng HP1 Lei" w:date="2022-05-11T17:30:00Z">
              <w:r>
                <w:rPr>
                  <w:lang w:eastAsia="en-US"/>
                </w:rPr>
                <w:delText xml:space="preserve">multi-cell scheduling </w:delText>
              </w:r>
            </w:del>
            <w:r>
              <w:rPr>
                <w:lang w:eastAsia="en-US"/>
              </w:rPr>
              <w:t>DCI</w:t>
            </w:r>
            <w:ins w:id="234"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0E44C7" w14:paraId="53864CF1" w14:textId="77777777">
        <w:tc>
          <w:tcPr>
            <w:tcW w:w="2009" w:type="dxa"/>
          </w:tcPr>
          <w:p w14:paraId="4269AFD4" w14:textId="50F08651" w:rsidR="000E44C7" w:rsidRDefault="000E44C7" w:rsidP="000E44C7">
            <w:pPr>
              <w:rPr>
                <w:bCs/>
                <w:lang w:val="en-US" w:eastAsia="zh-CN"/>
              </w:rPr>
            </w:pPr>
            <w:r>
              <w:rPr>
                <w:rFonts w:hint="eastAsia"/>
                <w:bCs/>
              </w:rPr>
              <w:lastRenderedPageBreak/>
              <w:t>LG</w:t>
            </w:r>
          </w:p>
        </w:tc>
        <w:tc>
          <w:tcPr>
            <w:tcW w:w="7353" w:type="dxa"/>
          </w:tcPr>
          <w:p w14:paraId="6B8B2138" w14:textId="365DB801" w:rsidR="000E44C7" w:rsidRDefault="000E44C7" w:rsidP="000E44C7">
            <w:pPr>
              <w:rPr>
                <w:rFonts w:eastAsiaTheme="minorEastAsia"/>
                <w:bCs/>
                <w:lang w:val="en-US" w:eastAsia="zh-CN"/>
              </w:rPr>
            </w:pPr>
            <w:r>
              <w:rPr>
                <w:bCs/>
              </w:rPr>
              <w:t>Fine with the updated P2-4.</w:t>
            </w:r>
          </w:p>
        </w:tc>
      </w:tr>
      <w:tr w:rsidR="009821DC" w14:paraId="4A0D94B1" w14:textId="77777777">
        <w:tc>
          <w:tcPr>
            <w:tcW w:w="2009" w:type="dxa"/>
          </w:tcPr>
          <w:p w14:paraId="15464DDB" w14:textId="49B55D40" w:rsidR="009821DC" w:rsidRPr="009821DC" w:rsidRDefault="009821DC" w:rsidP="000E44C7">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45257BDD" w14:textId="0D2F615E" w:rsidR="009821DC" w:rsidRDefault="009821DC" w:rsidP="000E44C7">
            <w:pPr>
              <w:rPr>
                <w:bCs/>
              </w:rPr>
            </w:pPr>
            <w:r>
              <w:rPr>
                <w:bCs/>
              </w:rPr>
              <w:t>Fine</w:t>
            </w:r>
          </w:p>
        </w:tc>
      </w:tr>
      <w:tr w:rsidR="00800364" w14:paraId="090148FF" w14:textId="77777777" w:rsidTr="00800364">
        <w:tc>
          <w:tcPr>
            <w:tcW w:w="2009" w:type="dxa"/>
          </w:tcPr>
          <w:p w14:paraId="4338A4E9" w14:textId="77777777" w:rsidR="00800364" w:rsidRPr="00082E9B" w:rsidRDefault="00800364" w:rsidP="003F362A">
            <w:pPr>
              <w:rPr>
                <w:rFonts w:eastAsiaTheme="minorEastAsia"/>
                <w:bCs/>
                <w:lang w:val="en-US" w:eastAsia="zh-CN"/>
              </w:rPr>
            </w:pPr>
            <w:r>
              <w:rPr>
                <w:rFonts w:eastAsiaTheme="minorEastAsia"/>
                <w:bCs/>
                <w:lang w:val="en-US" w:eastAsia="zh-CN"/>
              </w:rPr>
              <w:t>Vivo2</w:t>
            </w:r>
          </w:p>
        </w:tc>
        <w:tc>
          <w:tcPr>
            <w:tcW w:w="7353" w:type="dxa"/>
          </w:tcPr>
          <w:p w14:paraId="6F1B6512" w14:textId="77777777" w:rsidR="00800364" w:rsidRDefault="00800364" w:rsidP="003F362A">
            <w:pPr>
              <w:rPr>
                <w:rFonts w:eastAsiaTheme="minorEastAsia"/>
                <w:bCs/>
                <w:lang w:val="en-US" w:eastAsia="zh-CN"/>
              </w:rPr>
            </w:pPr>
            <w:r>
              <w:rPr>
                <w:rFonts w:eastAsiaTheme="minorEastAsia"/>
                <w:bCs/>
                <w:lang w:val="en-US" w:eastAsia="zh-CN"/>
              </w:rPr>
              <w:t>We are ok with Updated 2-4</w:t>
            </w:r>
          </w:p>
        </w:tc>
      </w:tr>
      <w:tr w:rsidR="000E0F44" w14:paraId="55CC1E91" w14:textId="77777777" w:rsidTr="00800364">
        <w:tc>
          <w:tcPr>
            <w:tcW w:w="2009" w:type="dxa"/>
          </w:tcPr>
          <w:p w14:paraId="38140836" w14:textId="20AF3BA1" w:rsidR="000E0F44" w:rsidRDefault="000E0F44" w:rsidP="003F362A">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738BD089" w14:textId="6AFC33EB" w:rsidR="000E0F44" w:rsidRDefault="000E0F44" w:rsidP="003F362A">
            <w:pPr>
              <w:rPr>
                <w:rFonts w:eastAsiaTheme="minorEastAsia"/>
                <w:bCs/>
                <w:lang w:val="en-US" w:eastAsia="zh-CN"/>
              </w:rPr>
            </w:pPr>
            <w:r>
              <w:rPr>
                <w:rFonts w:eastAsiaTheme="minorEastAsia"/>
                <w:bCs/>
                <w:lang w:val="en-US" w:eastAsia="zh-CN"/>
              </w:rPr>
              <w:t>Fine with updated P2-4.</w:t>
            </w:r>
          </w:p>
        </w:tc>
      </w:tr>
      <w:tr w:rsidR="008F333B" w14:paraId="325AAE5D" w14:textId="77777777" w:rsidTr="00800364">
        <w:tc>
          <w:tcPr>
            <w:tcW w:w="2009" w:type="dxa"/>
          </w:tcPr>
          <w:p w14:paraId="6ADBF7EA" w14:textId="4F17B193" w:rsidR="008F333B" w:rsidRPr="008F333B" w:rsidRDefault="00787143" w:rsidP="003F362A">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2E43DA99" w14:textId="334EACD1" w:rsidR="008F333B" w:rsidRDefault="00FE05C3" w:rsidP="003F362A">
            <w:pPr>
              <w:rPr>
                <w:rFonts w:eastAsia="MS Mincho"/>
                <w:bCs/>
                <w:lang w:val="en-US" w:eastAsia="ja-JP"/>
              </w:rPr>
            </w:pPr>
            <w:r>
              <w:rPr>
                <w:rFonts w:eastAsia="MS Mincho"/>
                <w:bCs/>
                <w:lang w:val="en-US" w:eastAsia="ja-JP"/>
              </w:rPr>
              <w:t xml:space="preserve">@Moderator: dynamic switch maybe able to switch the </w:t>
            </w:r>
            <w:r w:rsidR="00A94016">
              <w:rPr>
                <w:rFonts w:eastAsia="MS Mincho"/>
                <w:bCs/>
                <w:lang w:val="en-US" w:eastAsia="ja-JP"/>
              </w:rPr>
              <w:t xml:space="preserve">UE behavior in terms of </w:t>
            </w:r>
            <w:r>
              <w:rPr>
                <w:rFonts w:eastAsia="MS Mincho"/>
                <w:bCs/>
                <w:lang w:val="en-US" w:eastAsia="ja-JP"/>
              </w:rPr>
              <w:t xml:space="preserve">BD/CCE handling. </w:t>
            </w:r>
            <w:r w:rsidR="00A94016">
              <w:rPr>
                <w:rFonts w:eastAsia="MS Mincho"/>
                <w:bCs/>
                <w:lang w:val="en-US" w:eastAsia="ja-JP"/>
              </w:rPr>
              <w:t xml:space="preserve">This principle has been supported for Rel-17 DSS </w:t>
            </w:r>
            <w:proofErr w:type="spellStart"/>
            <w:r w:rsidR="00A94016">
              <w:rPr>
                <w:rFonts w:eastAsia="MS Mincho"/>
                <w:bCs/>
                <w:lang w:val="en-US" w:eastAsia="ja-JP"/>
              </w:rPr>
              <w:t>sSCell</w:t>
            </w:r>
            <w:proofErr w:type="spellEnd"/>
            <w:r w:rsidR="00A94016">
              <w:rPr>
                <w:rFonts w:eastAsia="MS Mincho"/>
                <w:bCs/>
                <w:lang w:val="en-US" w:eastAsia="ja-JP"/>
              </w:rPr>
              <w:t xml:space="preserve"> deactivation/dormancy. </w:t>
            </w:r>
            <w:r>
              <w:rPr>
                <w:rFonts w:eastAsia="MS Mincho"/>
                <w:bCs/>
                <w:lang w:val="en-US" w:eastAsia="ja-JP"/>
              </w:rPr>
              <w:t xml:space="preserve">This is a potential solution to resolve </w:t>
            </w:r>
            <w:r w:rsidR="00A94016">
              <w:rPr>
                <w:rFonts w:eastAsia="MS Mincho"/>
                <w:bCs/>
                <w:lang w:val="en-US" w:eastAsia="ja-JP"/>
              </w:rPr>
              <w:t xml:space="preserve">the concern of </w:t>
            </w:r>
            <w:r>
              <w:rPr>
                <w:rFonts w:eastAsia="MS Mincho"/>
                <w:bCs/>
                <w:lang w:val="en-US" w:eastAsia="ja-JP"/>
              </w:rPr>
              <w:t>BD/CCE budget</w:t>
            </w:r>
            <w:r w:rsidR="00A94016">
              <w:rPr>
                <w:rFonts w:eastAsia="MS Mincho"/>
                <w:bCs/>
                <w:lang w:val="en-US" w:eastAsia="ja-JP"/>
              </w:rPr>
              <w:t xml:space="preserve"> limitation</w:t>
            </w:r>
            <w:r>
              <w:rPr>
                <w:rFonts w:eastAsia="MS Mincho"/>
                <w:bCs/>
                <w:lang w:val="en-US" w:eastAsia="ja-JP"/>
              </w:rPr>
              <w:t xml:space="preserve">. </w:t>
            </w:r>
            <w:r w:rsidR="00A94016">
              <w:rPr>
                <w:rFonts w:eastAsia="MS Mincho"/>
                <w:bCs/>
                <w:lang w:val="en-US" w:eastAsia="ja-JP"/>
              </w:rPr>
              <w:t>Therefore, we think it does not make sense to preclude it especially if companies consider BD/CCE budget is an issue.</w:t>
            </w:r>
          </w:p>
          <w:p w14:paraId="5620E9F3" w14:textId="77777777" w:rsidR="005C1F7E" w:rsidRDefault="005C1F7E" w:rsidP="003F362A">
            <w:pPr>
              <w:rPr>
                <w:rFonts w:eastAsia="MS Mincho"/>
                <w:bCs/>
                <w:lang w:val="en-US" w:eastAsia="ja-JP"/>
              </w:rPr>
            </w:pPr>
          </w:p>
          <w:p w14:paraId="431833A5" w14:textId="77777777" w:rsidR="005C1F7E" w:rsidRDefault="005C1F7E" w:rsidP="003F362A">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14:paraId="12820A13" w14:textId="77777777" w:rsidR="005C1F7E" w:rsidRDefault="005C1F7E" w:rsidP="005C1F7E">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14:paraId="21C9392C" w14:textId="5AE9E9CE" w:rsidR="005C1F7E" w:rsidRDefault="005C1F7E" w:rsidP="005C1F7E">
            <w:pPr>
              <w:pStyle w:val="ListParagraph"/>
              <w:numPr>
                <w:ilvl w:val="0"/>
                <w:numId w:val="17"/>
              </w:numPr>
              <w:wordWrap/>
              <w:rPr>
                <w:rFonts w:eastAsia="KaiTi"/>
                <w:szCs w:val="20"/>
                <w:lang w:eastAsia="zh-CN"/>
              </w:rPr>
            </w:pPr>
            <w:r>
              <w:rPr>
                <w:lang w:eastAsia="en-US"/>
              </w:rPr>
              <w:t xml:space="preserve">For each scheduled cell, </w:t>
            </w:r>
            <w:ins w:id="235" w:author="Fred TAKEDA" w:date="2022-05-13T08:07:00Z">
              <w:r>
                <w:rPr>
                  <w:lang w:eastAsia="en-US"/>
                </w:rPr>
                <w:t>a UE</w:t>
              </w:r>
              <w:r w:rsidR="00896E1A">
                <w:rPr>
                  <w:lang w:eastAsia="en-US"/>
                </w:rPr>
                <w:t xml:space="preserve"> monitors DCI format 0_X/1_X on </w:t>
              </w:r>
            </w:ins>
            <w:r>
              <w:rPr>
                <w:lang w:eastAsia="en-US"/>
              </w:rPr>
              <w:t xml:space="preserve">at most one scheduling cell </w:t>
            </w:r>
            <w:ins w:id="236" w:author="Fred TAKEDA" w:date="2022-05-13T08:09:00Z">
              <w:r w:rsidR="009E36CB">
                <w:rPr>
                  <w:lang w:eastAsia="en-US"/>
                </w:rPr>
                <w:t>in a slot</w:t>
              </w:r>
            </w:ins>
            <w:del w:id="237" w:author="Fred TAKEDA" w:date="2022-05-13T08:09:00Z">
              <w:r w:rsidDel="008A68C4">
                <w:rPr>
                  <w:lang w:eastAsia="en-US"/>
                </w:rPr>
                <w:delText>can be configured for a UE to monitor multi-cell scheduling DCI</w:delText>
              </w:r>
            </w:del>
            <w:ins w:id="238" w:author="Haipeng HP1 Lei" w:date="2022-05-11T17:30:00Z">
              <w:del w:id="239" w:author="Fred TAKEDA" w:date="2022-05-13T08:09:00Z">
                <w:r w:rsidDel="008A68C4">
                  <w:rPr>
                    <w:lang w:eastAsia="en-US"/>
                  </w:rPr>
                  <w:delText xml:space="preserve"> format 0_X/1_X</w:delText>
                </w:r>
              </w:del>
            </w:ins>
            <w:r>
              <w:rPr>
                <w:lang w:eastAsia="en-US"/>
              </w:rPr>
              <w:t xml:space="preserve">. </w:t>
            </w:r>
          </w:p>
          <w:p w14:paraId="13C2C70B" w14:textId="2EC47DBB" w:rsidR="005C1F7E" w:rsidRPr="005C1F7E" w:rsidRDefault="005C1F7E" w:rsidP="003F362A">
            <w:pPr>
              <w:rPr>
                <w:rFonts w:eastAsia="MS Mincho"/>
                <w:bCs/>
                <w:lang w:eastAsia="ja-JP"/>
              </w:rPr>
            </w:pPr>
          </w:p>
        </w:tc>
      </w:tr>
      <w:tr w:rsidR="006C653B" w14:paraId="1AEF3B43" w14:textId="77777777" w:rsidTr="00800364">
        <w:tc>
          <w:tcPr>
            <w:tcW w:w="2009" w:type="dxa"/>
          </w:tcPr>
          <w:p w14:paraId="24430869" w14:textId="021BCCF5" w:rsidR="006C653B" w:rsidRDefault="006C653B" w:rsidP="006C653B">
            <w:pPr>
              <w:rPr>
                <w:rFonts w:eastAsia="MS Mincho" w:hint="eastAsia"/>
                <w:bCs/>
                <w:lang w:val="en-US" w:eastAsia="ja-JP"/>
              </w:rPr>
            </w:pPr>
            <w:r>
              <w:rPr>
                <w:rFonts w:eastAsiaTheme="minorEastAsia"/>
                <w:bCs/>
                <w:lang w:val="en-US" w:eastAsia="zh-CN"/>
              </w:rPr>
              <w:t>Samsung3</w:t>
            </w:r>
          </w:p>
        </w:tc>
        <w:tc>
          <w:tcPr>
            <w:tcW w:w="7353" w:type="dxa"/>
          </w:tcPr>
          <w:p w14:paraId="7F92735F" w14:textId="77777777" w:rsidR="006C653B" w:rsidRDefault="006C653B" w:rsidP="006C653B">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14:paraId="3060EF56" w14:textId="77777777" w:rsidR="006C653B" w:rsidRDefault="006C653B" w:rsidP="006C653B">
            <w:pPr>
              <w:rPr>
                <w:rFonts w:eastAsiaTheme="minorEastAsia"/>
                <w:bCs/>
                <w:lang w:val="en-US" w:eastAsia="zh-CN"/>
              </w:rPr>
            </w:pPr>
          </w:p>
          <w:p w14:paraId="3AA65A9E" w14:textId="11CA8F56" w:rsidR="006C653B" w:rsidRDefault="006C653B" w:rsidP="006C653B">
            <w:pPr>
              <w:rPr>
                <w:rFonts w:eastAsia="MS Mincho"/>
                <w:bCs/>
                <w:lang w:val="en-US" w:eastAsia="ja-JP"/>
              </w:rPr>
            </w:pPr>
            <w:r w:rsidRPr="00374F0C">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bl>
    <w:p w14:paraId="3C0F27E8" w14:textId="77777777" w:rsidR="00F26DB5" w:rsidRDefault="00F26DB5">
      <w:pPr>
        <w:rPr>
          <w:lang w:eastAsia="en-US"/>
        </w:rPr>
      </w:pPr>
    </w:p>
    <w:p w14:paraId="2C7AC7B3" w14:textId="77777777" w:rsidR="00F26DB5" w:rsidRDefault="00F26DB5">
      <w:pPr>
        <w:rPr>
          <w:lang w:eastAsia="en-US"/>
        </w:rPr>
      </w:pPr>
    </w:p>
    <w:p w14:paraId="7D4BDE63" w14:textId="77777777" w:rsidR="00F26DB5" w:rsidRDefault="00F26DB5">
      <w:pPr>
        <w:rPr>
          <w:lang w:eastAsia="en-US"/>
        </w:rPr>
      </w:pPr>
    </w:p>
    <w:p w14:paraId="629F7D4A" w14:textId="77777777" w:rsidR="00F26DB5" w:rsidRDefault="00F26DB5">
      <w:pPr>
        <w:rPr>
          <w:lang w:val="en-US" w:eastAsia="en-US"/>
        </w:rPr>
      </w:pPr>
    </w:p>
    <w:p w14:paraId="1B966D81" w14:textId="77777777" w:rsidR="00F26DB5" w:rsidRDefault="00E10919">
      <w:pPr>
        <w:pStyle w:val="Heading2"/>
        <w:ind w:left="540"/>
      </w:pPr>
      <w:r>
        <w:t>New or existing DCI format for multi-cell scheduling</w:t>
      </w:r>
    </w:p>
    <w:p w14:paraId="74F3BDBC" w14:textId="77777777" w:rsidR="00F26DB5" w:rsidRDefault="00F26DB5">
      <w:pPr>
        <w:rPr>
          <w:lang w:val="en-US" w:eastAsia="zh-CN"/>
        </w:rPr>
      </w:pPr>
    </w:p>
    <w:tbl>
      <w:tblPr>
        <w:tblStyle w:val="TableGrid"/>
        <w:tblW w:w="0" w:type="auto"/>
        <w:tblLook w:val="04A0" w:firstRow="1" w:lastRow="0" w:firstColumn="1" w:lastColumn="0" w:noHBand="0" w:noVBand="1"/>
      </w:tblPr>
      <w:tblGrid>
        <w:gridCol w:w="9362"/>
      </w:tblGrid>
      <w:tr w:rsidR="00F26DB5" w14:paraId="0AB4D560" w14:textId="77777777">
        <w:tc>
          <w:tcPr>
            <w:tcW w:w="9362" w:type="dxa"/>
          </w:tcPr>
          <w:p w14:paraId="45C2C74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5C6339D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65ADF70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5DEA4A77" w14:textId="77777777" w:rsidR="00F26DB5" w:rsidRDefault="00F26DB5">
            <w:pPr>
              <w:rPr>
                <w:lang w:val="en-US" w:eastAsia="zh-CN"/>
              </w:rPr>
            </w:pPr>
          </w:p>
          <w:p w14:paraId="0037944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ZTE</w:t>
            </w:r>
          </w:p>
          <w:p w14:paraId="6F40CBA6"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23D1874F" w14:textId="77777777" w:rsidR="00F26DB5" w:rsidRDefault="00F26DB5">
            <w:pPr>
              <w:rPr>
                <w:lang w:val="en-US" w:eastAsia="zh-CN"/>
              </w:rPr>
            </w:pPr>
          </w:p>
          <w:p w14:paraId="3840A80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237C106E"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3.1: Introduce new DCI formats 0_X (e.g. 0_3) for multi-cell PUSCH scheduling with a single DCI and 1_X (e.g. 1_3) for multi-cell PDSCH scheduling with a single DCI. </w:t>
            </w:r>
          </w:p>
          <w:p w14:paraId="698F22A7"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33314094" w14:textId="77777777" w:rsidR="00F26DB5" w:rsidRDefault="00F26DB5">
            <w:pPr>
              <w:rPr>
                <w:lang w:val="en-US" w:eastAsia="zh-CN"/>
              </w:rPr>
            </w:pPr>
          </w:p>
          <w:p w14:paraId="0387346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CATT</w:t>
            </w:r>
          </w:p>
          <w:p w14:paraId="74F2F816"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28245091" w14:textId="77777777" w:rsidR="00F26DB5" w:rsidRDefault="00F26DB5">
            <w:pPr>
              <w:rPr>
                <w:lang w:val="en-US" w:eastAsia="zh-CN"/>
              </w:rPr>
            </w:pPr>
          </w:p>
          <w:p w14:paraId="143385C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lastRenderedPageBreak/>
              <w:t>Vivo</w:t>
            </w:r>
          </w:p>
          <w:p w14:paraId="17A0A2A7" w14:textId="77777777" w:rsidR="00F26DB5" w:rsidRDefault="00E10919">
            <w:pPr>
              <w:pStyle w:val="ListParagraph"/>
              <w:numPr>
                <w:ilvl w:val="0"/>
                <w:numId w:val="18"/>
              </w:numPr>
              <w:rPr>
                <w:rFonts w:eastAsia="KaiTi"/>
                <w:bCs/>
                <w:i/>
                <w:szCs w:val="20"/>
                <w:lang w:val="en-US"/>
              </w:rPr>
            </w:pPr>
            <w:bookmarkStart w:id="240"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240"/>
          </w:p>
          <w:p w14:paraId="088C9559" w14:textId="77777777" w:rsidR="00F26DB5" w:rsidRDefault="00F26DB5">
            <w:pPr>
              <w:rPr>
                <w:lang w:val="en-US" w:eastAsia="zh-CN"/>
              </w:rPr>
            </w:pPr>
          </w:p>
          <w:p w14:paraId="144A1F0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Xiaomi</w:t>
            </w:r>
          </w:p>
          <w:p w14:paraId="7A95CD2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5FED0B91"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23E199D0"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20D675C4" w14:textId="77777777" w:rsidR="00F26DB5" w:rsidRDefault="00F26DB5">
            <w:pPr>
              <w:rPr>
                <w:lang w:val="en-US" w:eastAsia="zh-CN"/>
              </w:rPr>
            </w:pPr>
          </w:p>
          <w:p w14:paraId="5E709254" w14:textId="77777777" w:rsidR="00F26DB5" w:rsidRDefault="00E10919">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1FAA8E37"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6D1E8475" w14:textId="77777777" w:rsidR="00F26DB5" w:rsidRDefault="00F26DB5">
            <w:pPr>
              <w:rPr>
                <w:lang w:val="en-US" w:eastAsia="zh-CN"/>
              </w:rPr>
            </w:pPr>
          </w:p>
          <w:p w14:paraId="46CC6A5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OPPO</w:t>
            </w:r>
          </w:p>
          <w:p w14:paraId="2B18BD43"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6F21808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734C253C" w14:textId="77777777" w:rsidR="00F26DB5" w:rsidRDefault="00F26DB5">
            <w:pPr>
              <w:rPr>
                <w:lang w:val="en-US" w:eastAsia="zh-CN"/>
              </w:rPr>
            </w:pPr>
          </w:p>
          <w:p w14:paraId="4B3D748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CMCC</w:t>
            </w:r>
          </w:p>
          <w:p w14:paraId="0FACDB2E"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75612FA7" w14:textId="77777777" w:rsidR="00F26DB5" w:rsidRDefault="00F26DB5">
            <w:pPr>
              <w:rPr>
                <w:lang w:val="en-US" w:eastAsia="zh-CN"/>
              </w:rPr>
            </w:pPr>
          </w:p>
          <w:p w14:paraId="2C6DFF7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CAICT</w:t>
            </w:r>
          </w:p>
          <w:p w14:paraId="12EF7F49"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08F2C653" w14:textId="77777777" w:rsidR="00F26DB5" w:rsidRDefault="00F26DB5">
            <w:pPr>
              <w:rPr>
                <w:lang w:val="en-US" w:eastAsia="zh-CN"/>
              </w:rPr>
            </w:pPr>
          </w:p>
          <w:p w14:paraId="64AF1778"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Apple</w:t>
            </w:r>
          </w:p>
          <w:p w14:paraId="2C245513"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08E084C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2851CB90" w14:textId="77777777" w:rsidR="00F26DB5" w:rsidRDefault="00F26DB5">
            <w:pPr>
              <w:rPr>
                <w:lang w:val="en-US" w:eastAsia="zh-CN"/>
              </w:rPr>
            </w:pPr>
          </w:p>
          <w:p w14:paraId="64FB18E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Fujitsu</w:t>
            </w:r>
          </w:p>
          <w:p w14:paraId="0FF7E5C3"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 To support multi-cell PUSCH/PDSCH scheduling with a single DCI, legacy non-fallback DCI formats (DCI format 0_1/1_1, DCI </w:t>
            </w:r>
            <w:r>
              <w:rPr>
                <w:rFonts w:eastAsia="KaiTi" w:hint="eastAsia"/>
                <w:bCs/>
                <w:i/>
                <w:szCs w:val="20"/>
                <w:lang w:val="en-US"/>
              </w:rPr>
              <w:t>format</w:t>
            </w:r>
            <w:r>
              <w:rPr>
                <w:rFonts w:eastAsia="KaiTi"/>
                <w:bCs/>
                <w:i/>
                <w:szCs w:val="20"/>
                <w:lang w:val="en-US"/>
              </w:rPr>
              <w:t xml:space="preserve"> 0_2/1_2) should be used.</w:t>
            </w:r>
          </w:p>
          <w:p w14:paraId="34361D0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2: For discussion on DCI fields to support basic function of multi-cell PUSCH/PDSCH scheduling with a single DCI, take DCI format 0</w:t>
            </w:r>
            <w:r>
              <w:rPr>
                <w:rFonts w:eastAsia="KaiTi" w:hint="eastAsia"/>
                <w:bCs/>
                <w:i/>
                <w:szCs w:val="20"/>
                <w:lang w:val="en-US"/>
              </w:rPr>
              <w:t>_</w:t>
            </w:r>
            <w:r>
              <w:rPr>
                <w:rFonts w:eastAsia="KaiTi"/>
                <w:bCs/>
                <w:i/>
                <w:szCs w:val="20"/>
                <w:lang w:val="en-US"/>
              </w:rPr>
              <w:t>1/1_1 in Rel-15 or DCI format 0</w:t>
            </w:r>
            <w:r>
              <w:rPr>
                <w:rFonts w:eastAsia="KaiTi" w:hint="eastAsia"/>
                <w:bCs/>
                <w:i/>
                <w:szCs w:val="20"/>
                <w:lang w:val="en-US"/>
              </w:rPr>
              <w:t>_</w:t>
            </w:r>
            <w:r>
              <w:rPr>
                <w:rFonts w:eastAsia="KaiTi"/>
                <w:bCs/>
                <w:i/>
                <w:szCs w:val="20"/>
                <w:lang w:val="en-US"/>
              </w:rPr>
              <w:t>2/1_2 in Re</w:t>
            </w:r>
            <w:r>
              <w:rPr>
                <w:rFonts w:eastAsia="KaiTi" w:hint="eastAsia"/>
                <w:bCs/>
                <w:i/>
                <w:szCs w:val="20"/>
                <w:lang w:val="en-US"/>
              </w:rPr>
              <w:t>l-</w:t>
            </w:r>
            <w:r>
              <w:rPr>
                <w:rFonts w:eastAsia="KaiTi"/>
                <w:bCs/>
                <w:i/>
                <w:szCs w:val="20"/>
                <w:lang w:val="en-US"/>
              </w:rPr>
              <w:t>16 as the starting point.</w:t>
            </w:r>
          </w:p>
          <w:p w14:paraId="1B03FE9E" w14:textId="77777777" w:rsidR="00F26DB5" w:rsidRDefault="00F26DB5">
            <w:pPr>
              <w:rPr>
                <w:lang w:val="en-US" w:eastAsia="zh-CN"/>
              </w:rPr>
            </w:pPr>
          </w:p>
          <w:p w14:paraId="034BB6EA" w14:textId="77777777" w:rsidR="00F26DB5" w:rsidRDefault="00F26DB5">
            <w:pPr>
              <w:rPr>
                <w:lang w:val="en-US" w:eastAsia="zh-CN"/>
              </w:rPr>
            </w:pPr>
          </w:p>
        </w:tc>
      </w:tr>
    </w:tbl>
    <w:p w14:paraId="566A775A" w14:textId="77777777" w:rsidR="00F26DB5" w:rsidRDefault="00F26DB5">
      <w:pPr>
        <w:rPr>
          <w:lang w:eastAsia="en-US"/>
        </w:rPr>
      </w:pPr>
    </w:p>
    <w:p w14:paraId="4D71A05C" w14:textId="77777777" w:rsidR="00F26DB5" w:rsidRDefault="00F26DB5">
      <w:pPr>
        <w:rPr>
          <w:lang w:eastAsia="en-US"/>
        </w:rPr>
      </w:pPr>
    </w:p>
    <w:p w14:paraId="1B21D0D3" w14:textId="77777777" w:rsidR="00F26DB5" w:rsidRDefault="00F26DB5">
      <w:pPr>
        <w:rPr>
          <w:lang w:eastAsia="en-US"/>
        </w:rPr>
      </w:pPr>
    </w:p>
    <w:p w14:paraId="7B54FB9A" w14:textId="77777777" w:rsidR="00F26DB5" w:rsidRDefault="00F26DB5">
      <w:pPr>
        <w:rPr>
          <w:lang w:val="en-US" w:eastAsia="zh-CN"/>
        </w:rPr>
      </w:pPr>
    </w:p>
    <w:p w14:paraId="064531B1"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79018C3" w14:textId="77777777" w:rsidR="00F26DB5" w:rsidRDefault="00F26DB5">
      <w:pPr>
        <w:rPr>
          <w:lang w:eastAsia="en-US"/>
        </w:rPr>
      </w:pPr>
    </w:p>
    <w:p w14:paraId="5E12B2ED" w14:textId="77777777" w:rsidR="00F26DB5" w:rsidRDefault="00E10919">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w:t>
      </w:r>
      <w:r>
        <w:rPr>
          <w:lang w:val="en-AU" w:eastAsia="zh-CN"/>
        </w:rPr>
        <w:lastRenderedPageBreak/>
        <w:t xml:space="preserve">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0E670FE2" w14:textId="77777777" w:rsidR="00F26DB5" w:rsidRDefault="00E10919">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w:t>
      </w:r>
      <w:proofErr w:type="spellStart"/>
      <w:r>
        <w:rPr>
          <w:lang w:val="en-AU" w:eastAsia="zh-CN"/>
        </w:rPr>
        <w:t>fallback</w:t>
      </w:r>
      <w:proofErr w:type="spellEnd"/>
      <w:r>
        <w:rPr>
          <w:lang w:val="en-AU" w:eastAsia="zh-CN"/>
        </w:rPr>
        <w:t xml:space="preserve"> DCI format. </w:t>
      </w:r>
      <w:r>
        <w:rPr>
          <w:lang w:eastAsia="en-US"/>
        </w:rPr>
        <w:t xml:space="preserve">Extra standard effort is needed to keep existing “3+1” DCI size budget. </w:t>
      </w:r>
    </w:p>
    <w:p w14:paraId="22D90627" w14:textId="77777777" w:rsidR="00F26DB5" w:rsidRDefault="00E10919">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OPPO, CAICT] propose new DCI format for multi-cell scheduling by a single DCI. Two companies [ZTE, CATT] propose FFS whether introducing new DCI format or reusing legacy DCI format until each DCI field is clear. One company [Fujitsu] propose reusing legacy non-</w:t>
      </w:r>
      <w:proofErr w:type="spellStart"/>
      <w:r>
        <w:rPr>
          <w:lang w:eastAsia="en-US"/>
        </w:rPr>
        <w:t>fallback</w:t>
      </w:r>
      <w:proofErr w:type="spellEnd"/>
      <w:r>
        <w:rPr>
          <w:lang w:eastAsia="en-US"/>
        </w:rPr>
        <w:t xml:space="preserve"> DCI formats (DCI format 0_1/1_1, DCI </w:t>
      </w:r>
      <w:r>
        <w:rPr>
          <w:rFonts w:hint="eastAsia"/>
          <w:lang w:eastAsia="en-US"/>
        </w:rPr>
        <w:t>format</w:t>
      </w:r>
      <w:r>
        <w:rPr>
          <w:lang w:eastAsia="en-US"/>
        </w:rPr>
        <w:t xml:space="preserve"> 0_2/1_2).</w:t>
      </w:r>
    </w:p>
    <w:p w14:paraId="7ACDD0B8" w14:textId="77777777" w:rsidR="00F26DB5" w:rsidRDefault="00E10919">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44CD18C8" w14:textId="77777777" w:rsidR="00F26DB5" w:rsidRDefault="00E10919">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0B3C86E7" w14:textId="77777777" w:rsidR="00F26DB5" w:rsidRDefault="00F26DB5">
      <w:pPr>
        <w:rPr>
          <w:lang w:val="en-US" w:eastAsia="en-US"/>
        </w:rPr>
      </w:pPr>
    </w:p>
    <w:p w14:paraId="2C100205"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7D2A32D5" w14:textId="77777777" w:rsidR="00F26DB5" w:rsidRDefault="00F26DB5">
      <w:pPr>
        <w:rPr>
          <w:lang w:eastAsia="en-US"/>
        </w:rPr>
      </w:pPr>
    </w:p>
    <w:p w14:paraId="56ED1E5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61B217AB"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0842E513" w14:textId="77777777" w:rsidR="00F26DB5" w:rsidRDefault="00E10919">
      <w:pPr>
        <w:pStyle w:val="ListParagraph"/>
        <w:numPr>
          <w:ilvl w:val="0"/>
          <w:numId w:val="18"/>
        </w:numPr>
        <w:rPr>
          <w:rFonts w:eastAsia="KaiTi"/>
          <w:szCs w:val="20"/>
          <w:lang w:eastAsia="zh-CN"/>
        </w:rPr>
      </w:pPr>
      <w:r>
        <w:rPr>
          <w:rFonts w:eastAsia="KaiTi"/>
          <w:szCs w:val="20"/>
          <w:lang w:eastAsia="zh-CN"/>
        </w:rPr>
        <w:t>The new DCI formats are not used for single cell PUSCH/PDSCH scheduling.</w:t>
      </w:r>
    </w:p>
    <w:p w14:paraId="095AB73D" w14:textId="77777777" w:rsidR="00F26DB5" w:rsidRDefault="00E10919">
      <w:pPr>
        <w:pStyle w:val="ListParagraph"/>
        <w:numPr>
          <w:ilvl w:val="0"/>
          <w:numId w:val="18"/>
        </w:numPr>
        <w:rPr>
          <w:rFonts w:eastAsia="KaiTi"/>
          <w:szCs w:val="20"/>
          <w:lang w:eastAsia="zh-CN"/>
        </w:rPr>
      </w:pPr>
      <w:r>
        <w:rPr>
          <w:rFonts w:eastAsia="KaiTi"/>
          <w:szCs w:val="20"/>
          <w:lang w:eastAsia="zh-CN"/>
        </w:rPr>
        <w:t>Note: Legacy DCI formats are used for single cell PUSCH/PDSCH scheduling.</w:t>
      </w:r>
    </w:p>
    <w:p w14:paraId="78344E83" w14:textId="77777777" w:rsidR="00F26DB5" w:rsidRDefault="00E10919">
      <w:pPr>
        <w:pStyle w:val="ListParagraph"/>
        <w:numPr>
          <w:ilvl w:val="0"/>
          <w:numId w:val="17"/>
        </w:numPr>
        <w:rPr>
          <w:lang w:eastAsia="en-US"/>
        </w:rPr>
      </w:pPr>
      <w:r>
        <w:rPr>
          <w:lang w:eastAsia="en-US"/>
        </w:rPr>
        <w:t>UE can be configured to monitor both multi-cell scheduling DCI and legacy single cell scheduling DCI for a scheduled cell.</w:t>
      </w:r>
    </w:p>
    <w:p w14:paraId="09B4F001" w14:textId="77777777" w:rsidR="00F26DB5" w:rsidRDefault="00F26DB5">
      <w:pPr>
        <w:rPr>
          <w:lang w:val="en-US" w:eastAsia="en-US"/>
        </w:rPr>
      </w:pPr>
    </w:p>
    <w:p w14:paraId="7D6805F0"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159FDA00" w14:textId="77777777">
        <w:tc>
          <w:tcPr>
            <w:tcW w:w="2009" w:type="dxa"/>
            <w:tcBorders>
              <w:top w:val="single" w:sz="4" w:space="0" w:color="auto"/>
              <w:left w:val="single" w:sz="4" w:space="0" w:color="auto"/>
              <w:bottom w:val="single" w:sz="4" w:space="0" w:color="auto"/>
              <w:right w:val="single" w:sz="4" w:space="0" w:color="auto"/>
            </w:tcBorders>
          </w:tcPr>
          <w:p w14:paraId="1AB8D58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FE37F85" w14:textId="77777777" w:rsidR="00F26DB5" w:rsidRDefault="00E10919">
            <w:pPr>
              <w:jc w:val="center"/>
              <w:rPr>
                <w:b/>
                <w:lang w:eastAsia="zh-CN"/>
              </w:rPr>
            </w:pPr>
            <w:r>
              <w:rPr>
                <w:b/>
                <w:lang w:eastAsia="zh-CN"/>
              </w:rPr>
              <w:t>Comment</w:t>
            </w:r>
          </w:p>
        </w:tc>
      </w:tr>
      <w:tr w:rsidR="00F26DB5" w14:paraId="0CD30F69" w14:textId="77777777">
        <w:tc>
          <w:tcPr>
            <w:tcW w:w="2009" w:type="dxa"/>
            <w:tcBorders>
              <w:top w:val="single" w:sz="4" w:space="0" w:color="auto"/>
              <w:left w:val="single" w:sz="4" w:space="0" w:color="auto"/>
              <w:bottom w:val="single" w:sz="4" w:space="0" w:color="auto"/>
              <w:right w:val="single" w:sz="4" w:space="0" w:color="auto"/>
            </w:tcBorders>
          </w:tcPr>
          <w:p w14:paraId="307AECD2"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DBFE5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2-6:</w:t>
            </w:r>
          </w:p>
          <w:p w14:paraId="70B854F2" w14:textId="77777777" w:rsidR="00F26DB5" w:rsidRDefault="00E10919">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14:paraId="6A9FBAED" w14:textId="77777777" w:rsidR="00F26DB5" w:rsidRDefault="00E10919">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w:t>
            </w:r>
            <w:proofErr w:type="spellStart"/>
            <w:r>
              <w:rPr>
                <w:rFonts w:eastAsia="MS Mincho"/>
                <w:bCs/>
                <w:lang w:eastAsia="ja-JP"/>
              </w:rPr>
              <w:t>fallback</w:t>
            </w:r>
            <w:proofErr w:type="spellEnd"/>
            <w:r>
              <w:rPr>
                <w:rFonts w:eastAsia="MS Mincho"/>
                <w:bCs/>
                <w:lang w:eastAsia="ja-JP"/>
              </w:rPr>
              <w:t xml:space="preserve">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w:t>
            </w:r>
            <w:proofErr w:type="spellStart"/>
            <w:r>
              <w:rPr>
                <w:rFonts w:eastAsia="MS Mincho"/>
                <w:bCs/>
                <w:lang w:eastAsia="ja-JP"/>
              </w:rPr>
              <w:t>fallback</w:t>
            </w:r>
            <w:proofErr w:type="spellEnd"/>
            <w:r>
              <w:rPr>
                <w:rFonts w:eastAsia="MS Mincho"/>
                <w:bCs/>
                <w:lang w:eastAsia="ja-JP"/>
              </w:rPr>
              <w:t xml:space="preserve"> mechanism. However, we cannot agree to support monitoring both DCIs simultaneously for all the scheduled cells in general. </w:t>
            </w:r>
          </w:p>
        </w:tc>
      </w:tr>
      <w:tr w:rsidR="00F26DB5" w14:paraId="71BE1AE5" w14:textId="77777777">
        <w:tc>
          <w:tcPr>
            <w:tcW w:w="2009" w:type="dxa"/>
            <w:tcBorders>
              <w:top w:val="single" w:sz="4" w:space="0" w:color="auto"/>
              <w:left w:val="single" w:sz="4" w:space="0" w:color="auto"/>
              <w:bottom w:val="single" w:sz="4" w:space="0" w:color="auto"/>
              <w:right w:val="single" w:sz="4" w:space="0" w:color="auto"/>
            </w:tcBorders>
          </w:tcPr>
          <w:p w14:paraId="1802E58C"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22CDA64" w14:textId="77777777" w:rsidR="00F26DB5" w:rsidRDefault="00E10919">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4DC30073" w14:textId="77777777" w:rsidR="00F26DB5" w:rsidRDefault="00F26DB5">
            <w:pPr>
              <w:jc w:val="left"/>
              <w:rPr>
                <w:bCs/>
                <w:lang w:eastAsia="zh-CN"/>
              </w:rPr>
            </w:pPr>
          </w:p>
          <w:p w14:paraId="4CF5189D" w14:textId="77777777" w:rsidR="00F26DB5" w:rsidRDefault="00E10919">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F26DB5" w14:paraId="6C020D51" w14:textId="77777777">
        <w:tc>
          <w:tcPr>
            <w:tcW w:w="2009" w:type="dxa"/>
            <w:tcBorders>
              <w:top w:val="single" w:sz="4" w:space="0" w:color="auto"/>
              <w:left w:val="single" w:sz="4" w:space="0" w:color="auto"/>
              <w:bottom w:val="single" w:sz="4" w:space="0" w:color="auto"/>
              <w:right w:val="single" w:sz="4" w:space="0" w:color="auto"/>
            </w:tcBorders>
          </w:tcPr>
          <w:p w14:paraId="251AB78F" w14:textId="77777777" w:rsidR="00F26DB5" w:rsidRDefault="00F26DB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0D009FE0" w14:textId="77777777" w:rsidR="00F26DB5" w:rsidRDefault="00F26DB5">
            <w:pPr>
              <w:rPr>
                <w:bCs/>
                <w:lang w:eastAsia="zh-CN"/>
              </w:rPr>
            </w:pPr>
          </w:p>
        </w:tc>
      </w:tr>
      <w:tr w:rsidR="00F26DB5" w14:paraId="49894180" w14:textId="77777777">
        <w:tc>
          <w:tcPr>
            <w:tcW w:w="2009" w:type="dxa"/>
            <w:tcBorders>
              <w:top w:val="single" w:sz="4" w:space="0" w:color="auto"/>
              <w:left w:val="single" w:sz="4" w:space="0" w:color="auto"/>
              <w:bottom w:val="single" w:sz="4" w:space="0" w:color="auto"/>
              <w:right w:val="single" w:sz="4" w:space="0" w:color="auto"/>
            </w:tcBorders>
          </w:tcPr>
          <w:p w14:paraId="25C5DE6E" w14:textId="77777777" w:rsidR="00F26DB5" w:rsidRDefault="00E10919">
            <w:pPr>
              <w:jc w:val="left"/>
              <w:rPr>
                <w:rFonts w:eastAsia="MS Mincho"/>
                <w:bCs/>
                <w:lang w:eastAsia="ja-JP"/>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32F2DB22" w14:textId="77777777" w:rsidR="00F26DB5" w:rsidRDefault="00E10919">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29CD7188" w14:textId="77777777" w:rsidR="00F26DB5" w:rsidRDefault="00E10919">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F26DB5" w14:paraId="686095BF" w14:textId="77777777">
        <w:tc>
          <w:tcPr>
            <w:tcW w:w="2009" w:type="dxa"/>
          </w:tcPr>
          <w:p w14:paraId="31A2B633"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A348F2E"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D65AA95" w14:textId="77777777" w:rsidR="00F26DB5" w:rsidRDefault="00F26DB5">
            <w:pPr>
              <w:jc w:val="left"/>
              <w:rPr>
                <w:rFonts w:eastAsiaTheme="minorEastAsia"/>
                <w:bCs/>
                <w:lang w:eastAsia="zh-CN"/>
              </w:rPr>
            </w:pPr>
          </w:p>
          <w:p w14:paraId="204DEBED" w14:textId="77777777" w:rsidR="00F26DB5" w:rsidRDefault="00E10919">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F26DB5" w14:paraId="4EBB20A6" w14:textId="77777777">
        <w:tc>
          <w:tcPr>
            <w:tcW w:w="2009" w:type="dxa"/>
          </w:tcPr>
          <w:p w14:paraId="5C5DB87F"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27BC07F" w14:textId="77777777" w:rsidR="00F26DB5" w:rsidRDefault="00E10919">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w:t>
            </w:r>
            <w:proofErr w:type="spellStart"/>
            <w:r>
              <w:rPr>
                <w:rFonts w:eastAsiaTheme="minorEastAsia"/>
                <w:bCs/>
                <w:lang w:eastAsia="zh-CN"/>
              </w:rPr>
              <w:t>fallback</w:t>
            </w:r>
            <w:proofErr w:type="spellEnd"/>
            <w:r>
              <w:rPr>
                <w:rFonts w:eastAsiaTheme="minorEastAsia"/>
                <w:bCs/>
                <w:lang w:eastAsia="zh-CN"/>
              </w:rPr>
              <w:t xml:space="preserve"> DCI formats.</w:t>
            </w:r>
          </w:p>
          <w:p w14:paraId="3094923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F26DB5" w14:paraId="53277676" w14:textId="77777777">
        <w:tc>
          <w:tcPr>
            <w:tcW w:w="2009" w:type="dxa"/>
          </w:tcPr>
          <w:p w14:paraId="7BE06F1F"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6C13EAE6" w14:textId="77777777" w:rsidR="00F26DB5" w:rsidRDefault="00E10919">
            <w:pPr>
              <w:jc w:val="left"/>
              <w:rPr>
                <w:rFonts w:eastAsiaTheme="minorEastAsia"/>
                <w:bCs/>
                <w:lang w:eastAsia="zh-CN"/>
              </w:rPr>
            </w:pPr>
            <w:r>
              <w:rPr>
                <w:rFonts w:eastAsia="MS Mincho"/>
                <w:bCs/>
                <w:lang w:eastAsia="ja-JP"/>
              </w:rPr>
              <w:t>We think whether to introduce new DCI formats or reuse legacy non-</w:t>
            </w:r>
            <w:proofErr w:type="spellStart"/>
            <w:r>
              <w:rPr>
                <w:rFonts w:eastAsia="MS Mincho"/>
                <w:bCs/>
                <w:lang w:eastAsia="ja-JP"/>
              </w:rPr>
              <w:t>fallback</w:t>
            </w:r>
            <w:proofErr w:type="spellEnd"/>
            <w:r>
              <w:rPr>
                <w:rFonts w:eastAsia="MS Mincho"/>
                <w:bCs/>
                <w:lang w:eastAsia="ja-JP"/>
              </w:rPr>
              <w:t xml:space="preserve"> DCI formats should be discussed considering at least DCI size budget which is discussed in Proposal 2-7 and/or which DCI format can be monitored on the scheduling cell for multi-cell scheduling in addition to the MC-DCI. </w:t>
            </w:r>
          </w:p>
        </w:tc>
      </w:tr>
      <w:tr w:rsidR="00F26DB5" w14:paraId="1D20CD5C" w14:textId="77777777">
        <w:tc>
          <w:tcPr>
            <w:tcW w:w="2009" w:type="dxa"/>
          </w:tcPr>
          <w:p w14:paraId="2BF85EEA"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25E0CDF"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F26DB5" w14:paraId="656F6022" w14:textId="77777777">
        <w:tc>
          <w:tcPr>
            <w:tcW w:w="2009" w:type="dxa"/>
          </w:tcPr>
          <w:p w14:paraId="0E731020" w14:textId="77777777" w:rsidR="00F26DB5" w:rsidRDefault="00E10919">
            <w:pPr>
              <w:jc w:val="left"/>
              <w:rPr>
                <w:bCs/>
              </w:rPr>
            </w:pPr>
            <w:r>
              <w:rPr>
                <w:rFonts w:hint="eastAsia"/>
                <w:bCs/>
              </w:rPr>
              <w:t>LG</w:t>
            </w:r>
          </w:p>
        </w:tc>
        <w:tc>
          <w:tcPr>
            <w:tcW w:w="7353" w:type="dxa"/>
          </w:tcPr>
          <w:p w14:paraId="6F3E5CF6" w14:textId="77777777" w:rsidR="00F26DB5" w:rsidRDefault="00E10919">
            <w:pPr>
              <w:rPr>
                <w:lang w:val="en-US"/>
              </w:rPr>
            </w:pPr>
            <w:r>
              <w:rPr>
                <w:lang w:val="en-US"/>
              </w:rPr>
              <w:t>OK for the first main bullet, but it seems to need more discussion on other bullet/sub-bullet with consideration of DCI size budget handling and PDCCH BD configuration/counting.</w:t>
            </w:r>
          </w:p>
          <w:p w14:paraId="46813231" w14:textId="77777777" w:rsidR="00F26DB5" w:rsidRDefault="00E10919">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F26DB5" w14:paraId="4F00F20B" w14:textId="77777777">
        <w:tc>
          <w:tcPr>
            <w:tcW w:w="2009" w:type="dxa"/>
          </w:tcPr>
          <w:p w14:paraId="7CC7EC7D" w14:textId="77777777" w:rsidR="00F26DB5" w:rsidRDefault="00E10919">
            <w:pPr>
              <w:jc w:val="left"/>
              <w:rPr>
                <w:bCs/>
              </w:rPr>
            </w:pPr>
            <w:r>
              <w:rPr>
                <w:bCs/>
                <w:lang w:val="en-US" w:eastAsia="zh-CN"/>
              </w:rPr>
              <w:t>CMCC</w:t>
            </w:r>
          </w:p>
        </w:tc>
        <w:tc>
          <w:tcPr>
            <w:tcW w:w="7353" w:type="dxa"/>
          </w:tcPr>
          <w:p w14:paraId="1CC86615" w14:textId="77777777" w:rsidR="00F26DB5" w:rsidRDefault="00E10919">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F26DB5" w14:paraId="68D870A2" w14:textId="77777777">
        <w:tc>
          <w:tcPr>
            <w:tcW w:w="2009" w:type="dxa"/>
          </w:tcPr>
          <w:p w14:paraId="72527599" w14:textId="77777777" w:rsidR="00F26DB5" w:rsidRDefault="00E10919">
            <w:pPr>
              <w:jc w:val="left"/>
              <w:rPr>
                <w:bCs/>
                <w:lang w:val="en-US" w:eastAsia="zh-CN"/>
              </w:rPr>
            </w:pPr>
            <w:r>
              <w:rPr>
                <w:bCs/>
                <w:lang w:val="en-US" w:eastAsia="zh-CN"/>
              </w:rPr>
              <w:t>Moderator</w:t>
            </w:r>
          </w:p>
        </w:tc>
        <w:tc>
          <w:tcPr>
            <w:tcW w:w="7353" w:type="dxa"/>
          </w:tcPr>
          <w:p w14:paraId="6076541C" w14:textId="77777777" w:rsidR="00F26DB5" w:rsidRDefault="00E10919">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14:paraId="368594CF" w14:textId="77777777" w:rsidR="00F26DB5" w:rsidRDefault="00F26DB5">
            <w:pPr>
              <w:rPr>
                <w:highlight w:val="yellow"/>
                <w:lang w:eastAsia="zh-CN"/>
              </w:rPr>
            </w:pPr>
          </w:p>
          <w:p w14:paraId="3DAA8C7C" w14:textId="77777777" w:rsidR="00F26DB5" w:rsidRDefault="00E10919">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14:paraId="52DC4F3B" w14:textId="77777777" w:rsidR="00F26DB5" w:rsidRDefault="00F26DB5">
            <w:pPr>
              <w:jc w:val="left"/>
              <w:rPr>
                <w:bCs/>
                <w:lang w:eastAsia="zh-CN"/>
              </w:rPr>
            </w:pPr>
          </w:p>
        </w:tc>
      </w:tr>
    </w:tbl>
    <w:p w14:paraId="5265EDC3" w14:textId="77777777" w:rsidR="00F26DB5" w:rsidRDefault="00F26DB5">
      <w:pPr>
        <w:rPr>
          <w:lang w:eastAsia="en-US"/>
        </w:rPr>
      </w:pPr>
    </w:p>
    <w:p w14:paraId="2B5F35CC" w14:textId="77777777" w:rsidR="00F26DB5" w:rsidRDefault="00F26DB5">
      <w:pPr>
        <w:rPr>
          <w:lang w:eastAsia="en-US"/>
        </w:rPr>
      </w:pPr>
    </w:p>
    <w:p w14:paraId="7E9F926C"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4AC125BB" w14:textId="77777777" w:rsidR="00F26DB5" w:rsidRDefault="00F26DB5">
      <w:pPr>
        <w:rPr>
          <w:lang w:eastAsia="en-US"/>
        </w:rPr>
      </w:pPr>
    </w:p>
    <w:p w14:paraId="6ED1515F"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2-6:</w:t>
      </w:r>
    </w:p>
    <w:p w14:paraId="6F2B8C90"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4BC759B" w14:textId="77777777" w:rsidR="00F26DB5" w:rsidRDefault="00E10919">
      <w:pPr>
        <w:pStyle w:val="ListParagraph"/>
        <w:numPr>
          <w:ilvl w:val="0"/>
          <w:numId w:val="18"/>
        </w:numPr>
        <w:rPr>
          <w:rFonts w:eastAsia="KaiTi"/>
          <w:szCs w:val="20"/>
          <w:lang w:eastAsia="zh-CN"/>
        </w:rPr>
      </w:pPr>
      <w:ins w:id="241" w:author="Haipeng HP1 Lei" w:date="2022-05-10T23:09:00Z">
        <w:r>
          <w:rPr>
            <w:rFonts w:eastAsia="KaiTi"/>
            <w:szCs w:val="20"/>
            <w:lang w:eastAsia="zh-CN"/>
          </w:rPr>
          <w:t xml:space="preserve">FFS: Whether </w:t>
        </w:r>
      </w:ins>
      <w:del w:id="242" w:author="Haipeng HP1 Lei" w:date="2022-05-10T23:09:00Z">
        <w:r>
          <w:rPr>
            <w:rFonts w:eastAsia="KaiTi"/>
            <w:szCs w:val="20"/>
            <w:lang w:eastAsia="zh-CN"/>
          </w:rPr>
          <w:delText>T</w:delText>
        </w:r>
      </w:del>
      <w:ins w:id="243" w:author="Haipeng HP1 Lei" w:date="2022-05-10T23:09:00Z">
        <w:r>
          <w:rPr>
            <w:rFonts w:eastAsia="KaiTi"/>
            <w:szCs w:val="20"/>
            <w:lang w:eastAsia="zh-CN"/>
          </w:rPr>
          <w:t>t</w:t>
        </w:r>
      </w:ins>
      <w:r>
        <w:rPr>
          <w:rFonts w:eastAsia="KaiTi"/>
          <w:szCs w:val="20"/>
          <w:lang w:eastAsia="zh-CN"/>
        </w:rPr>
        <w:t xml:space="preserve">he new DCI formats </w:t>
      </w:r>
      <w:del w:id="244" w:author="Haipeng HP1 Lei" w:date="2022-05-10T23:09:00Z">
        <w:r>
          <w:rPr>
            <w:rFonts w:eastAsia="KaiTi"/>
            <w:szCs w:val="20"/>
            <w:lang w:eastAsia="zh-CN"/>
          </w:rPr>
          <w:delText>are not</w:delText>
        </w:r>
      </w:del>
      <w:ins w:id="245"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7CF8C0E7" w14:textId="77777777" w:rsidR="00F26DB5" w:rsidRDefault="00E10919">
      <w:pPr>
        <w:pStyle w:val="ListParagraph"/>
        <w:numPr>
          <w:ilvl w:val="0"/>
          <w:numId w:val="18"/>
        </w:numPr>
        <w:rPr>
          <w:del w:id="246" w:author="Haipeng HP1 Lei" w:date="2022-05-10T23:12:00Z"/>
          <w:rFonts w:eastAsia="KaiTi"/>
          <w:szCs w:val="20"/>
          <w:lang w:eastAsia="zh-CN"/>
        </w:rPr>
      </w:pPr>
      <w:del w:id="247" w:author="Haipeng HP1 Lei" w:date="2022-05-10T23:12:00Z">
        <w:r>
          <w:rPr>
            <w:rFonts w:eastAsia="KaiTi"/>
            <w:szCs w:val="20"/>
            <w:lang w:eastAsia="zh-CN"/>
          </w:rPr>
          <w:delText>Note: Legacy DCI formats are used for single cell PUSCH/PDSCH scheduling.</w:delText>
        </w:r>
      </w:del>
    </w:p>
    <w:p w14:paraId="6E0D5906" w14:textId="77777777" w:rsidR="00F26DB5" w:rsidRDefault="00E10919">
      <w:pPr>
        <w:pStyle w:val="ListParagraph"/>
        <w:numPr>
          <w:ilvl w:val="0"/>
          <w:numId w:val="17"/>
        </w:numPr>
        <w:rPr>
          <w:del w:id="248" w:author="Haipeng HP1 Lei" w:date="2022-05-10T23:12:00Z"/>
          <w:lang w:eastAsia="en-US"/>
        </w:rPr>
      </w:pPr>
      <w:del w:id="249" w:author="Haipeng HP1 Lei" w:date="2022-05-10T23:12:00Z">
        <w:r>
          <w:rPr>
            <w:lang w:eastAsia="en-US"/>
          </w:rPr>
          <w:delText>UE can be configured to monitor both multi-cell scheduling DCI and legacy single cell scheduling DCI for a scheduled cell.</w:delText>
        </w:r>
      </w:del>
    </w:p>
    <w:p w14:paraId="111D25CE" w14:textId="77777777" w:rsidR="00F26DB5" w:rsidRDefault="00F26DB5">
      <w:pPr>
        <w:rPr>
          <w:lang w:eastAsia="en-US"/>
        </w:rPr>
      </w:pPr>
    </w:p>
    <w:p w14:paraId="26401599" w14:textId="77777777" w:rsidR="00F26DB5" w:rsidRDefault="00F26DB5">
      <w:pPr>
        <w:rPr>
          <w:lang w:eastAsia="en-US"/>
        </w:rPr>
      </w:pPr>
    </w:p>
    <w:p w14:paraId="0389462F" w14:textId="77777777" w:rsidR="00F26DB5" w:rsidRDefault="00F26DB5">
      <w:pPr>
        <w:rPr>
          <w:lang w:eastAsia="en-US"/>
        </w:rPr>
      </w:pPr>
    </w:p>
    <w:p w14:paraId="44562402" w14:textId="77777777" w:rsidR="00F26DB5" w:rsidRDefault="00F26DB5">
      <w:pPr>
        <w:rPr>
          <w:lang w:eastAsia="en-US"/>
        </w:rPr>
      </w:pPr>
    </w:p>
    <w:p w14:paraId="37B03DA3"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31B80E6" w14:textId="77777777">
        <w:tc>
          <w:tcPr>
            <w:tcW w:w="2009" w:type="dxa"/>
            <w:tcBorders>
              <w:top w:val="single" w:sz="4" w:space="0" w:color="auto"/>
              <w:left w:val="single" w:sz="4" w:space="0" w:color="auto"/>
              <w:bottom w:val="single" w:sz="4" w:space="0" w:color="auto"/>
              <w:right w:val="single" w:sz="4" w:space="0" w:color="auto"/>
            </w:tcBorders>
          </w:tcPr>
          <w:p w14:paraId="7F39790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AE58B3D" w14:textId="77777777" w:rsidR="00F26DB5" w:rsidRDefault="00E10919">
            <w:pPr>
              <w:jc w:val="center"/>
              <w:rPr>
                <w:b/>
                <w:lang w:eastAsia="zh-CN"/>
              </w:rPr>
            </w:pPr>
            <w:r>
              <w:rPr>
                <w:b/>
                <w:lang w:eastAsia="zh-CN"/>
              </w:rPr>
              <w:t>Comment</w:t>
            </w:r>
          </w:p>
        </w:tc>
      </w:tr>
      <w:tr w:rsidR="00F26DB5" w14:paraId="70495C47" w14:textId="77777777">
        <w:tc>
          <w:tcPr>
            <w:tcW w:w="2009" w:type="dxa"/>
            <w:tcBorders>
              <w:top w:val="single" w:sz="4" w:space="0" w:color="auto"/>
              <w:left w:val="single" w:sz="4" w:space="0" w:color="auto"/>
              <w:bottom w:val="single" w:sz="4" w:space="0" w:color="auto"/>
              <w:right w:val="single" w:sz="4" w:space="0" w:color="auto"/>
            </w:tcBorders>
          </w:tcPr>
          <w:p w14:paraId="412CB3F2" w14:textId="77777777" w:rsidR="00F26DB5" w:rsidRDefault="00E10919">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14:paraId="6B003430" w14:textId="77777777" w:rsidR="00F26DB5" w:rsidRDefault="00E10919">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14:paraId="01DEF726" w14:textId="77777777" w:rsidR="00F26DB5" w:rsidRDefault="00E10919">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14:paraId="61BC1AE2" w14:textId="77777777" w:rsidR="00F26DB5" w:rsidRDefault="00E10919">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14:paraId="08604525" w14:textId="77777777" w:rsidR="00F26DB5" w:rsidRDefault="00E10919">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F26DB5" w14:paraId="50EEF484" w14:textId="77777777">
        <w:tc>
          <w:tcPr>
            <w:tcW w:w="2009" w:type="dxa"/>
            <w:tcBorders>
              <w:top w:val="single" w:sz="4" w:space="0" w:color="auto"/>
              <w:left w:val="single" w:sz="4" w:space="0" w:color="auto"/>
              <w:bottom w:val="single" w:sz="4" w:space="0" w:color="auto"/>
              <w:right w:val="single" w:sz="4" w:space="0" w:color="auto"/>
            </w:tcBorders>
          </w:tcPr>
          <w:p w14:paraId="496606B4"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6A1C0B6B"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F26DB5" w14:paraId="48D65232" w14:textId="77777777">
        <w:tc>
          <w:tcPr>
            <w:tcW w:w="2009" w:type="dxa"/>
            <w:tcBorders>
              <w:top w:val="single" w:sz="4" w:space="0" w:color="auto"/>
              <w:left w:val="single" w:sz="4" w:space="0" w:color="auto"/>
              <w:bottom w:val="single" w:sz="4" w:space="0" w:color="auto"/>
              <w:right w:val="single" w:sz="4" w:space="0" w:color="auto"/>
            </w:tcBorders>
          </w:tcPr>
          <w:p w14:paraId="7A275453" w14:textId="77777777" w:rsidR="00F26DB5" w:rsidRDefault="00E10919">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51DAF554" w14:textId="77777777" w:rsidR="00F26DB5" w:rsidRDefault="00E10919">
            <w:pPr>
              <w:rPr>
                <w:bCs/>
                <w:lang w:eastAsia="zh-CN"/>
              </w:rPr>
            </w:pPr>
            <w:r>
              <w:rPr>
                <w:bCs/>
                <w:lang w:eastAsia="zh-CN"/>
              </w:rPr>
              <w:t xml:space="preserve">We are fine with the updated proposal in general. </w:t>
            </w:r>
          </w:p>
          <w:p w14:paraId="5802770C" w14:textId="77777777" w:rsidR="00F26DB5" w:rsidRDefault="00E10919">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14:paraId="719DF7E6" w14:textId="77777777" w:rsidR="00F26DB5" w:rsidRDefault="00E10919">
            <w:pPr>
              <w:rPr>
                <w:bCs/>
                <w:lang w:eastAsia="zh-CN"/>
              </w:rPr>
            </w:pPr>
            <w:r>
              <w:rPr>
                <w:bCs/>
                <w:lang w:eastAsia="zh-CN"/>
              </w:rPr>
              <w:t xml:space="preserve">We suggest to remove the FFS in the first sub-bullet. </w:t>
            </w:r>
          </w:p>
          <w:p w14:paraId="543C2C03"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14:paraId="237159DD"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4E9146E8" w14:textId="77777777" w:rsidR="00F26DB5" w:rsidRDefault="00E10919">
            <w:pPr>
              <w:pStyle w:val="ListParagraph"/>
              <w:numPr>
                <w:ilvl w:val="0"/>
                <w:numId w:val="18"/>
              </w:numPr>
              <w:rPr>
                <w:rFonts w:eastAsia="KaiTi"/>
                <w:szCs w:val="20"/>
                <w:lang w:eastAsia="zh-CN"/>
              </w:rPr>
            </w:pPr>
            <w:ins w:id="250" w:author="Haipeng HP1 Lei" w:date="2022-05-10T23:09:00Z">
              <w:r>
                <w:rPr>
                  <w:rFonts w:eastAsia="KaiTi"/>
                  <w:strike/>
                  <w:color w:val="FF0000"/>
                  <w:szCs w:val="20"/>
                  <w:lang w:eastAsia="zh-CN"/>
                </w:rPr>
                <w:t>FFS: Whether</w:t>
              </w:r>
              <w:r>
                <w:rPr>
                  <w:rFonts w:eastAsia="KaiTi"/>
                  <w:color w:val="FF0000"/>
                  <w:szCs w:val="20"/>
                  <w:lang w:eastAsia="zh-CN"/>
                </w:rPr>
                <w:t xml:space="preserve"> </w:t>
              </w:r>
            </w:ins>
            <w:del w:id="251" w:author="Haipeng HP1 Lei" w:date="2022-05-10T23:09:00Z">
              <w:r>
                <w:rPr>
                  <w:rFonts w:eastAsia="KaiTi"/>
                  <w:szCs w:val="20"/>
                  <w:lang w:eastAsia="zh-CN"/>
                </w:rPr>
                <w:delText>T</w:delText>
              </w:r>
            </w:del>
            <w:ins w:id="252" w:author="Haipeng HP1 Lei" w:date="2022-05-10T23:09:00Z">
              <w:r>
                <w:rPr>
                  <w:rFonts w:eastAsia="KaiTi"/>
                  <w:szCs w:val="20"/>
                  <w:lang w:eastAsia="zh-CN"/>
                </w:rPr>
                <w:t>t</w:t>
              </w:r>
            </w:ins>
            <w:r>
              <w:rPr>
                <w:rFonts w:eastAsia="KaiTi"/>
                <w:szCs w:val="20"/>
                <w:lang w:eastAsia="zh-CN"/>
              </w:rPr>
              <w:t xml:space="preserve">he new DCI formats </w:t>
            </w:r>
            <w:del w:id="253" w:author="Haipeng HP1 Lei" w:date="2022-05-10T23:09:00Z">
              <w:r>
                <w:rPr>
                  <w:rFonts w:eastAsia="KaiTi"/>
                  <w:szCs w:val="20"/>
                  <w:lang w:eastAsia="zh-CN"/>
                </w:rPr>
                <w:delText>are not</w:delText>
              </w:r>
            </w:del>
            <w:ins w:id="254"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65A0108" w14:textId="77777777" w:rsidR="00F26DB5" w:rsidRDefault="00E10919">
            <w:pPr>
              <w:pStyle w:val="ListParagraph"/>
              <w:numPr>
                <w:ilvl w:val="0"/>
                <w:numId w:val="18"/>
              </w:numPr>
              <w:rPr>
                <w:del w:id="255" w:author="Haipeng HP1 Lei" w:date="2022-05-10T23:12:00Z"/>
                <w:rFonts w:eastAsia="KaiTi"/>
                <w:szCs w:val="20"/>
                <w:lang w:eastAsia="zh-CN"/>
              </w:rPr>
            </w:pPr>
            <w:del w:id="256" w:author="Haipeng HP1 Lei" w:date="2022-05-10T23:12:00Z">
              <w:r>
                <w:rPr>
                  <w:rFonts w:eastAsia="KaiTi"/>
                  <w:szCs w:val="20"/>
                  <w:lang w:eastAsia="zh-CN"/>
                </w:rPr>
                <w:delText>Note: Legacy DCI formats are used for single cell PUSCH/PDSCH scheduling.</w:delText>
              </w:r>
            </w:del>
          </w:p>
          <w:p w14:paraId="35E66613" w14:textId="77777777" w:rsidR="00F26DB5" w:rsidRDefault="00E10919">
            <w:pPr>
              <w:pStyle w:val="ListParagraph"/>
              <w:numPr>
                <w:ilvl w:val="0"/>
                <w:numId w:val="17"/>
              </w:numPr>
              <w:rPr>
                <w:del w:id="257" w:author="Haipeng HP1 Lei" w:date="2022-05-10T23:12:00Z"/>
                <w:lang w:eastAsia="en-US"/>
              </w:rPr>
            </w:pPr>
            <w:del w:id="258" w:author="Haipeng HP1 Lei" w:date="2022-05-10T23:12:00Z">
              <w:r>
                <w:rPr>
                  <w:lang w:eastAsia="en-US"/>
                </w:rPr>
                <w:delText>UE can be configured to monitor both multi-cell scheduling DCI and legacy single cell scheduling DCI for a scheduled cell.</w:delText>
              </w:r>
            </w:del>
          </w:p>
          <w:p w14:paraId="62E6BC65" w14:textId="77777777" w:rsidR="00F26DB5" w:rsidRDefault="00F26DB5">
            <w:pPr>
              <w:rPr>
                <w:bCs/>
                <w:lang w:eastAsia="zh-CN"/>
              </w:rPr>
            </w:pPr>
          </w:p>
        </w:tc>
      </w:tr>
      <w:tr w:rsidR="00F26DB5" w14:paraId="7C935069" w14:textId="77777777">
        <w:tc>
          <w:tcPr>
            <w:tcW w:w="2009" w:type="dxa"/>
            <w:tcBorders>
              <w:top w:val="single" w:sz="4" w:space="0" w:color="auto"/>
              <w:left w:val="single" w:sz="4" w:space="0" w:color="auto"/>
              <w:bottom w:val="single" w:sz="4" w:space="0" w:color="auto"/>
              <w:right w:val="single" w:sz="4" w:space="0" w:color="auto"/>
            </w:tcBorders>
          </w:tcPr>
          <w:p w14:paraId="611C2A65" w14:textId="77777777" w:rsidR="00F26DB5" w:rsidRDefault="00E1091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14:paraId="1093438E" w14:textId="77777777" w:rsidR="00F26DB5" w:rsidRDefault="00E10919">
            <w:pPr>
              <w:rPr>
                <w:rFonts w:eastAsia="MS Mincho"/>
                <w:bCs/>
                <w:lang w:eastAsia="ja-JP"/>
              </w:rPr>
            </w:pPr>
            <w:r>
              <w:rPr>
                <w:rFonts w:eastAsiaTheme="minorEastAsia"/>
                <w:bCs/>
                <w:lang w:eastAsia="zh-CN"/>
              </w:rPr>
              <w:t xml:space="preserve">Ok </w:t>
            </w:r>
          </w:p>
        </w:tc>
      </w:tr>
      <w:tr w:rsidR="00F26DB5" w14:paraId="77CB7173" w14:textId="77777777">
        <w:tc>
          <w:tcPr>
            <w:tcW w:w="2009" w:type="dxa"/>
          </w:tcPr>
          <w:p w14:paraId="3A80C455" w14:textId="77777777" w:rsidR="00F26DB5" w:rsidRDefault="00E10919">
            <w:pPr>
              <w:jc w:val="left"/>
              <w:rPr>
                <w:bCs/>
                <w:lang w:eastAsia="zh-CN"/>
              </w:rPr>
            </w:pPr>
            <w:proofErr w:type="spellStart"/>
            <w:r>
              <w:rPr>
                <w:bCs/>
                <w:lang w:eastAsia="zh-CN"/>
              </w:rPr>
              <w:t>InterDigital</w:t>
            </w:r>
            <w:proofErr w:type="spellEnd"/>
          </w:p>
        </w:tc>
        <w:tc>
          <w:tcPr>
            <w:tcW w:w="7353" w:type="dxa"/>
          </w:tcPr>
          <w:p w14:paraId="78F8B1D7" w14:textId="77777777" w:rsidR="00F26DB5" w:rsidRDefault="00E10919">
            <w:pPr>
              <w:jc w:val="left"/>
              <w:rPr>
                <w:bCs/>
                <w:lang w:eastAsia="zh-CN"/>
              </w:rPr>
            </w:pPr>
            <w:r>
              <w:rPr>
                <w:bCs/>
                <w:lang w:eastAsia="zh-CN"/>
              </w:rPr>
              <w:t>Fine with the updated FL proposal. Not sure how we could avoid introducing new DCI format for this functionality.</w:t>
            </w:r>
          </w:p>
        </w:tc>
      </w:tr>
      <w:tr w:rsidR="00F26DB5" w14:paraId="21DF06B6" w14:textId="77777777">
        <w:tc>
          <w:tcPr>
            <w:tcW w:w="2009" w:type="dxa"/>
          </w:tcPr>
          <w:p w14:paraId="52CC3BCB" w14:textId="77777777" w:rsidR="00F26DB5" w:rsidRDefault="00E10919">
            <w:pPr>
              <w:jc w:val="left"/>
              <w:rPr>
                <w:bCs/>
                <w:lang w:eastAsia="zh-CN"/>
              </w:rPr>
            </w:pPr>
            <w:r>
              <w:rPr>
                <w:bCs/>
                <w:lang w:eastAsia="zh-CN"/>
              </w:rPr>
              <w:t>Ericsson1</w:t>
            </w:r>
          </w:p>
        </w:tc>
        <w:tc>
          <w:tcPr>
            <w:tcW w:w="7353" w:type="dxa"/>
          </w:tcPr>
          <w:p w14:paraId="001EADB2" w14:textId="77777777" w:rsidR="00F26DB5" w:rsidRDefault="00E10919">
            <w:pPr>
              <w:rPr>
                <w:bCs/>
                <w:lang w:eastAsia="zh-CN"/>
              </w:rPr>
            </w:pPr>
            <w:r>
              <w:rPr>
                <w:bCs/>
                <w:lang w:eastAsia="zh-CN"/>
              </w:rPr>
              <w:t xml:space="preserve">Support the main bullet. </w:t>
            </w:r>
          </w:p>
          <w:p w14:paraId="33FA3C10" w14:textId="77777777" w:rsidR="00F26DB5" w:rsidRDefault="00E10919">
            <w:pPr>
              <w:jc w:val="left"/>
              <w:rPr>
                <w:bCs/>
                <w:lang w:eastAsia="zh-CN"/>
              </w:rPr>
            </w:pPr>
            <w:r>
              <w:rPr>
                <w:bCs/>
                <w:lang w:eastAsia="zh-CN"/>
              </w:rPr>
              <w:t>We prefer to remove the FFS. gNB should be able to utilize the new DCI format to sched</w:t>
            </w:r>
            <w:r>
              <w:rPr>
                <w:bCs/>
                <w:lang w:eastAsia="zh-CN"/>
              </w:rPr>
              <w:lastRenderedPageBreak/>
              <w:t xml:space="preserve">uling single cell also, e.g. if single-cell DCI monitoring is not configured, PDCCH candidate availability (as BDs/CCEs budget may be split between single-cell DCI/multi-cell DCI), etc. </w:t>
            </w:r>
          </w:p>
        </w:tc>
      </w:tr>
      <w:tr w:rsidR="00F26DB5" w14:paraId="0A6AAB7D" w14:textId="77777777">
        <w:tc>
          <w:tcPr>
            <w:tcW w:w="2009" w:type="dxa"/>
          </w:tcPr>
          <w:p w14:paraId="04112E44" w14:textId="77777777" w:rsidR="00F26DB5" w:rsidRDefault="00E10919">
            <w:pPr>
              <w:jc w:val="left"/>
              <w:rPr>
                <w:bCs/>
                <w:lang w:eastAsia="zh-CN"/>
              </w:rPr>
            </w:pPr>
            <w:r>
              <w:rPr>
                <w:bCs/>
                <w:lang w:eastAsia="zh-CN"/>
              </w:rPr>
              <w:lastRenderedPageBreak/>
              <w:t>Apple</w:t>
            </w:r>
          </w:p>
        </w:tc>
        <w:tc>
          <w:tcPr>
            <w:tcW w:w="7353" w:type="dxa"/>
          </w:tcPr>
          <w:p w14:paraId="22289862" w14:textId="77777777" w:rsidR="00F26DB5" w:rsidRDefault="00E10919">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F26DB5" w14:paraId="7DDA33D5" w14:textId="77777777">
        <w:tc>
          <w:tcPr>
            <w:tcW w:w="2009" w:type="dxa"/>
          </w:tcPr>
          <w:p w14:paraId="3941A39E" w14:textId="77777777" w:rsidR="00F26DB5" w:rsidRDefault="00E10919">
            <w:pPr>
              <w:jc w:val="left"/>
              <w:rPr>
                <w:bCs/>
                <w:lang w:eastAsia="zh-CN"/>
              </w:rPr>
            </w:pPr>
            <w:r>
              <w:rPr>
                <w:bCs/>
                <w:lang w:eastAsia="zh-CN"/>
              </w:rPr>
              <w:t>Samsung</w:t>
            </w:r>
          </w:p>
        </w:tc>
        <w:tc>
          <w:tcPr>
            <w:tcW w:w="7353" w:type="dxa"/>
          </w:tcPr>
          <w:p w14:paraId="262EA9A2" w14:textId="77777777" w:rsidR="00F26DB5" w:rsidRDefault="00E10919">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14:paraId="672E7F65" w14:textId="77777777" w:rsidR="00F26DB5" w:rsidRDefault="00E10919">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F26DB5" w14:paraId="0EF5E015" w14:textId="77777777">
        <w:tc>
          <w:tcPr>
            <w:tcW w:w="2009" w:type="dxa"/>
          </w:tcPr>
          <w:p w14:paraId="37037308"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1A60CF1A" w14:textId="77777777" w:rsidR="00F26DB5" w:rsidRDefault="00E10919">
            <w:pPr>
              <w:rPr>
                <w:rFonts w:eastAsiaTheme="minorEastAsia"/>
                <w:bCs/>
                <w:lang w:eastAsia="zh-CN"/>
              </w:rPr>
            </w:pPr>
            <w:r>
              <w:rPr>
                <w:rFonts w:eastAsiaTheme="minorEastAsia" w:hint="eastAsia"/>
                <w:bCs/>
                <w:lang w:eastAsia="zh-CN"/>
              </w:rPr>
              <w:t>OK</w:t>
            </w:r>
          </w:p>
        </w:tc>
      </w:tr>
      <w:tr w:rsidR="00F26DB5" w14:paraId="42FEDDC1" w14:textId="77777777">
        <w:tc>
          <w:tcPr>
            <w:tcW w:w="2009" w:type="dxa"/>
          </w:tcPr>
          <w:p w14:paraId="09A22B9F"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14:paraId="2D7029C3" w14:textId="77777777" w:rsidR="00F26DB5" w:rsidRDefault="00E10919">
            <w:pPr>
              <w:rPr>
                <w:rFonts w:eastAsiaTheme="minorEastAsia"/>
                <w:bCs/>
                <w:lang w:eastAsia="zh-CN"/>
              </w:rPr>
            </w:pPr>
            <w:r>
              <w:rPr>
                <w:rFonts w:eastAsiaTheme="minorEastAsia"/>
                <w:bCs/>
                <w:lang w:eastAsia="zh-CN"/>
              </w:rPr>
              <w:t>We support the proposal, without FFS.</w:t>
            </w:r>
          </w:p>
        </w:tc>
      </w:tr>
      <w:tr w:rsidR="00F26DB5" w14:paraId="523ABF14" w14:textId="77777777">
        <w:tc>
          <w:tcPr>
            <w:tcW w:w="2009" w:type="dxa"/>
          </w:tcPr>
          <w:p w14:paraId="468E0CA1" w14:textId="77777777" w:rsidR="00F26DB5" w:rsidRDefault="00E10919">
            <w:pPr>
              <w:jc w:val="left"/>
              <w:rPr>
                <w:rFonts w:eastAsiaTheme="minorEastAsia"/>
                <w:bCs/>
                <w:lang w:eastAsia="zh-CN"/>
              </w:rPr>
            </w:pPr>
            <w:r>
              <w:rPr>
                <w:bCs/>
                <w:lang w:eastAsia="zh-CN"/>
              </w:rPr>
              <w:t>Moderator</w:t>
            </w:r>
          </w:p>
        </w:tc>
        <w:tc>
          <w:tcPr>
            <w:tcW w:w="7353" w:type="dxa"/>
          </w:tcPr>
          <w:p w14:paraId="52875C52" w14:textId="77777777" w:rsidR="00F26DB5" w:rsidRDefault="00E10919">
            <w:pPr>
              <w:rPr>
                <w:bCs/>
                <w:lang w:eastAsia="zh-CN"/>
              </w:rPr>
            </w:pPr>
            <w:r>
              <w:rPr>
                <w:bCs/>
                <w:lang w:eastAsia="zh-CN"/>
              </w:rPr>
              <w:t>Ok to remove FFS</w:t>
            </w:r>
          </w:p>
          <w:p w14:paraId="2DED9BD8" w14:textId="77777777" w:rsidR="00F26DB5" w:rsidRDefault="00F26DB5">
            <w:pPr>
              <w:rPr>
                <w:bCs/>
                <w:lang w:eastAsia="zh-CN"/>
              </w:rPr>
            </w:pPr>
          </w:p>
          <w:p w14:paraId="0F80701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D589B76"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5B50E2CB"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The new DCI formats </w:t>
            </w:r>
            <w:del w:id="259" w:author="Haipeng HP1 Lei" w:date="2022-05-10T23:09:00Z">
              <w:r>
                <w:rPr>
                  <w:rFonts w:eastAsia="KaiTi"/>
                  <w:szCs w:val="20"/>
                  <w:lang w:eastAsia="zh-CN"/>
                </w:rPr>
                <w:delText>are not</w:delText>
              </w:r>
            </w:del>
            <w:ins w:id="260"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49197949" w14:textId="77777777" w:rsidR="00F26DB5" w:rsidRDefault="00E10919">
            <w:pPr>
              <w:pStyle w:val="ListParagraph"/>
              <w:numPr>
                <w:ilvl w:val="0"/>
                <w:numId w:val="18"/>
              </w:numPr>
              <w:rPr>
                <w:del w:id="261" w:author="Haipeng HP1 Lei" w:date="2022-05-10T23:12:00Z"/>
                <w:rFonts w:eastAsia="KaiTi"/>
                <w:szCs w:val="20"/>
                <w:lang w:eastAsia="zh-CN"/>
              </w:rPr>
            </w:pPr>
            <w:del w:id="262" w:author="Haipeng HP1 Lei" w:date="2022-05-10T23:12:00Z">
              <w:r>
                <w:rPr>
                  <w:rFonts w:eastAsia="KaiTi"/>
                  <w:szCs w:val="20"/>
                  <w:lang w:eastAsia="zh-CN"/>
                </w:rPr>
                <w:delText>Note: Legacy DCI formats are used for single cell PUSCH/PDSCH scheduling.</w:delText>
              </w:r>
            </w:del>
          </w:p>
          <w:p w14:paraId="714EC2CD" w14:textId="77777777" w:rsidR="00F26DB5" w:rsidRDefault="00E10919">
            <w:pPr>
              <w:pStyle w:val="ListParagraph"/>
              <w:numPr>
                <w:ilvl w:val="0"/>
                <w:numId w:val="17"/>
              </w:numPr>
              <w:rPr>
                <w:del w:id="263" w:author="Haipeng HP1 Lei" w:date="2022-05-10T23:12:00Z"/>
                <w:lang w:eastAsia="en-US"/>
              </w:rPr>
            </w:pPr>
            <w:del w:id="264" w:author="Haipeng HP1 Lei" w:date="2022-05-10T23:12:00Z">
              <w:r>
                <w:rPr>
                  <w:lang w:eastAsia="en-US"/>
                </w:rPr>
                <w:delText>UE can be configured to monitor both multi-cell scheduling DCI and legacy single cell scheduling DCI for a scheduled cell.</w:delText>
              </w:r>
            </w:del>
          </w:p>
          <w:p w14:paraId="75943824" w14:textId="77777777" w:rsidR="00F26DB5" w:rsidRDefault="00F26DB5">
            <w:pPr>
              <w:rPr>
                <w:rFonts w:eastAsiaTheme="minorEastAsia"/>
                <w:bCs/>
                <w:lang w:eastAsia="zh-CN"/>
              </w:rPr>
            </w:pPr>
          </w:p>
        </w:tc>
      </w:tr>
      <w:tr w:rsidR="00F26DB5" w14:paraId="13D14F8A" w14:textId="77777777">
        <w:tc>
          <w:tcPr>
            <w:tcW w:w="2009" w:type="dxa"/>
          </w:tcPr>
          <w:p w14:paraId="32C141CD" w14:textId="77777777" w:rsidR="00F26DB5" w:rsidRDefault="00E10919">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3B061FA7" w14:textId="77777777" w:rsidR="00F26DB5" w:rsidRDefault="00E10919">
            <w:pPr>
              <w:rPr>
                <w:rFonts w:eastAsiaTheme="minorEastAsia"/>
                <w:bCs/>
                <w:lang w:eastAsia="zh-CN"/>
              </w:rPr>
            </w:pPr>
            <w:r>
              <w:rPr>
                <w:rFonts w:eastAsiaTheme="minorEastAsia"/>
                <w:bCs/>
                <w:lang w:eastAsia="zh-CN"/>
              </w:rPr>
              <w:t>Generally OK with the updated proposal.</w:t>
            </w:r>
          </w:p>
          <w:p w14:paraId="74F91CC3" w14:textId="77777777" w:rsidR="00F26DB5" w:rsidRDefault="00E10919">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14:paraId="5FE52DC8" w14:textId="77777777" w:rsidR="00F26DB5" w:rsidRDefault="00F26DB5">
      <w:pPr>
        <w:rPr>
          <w:lang w:eastAsia="en-US"/>
        </w:rPr>
      </w:pPr>
    </w:p>
    <w:p w14:paraId="761A4AE3" w14:textId="77777777" w:rsidR="00F26DB5" w:rsidRDefault="00F26DB5">
      <w:pPr>
        <w:rPr>
          <w:lang w:eastAsia="en-US"/>
        </w:rPr>
      </w:pPr>
    </w:p>
    <w:p w14:paraId="69B7E29E"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4E7DC6DA" w14:textId="77777777" w:rsidR="00F26DB5" w:rsidRDefault="00F26DB5">
      <w:pPr>
        <w:rPr>
          <w:lang w:eastAsia="en-US"/>
        </w:rPr>
      </w:pPr>
    </w:p>
    <w:p w14:paraId="4A4271E9"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7218D3E1"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3D854F95"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The new DCI formats </w:t>
      </w:r>
      <w:del w:id="265" w:author="Haipeng HP1 Lei" w:date="2022-05-10T23:09:00Z">
        <w:r>
          <w:rPr>
            <w:rFonts w:eastAsia="KaiTi"/>
            <w:szCs w:val="20"/>
            <w:lang w:eastAsia="zh-CN"/>
          </w:rPr>
          <w:delText>are not</w:delText>
        </w:r>
      </w:del>
      <w:ins w:id="266" w:author="Haipeng HP1 Lei" w:date="2022-05-10T23:09:00Z">
        <w:r>
          <w:rPr>
            <w:rFonts w:eastAsia="KaiTi"/>
            <w:szCs w:val="20"/>
            <w:lang w:eastAsia="zh-CN"/>
          </w:rPr>
          <w:t>can be</w:t>
        </w:r>
      </w:ins>
      <w:r>
        <w:rPr>
          <w:rFonts w:eastAsia="KaiTi"/>
          <w:szCs w:val="20"/>
          <w:lang w:eastAsia="zh-CN"/>
        </w:rPr>
        <w:t xml:space="preserve"> used for single cell PUSCH/PDSCH scheduling.</w:t>
      </w:r>
    </w:p>
    <w:p w14:paraId="3E4ACFE2" w14:textId="77777777" w:rsidR="00F26DB5" w:rsidRDefault="00E10919">
      <w:pPr>
        <w:pStyle w:val="ListParagraph"/>
        <w:numPr>
          <w:ilvl w:val="0"/>
          <w:numId w:val="18"/>
        </w:numPr>
        <w:rPr>
          <w:del w:id="267" w:author="Haipeng HP1 Lei" w:date="2022-05-10T23:12:00Z"/>
          <w:rFonts w:eastAsia="KaiTi"/>
          <w:szCs w:val="20"/>
          <w:lang w:eastAsia="zh-CN"/>
        </w:rPr>
      </w:pPr>
      <w:del w:id="268" w:author="Haipeng HP1 Lei" w:date="2022-05-10T23:12:00Z">
        <w:r>
          <w:rPr>
            <w:rFonts w:eastAsia="KaiTi"/>
            <w:szCs w:val="20"/>
            <w:lang w:eastAsia="zh-CN"/>
          </w:rPr>
          <w:delText>Note: Legacy DCI formats are used for single cell PUSCH/PDSCH scheduling.</w:delText>
        </w:r>
      </w:del>
    </w:p>
    <w:p w14:paraId="5715F940" w14:textId="77777777" w:rsidR="00F26DB5" w:rsidRDefault="00E10919">
      <w:pPr>
        <w:pStyle w:val="ListParagraph"/>
        <w:numPr>
          <w:ilvl w:val="0"/>
          <w:numId w:val="17"/>
        </w:numPr>
        <w:rPr>
          <w:del w:id="269" w:author="Haipeng HP1 Lei" w:date="2022-05-10T23:12:00Z"/>
          <w:lang w:eastAsia="en-US"/>
        </w:rPr>
      </w:pPr>
      <w:del w:id="270" w:author="Haipeng HP1 Lei" w:date="2022-05-10T23:12:00Z">
        <w:r>
          <w:rPr>
            <w:lang w:eastAsia="en-US"/>
          </w:rPr>
          <w:delText>UE can be configured to monitor both multi-cell scheduling DCI and legacy single cell scheduling DCI for a scheduled cell.</w:delText>
        </w:r>
      </w:del>
    </w:p>
    <w:p w14:paraId="0107F887" w14:textId="77777777" w:rsidR="00F26DB5" w:rsidRDefault="00F26DB5">
      <w:pPr>
        <w:rPr>
          <w:lang w:eastAsia="en-US"/>
        </w:rPr>
      </w:pPr>
    </w:p>
    <w:p w14:paraId="29D5F237" w14:textId="77777777" w:rsidR="00F26DB5" w:rsidRDefault="00F26DB5">
      <w:pPr>
        <w:rPr>
          <w:lang w:eastAsia="en-US"/>
        </w:rPr>
      </w:pPr>
    </w:p>
    <w:p w14:paraId="0FB9F10A"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F26DB5" w14:paraId="0AC3A59D" w14:textId="77777777">
        <w:tc>
          <w:tcPr>
            <w:tcW w:w="1281" w:type="dxa"/>
            <w:tcBorders>
              <w:top w:val="single" w:sz="4" w:space="0" w:color="auto"/>
              <w:left w:val="single" w:sz="4" w:space="0" w:color="auto"/>
              <w:bottom w:val="single" w:sz="4" w:space="0" w:color="auto"/>
              <w:right w:val="single" w:sz="4" w:space="0" w:color="auto"/>
            </w:tcBorders>
          </w:tcPr>
          <w:p w14:paraId="6B60CF6E" w14:textId="77777777" w:rsidR="00F26DB5" w:rsidRDefault="00E10919">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14:paraId="7C029965" w14:textId="77777777" w:rsidR="00F26DB5" w:rsidRDefault="00E10919">
            <w:pPr>
              <w:jc w:val="center"/>
              <w:rPr>
                <w:b/>
                <w:lang w:eastAsia="zh-CN"/>
              </w:rPr>
            </w:pPr>
            <w:r>
              <w:rPr>
                <w:b/>
                <w:lang w:eastAsia="zh-CN"/>
              </w:rPr>
              <w:t>Comment</w:t>
            </w:r>
          </w:p>
        </w:tc>
      </w:tr>
      <w:tr w:rsidR="00F26DB5" w14:paraId="0AF3B37E" w14:textId="77777777">
        <w:tc>
          <w:tcPr>
            <w:tcW w:w="1281" w:type="dxa"/>
            <w:tcBorders>
              <w:top w:val="single" w:sz="4" w:space="0" w:color="auto"/>
              <w:left w:val="single" w:sz="4" w:space="0" w:color="auto"/>
              <w:bottom w:val="single" w:sz="4" w:space="0" w:color="auto"/>
              <w:right w:val="single" w:sz="4" w:space="0" w:color="auto"/>
            </w:tcBorders>
          </w:tcPr>
          <w:p w14:paraId="0EB53D7F" w14:textId="77777777" w:rsidR="00F26DB5" w:rsidRDefault="00E10919">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14:paraId="5A04F339" w14:textId="77777777" w:rsidR="00F26DB5" w:rsidRDefault="00E10919">
            <w:pPr>
              <w:jc w:val="left"/>
              <w:rPr>
                <w:bCs/>
                <w:lang w:eastAsia="zh-CN"/>
              </w:rPr>
            </w:pPr>
            <w:r>
              <w:rPr>
                <w:bCs/>
                <w:lang w:eastAsia="zh-CN"/>
              </w:rPr>
              <w:t>OK with proposal 2-6.</w:t>
            </w:r>
          </w:p>
        </w:tc>
      </w:tr>
      <w:tr w:rsidR="00F26DB5" w14:paraId="3CF22AD4" w14:textId="77777777">
        <w:tc>
          <w:tcPr>
            <w:tcW w:w="1281" w:type="dxa"/>
            <w:tcBorders>
              <w:top w:val="single" w:sz="4" w:space="0" w:color="auto"/>
              <w:left w:val="single" w:sz="4" w:space="0" w:color="auto"/>
              <w:bottom w:val="single" w:sz="4" w:space="0" w:color="auto"/>
              <w:right w:val="single" w:sz="4" w:space="0" w:color="auto"/>
            </w:tcBorders>
          </w:tcPr>
          <w:p w14:paraId="42399DD3"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14:paraId="37687235" w14:textId="77777777" w:rsidR="00F26DB5" w:rsidRDefault="00E10919">
            <w:pPr>
              <w:rPr>
                <w:bCs/>
                <w:lang w:eastAsia="zh-CN"/>
              </w:rPr>
            </w:pPr>
            <w:r>
              <w:rPr>
                <w:rFonts w:eastAsia="MS Mincho" w:hint="eastAsia"/>
                <w:bCs/>
                <w:lang w:eastAsia="ja-JP"/>
              </w:rPr>
              <w:t>O</w:t>
            </w:r>
            <w:r>
              <w:rPr>
                <w:rFonts w:eastAsia="MS Mincho"/>
                <w:bCs/>
                <w:lang w:eastAsia="ja-JP"/>
              </w:rPr>
              <w:t>K</w:t>
            </w:r>
          </w:p>
        </w:tc>
      </w:tr>
      <w:tr w:rsidR="00F26DB5" w14:paraId="50CD65E9" w14:textId="77777777">
        <w:tc>
          <w:tcPr>
            <w:tcW w:w="1281" w:type="dxa"/>
            <w:tcBorders>
              <w:top w:val="single" w:sz="4" w:space="0" w:color="auto"/>
              <w:left w:val="single" w:sz="4" w:space="0" w:color="auto"/>
              <w:bottom w:val="single" w:sz="4" w:space="0" w:color="auto"/>
              <w:right w:val="single" w:sz="4" w:space="0" w:color="auto"/>
            </w:tcBorders>
          </w:tcPr>
          <w:p w14:paraId="3161DD1C" w14:textId="77777777" w:rsidR="00F26DB5" w:rsidRDefault="00E10919">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14:paraId="126C49B3" w14:textId="77777777" w:rsidR="00F26DB5" w:rsidRDefault="00E10919">
            <w:pPr>
              <w:rPr>
                <w:bCs/>
                <w:lang w:eastAsia="zh-CN"/>
              </w:rPr>
            </w:pPr>
            <w:r>
              <w:rPr>
                <w:bCs/>
                <w:lang w:eastAsia="zh-CN"/>
              </w:rPr>
              <w:t>OK</w:t>
            </w:r>
          </w:p>
          <w:p w14:paraId="5F54194A" w14:textId="77777777" w:rsidR="00F26DB5" w:rsidRDefault="00F26DB5">
            <w:pPr>
              <w:rPr>
                <w:bCs/>
                <w:lang w:eastAsia="zh-CN"/>
              </w:rPr>
            </w:pPr>
          </w:p>
          <w:p w14:paraId="385B0DBD" w14:textId="77777777" w:rsidR="00F26DB5" w:rsidRDefault="00E10919">
            <w:pPr>
              <w:rPr>
                <w:bCs/>
                <w:lang w:eastAsia="zh-CN"/>
              </w:rPr>
            </w:pPr>
            <w:r>
              <w:rPr>
                <w:bCs/>
                <w:lang w:eastAsia="zh-CN"/>
              </w:rPr>
              <w:t xml:space="preserve">But based on the question by OPPO this morning, I guess we would only introduce a single new format 0_X and 1X. </w:t>
            </w:r>
            <w:proofErr w:type="gramStart"/>
            <w:r>
              <w:rPr>
                <w:bCs/>
                <w:lang w:eastAsia="zh-CN"/>
              </w:rPr>
              <w:t>So</w:t>
            </w:r>
            <w:proofErr w:type="gramEnd"/>
            <w:r>
              <w:rPr>
                <w:bCs/>
                <w:lang w:eastAsia="zh-CN"/>
              </w:rPr>
              <w:t xml:space="preserve"> if we would like to be precise here, it could be for the man bullet: </w:t>
            </w:r>
          </w:p>
          <w:p w14:paraId="182AEE0B" w14:textId="77777777" w:rsidR="00F26DB5" w:rsidRDefault="00F26DB5">
            <w:pPr>
              <w:rPr>
                <w:bCs/>
                <w:lang w:eastAsia="zh-CN"/>
              </w:rPr>
            </w:pPr>
          </w:p>
          <w:p w14:paraId="41FAE26E" w14:textId="77777777" w:rsidR="00F26DB5" w:rsidRDefault="00E10919">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F26DB5" w14:paraId="782637E9" w14:textId="77777777">
        <w:tc>
          <w:tcPr>
            <w:tcW w:w="1281" w:type="dxa"/>
            <w:tcBorders>
              <w:top w:val="single" w:sz="4" w:space="0" w:color="auto"/>
              <w:left w:val="single" w:sz="4" w:space="0" w:color="auto"/>
              <w:bottom w:val="single" w:sz="4" w:space="0" w:color="auto"/>
              <w:right w:val="single" w:sz="4" w:space="0" w:color="auto"/>
            </w:tcBorders>
          </w:tcPr>
          <w:p w14:paraId="72CB6E36" w14:textId="77777777" w:rsidR="00F26DB5" w:rsidRDefault="00E10919">
            <w:pPr>
              <w:rPr>
                <w:rFonts w:eastAsia="MS Mincho"/>
                <w:bCs/>
                <w:lang w:eastAsia="ja-JP"/>
              </w:rPr>
            </w:pPr>
            <w:r>
              <w:rPr>
                <w:rFonts w:eastAsia="MS Mincho"/>
                <w:bCs/>
                <w:lang w:eastAsia="ja-JP"/>
              </w:rPr>
              <w:lastRenderedPageBreak/>
              <w:t>Apple</w:t>
            </w:r>
          </w:p>
        </w:tc>
        <w:tc>
          <w:tcPr>
            <w:tcW w:w="8081" w:type="dxa"/>
            <w:tcBorders>
              <w:top w:val="single" w:sz="4" w:space="0" w:color="auto"/>
              <w:left w:val="single" w:sz="4" w:space="0" w:color="auto"/>
              <w:bottom w:val="single" w:sz="4" w:space="0" w:color="auto"/>
              <w:right w:val="single" w:sz="4" w:space="0" w:color="auto"/>
            </w:tcBorders>
          </w:tcPr>
          <w:p w14:paraId="01501444" w14:textId="77777777" w:rsidR="00F26DB5" w:rsidRDefault="00E10919">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F26DB5" w14:paraId="7A8E6B3C" w14:textId="77777777">
        <w:tc>
          <w:tcPr>
            <w:tcW w:w="1281" w:type="dxa"/>
          </w:tcPr>
          <w:p w14:paraId="6D3BE339" w14:textId="77777777" w:rsidR="00F26DB5" w:rsidRDefault="00E10919">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14:paraId="2D88F792" w14:textId="77777777" w:rsidR="00F26DB5" w:rsidRDefault="00E10919">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F26DB5" w14:paraId="17789BFF" w14:textId="77777777">
        <w:tc>
          <w:tcPr>
            <w:tcW w:w="1281" w:type="dxa"/>
          </w:tcPr>
          <w:p w14:paraId="44B4DCC6" w14:textId="77777777" w:rsidR="00F26DB5" w:rsidRDefault="00E10919">
            <w:pPr>
              <w:jc w:val="left"/>
              <w:rPr>
                <w:bCs/>
                <w:lang w:eastAsia="zh-CN"/>
              </w:rPr>
            </w:pPr>
            <w:r>
              <w:rPr>
                <w:rFonts w:hint="eastAsia"/>
                <w:bCs/>
              </w:rPr>
              <w:t>LG</w:t>
            </w:r>
          </w:p>
        </w:tc>
        <w:tc>
          <w:tcPr>
            <w:tcW w:w="8081" w:type="dxa"/>
          </w:tcPr>
          <w:p w14:paraId="69867B0F" w14:textId="77777777" w:rsidR="00F26DB5" w:rsidRDefault="00E10919">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14:paraId="672BD433" w14:textId="77777777" w:rsidR="00F26DB5" w:rsidRDefault="00E10919">
            <w:pPr>
              <w:jc w:val="left"/>
              <w:rPr>
                <w:bCs/>
                <w:lang w:eastAsia="zh-CN"/>
              </w:rPr>
            </w:pPr>
            <w:r>
              <w:rPr>
                <w:rFonts w:hint="eastAsia"/>
                <w:bCs/>
              </w:rPr>
              <w:t xml:space="preserve">If the intention of sub-bullet is </w:t>
            </w:r>
            <w:r>
              <w:rPr>
                <w:bCs/>
              </w:rPr>
              <w:t>not for all the scheduled cells but for only one cell, e.g. scheduling cell, then we are open.</w:t>
            </w:r>
          </w:p>
        </w:tc>
      </w:tr>
      <w:tr w:rsidR="00F26DB5" w14:paraId="34CE5CC8" w14:textId="77777777">
        <w:tc>
          <w:tcPr>
            <w:tcW w:w="1281" w:type="dxa"/>
          </w:tcPr>
          <w:p w14:paraId="0905359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8081" w:type="dxa"/>
          </w:tcPr>
          <w:p w14:paraId="27E5C549" w14:textId="77777777" w:rsidR="00F26DB5" w:rsidRDefault="00E10919">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w:t>
            </w:r>
            <w:proofErr w:type="spellStart"/>
            <w:r>
              <w:rPr>
                <w:rFonts w:eastAsia="MS Mincho"/>
                <w:bCs/>
                <w:lang w:eastAsia="ja-JP"/>
              </w:rPr>
              <w:t>fallback</w:t>
            </w:r>
            <w:proofErr w:type="spellEnd"/>
            <w:r>
              <w:rPr>
                <w:rFonts w:eastAsia="MS Mincho"/>
                <w:bCs/>
                <w:lang w:eastAsia="ja-JP"/>
              </w:rPr>
              <w:t xml:space="preserve">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F26DB5" w14:paraId="7112D83F" w14:textId="77777777">
        <w:tc>
          <w:tcPr>
            <w:tcW w:w="1281" w:type="dxa"/>
          </w:tcPr>
          <w:p w14:paraId="6BCA47A2"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14:paraId="4A2B1008" w14:textId="77777777" w:rsidR="00F26DB5" w:rsidRDefault="00E10919">
            <w:pPr>
              <w:pStyle w:val="CommentText"/>
              <w:rPr>
                <w:rFonts w:eastAsiaTheme="minorEastAsia"/>
                <w:bCs/>
                <w:lang w:val="en-US" w:eastAsia="zh-CN"/>
              </w:rPr>
            </w:pPr>
            <w:r>
              <w:rPr>
                <w:rFonts w:eastAsiaTheme="minorEastAsia"/>
                <w:bCs/>
                <w:lang w:val="en-US" w:eastAsia="zh-CN"/>
              </w:rPr>
              <w:t>Fine with the proposal</w:t>
            </w:r>
          </w:p>
        </w:tc>
      </w:tr>
      <w:tr w:rsidR="00F26DB5" w14:paraId="6790B6FB" w14:textId="77777777">
        <w:tc>
          <w:tcPr>
            <w:tcW w:w="1281" w:type="dxa"/>
          </w:tcPr>
          <w:p w14:paraId="7AFEE4D1" w14:textId="77777777" w:rsidR="00F26DB5" w:rsidRDefault="00E10919">
            <w:pPr>
              <w:rPr>
                <w:rFonts w:eastAsiaTheme="minorEastAsia"/>
                <w:bCs/>
                <w:lang w:val="en-US" w:eastAsia="zh-CN"/>
              </w:rPr>
            </w:pPr>
            <w:r>
              <w:rPr>
                <w:bCs/>
                <w:lang w:eastAsia="zh-CN"/>
              </w:rPr>
              <w:t>Intel</w:t>
            </w:r>
          </w:p>
        </w:tc>
        <w:tc>
          <w:tcPr>
            <w:tcW w:w="8081" w:type="dxa"/>
          </w:tcPr>
          <w:p w14:paraId="1F9D108D" w14:textId="77777777" w:rsidR="00F26DB5" w:rsidRDefault="00E10919">
            <w:pPr>
              <w:pStyle w:val="CommentText"/>
              <w:rPr>
                <w:rFonts w:eastAsiaTheme="minorEastAsia"/>
                <w:bCs/>
                <w:lang w:val="en-US" w:eastAsia="zh-CN"/>
              </w:rPr>
            </w:pPr>
            <w:r>
              <w:rPr>
                <w:bCs/>
                <w:lang w:eastAsia="zh-CN"/>
              </w:rPr>
              <w:t xml:space="preserve">We are fine with the proposal. </w:t>
            </w:r>
          </w:p>
        </w:tc>
      </w:tr>
      <w:tr w:rsidR="00F26DB5" w14:paraId="24F1BC93" w14:textId="77777777">
        <w:tc>
          <w:tcPr>
            <w:tcW w:w="1281" w:type="dxa"/>
          </w:tcPr>
          <w:p w14:paraId="35C89925" w14:textId="77777777" w:rsidR="00F26DB5" w:rsidRDefault="00E10919">
            <w:pPr>
              <w:rPr>
                <w:bCs/>
                <w:lang w:eastAsia="zh-CN"/>
              </w:rPr>
            </w:pPr>
            <w:r>
              <w:rPr>
                <w:rFonts w:eastAsiaTheme="minorEastAsia"/>
                <w:bCs/>
                <w:lang w:val="en-US" w:eastAsia="zh-CN"/>
              </w:rPr>
              <w:t>Samsung2</w:t>
            </w:r>
          </w:p>
        </w:tc>
        <w:tc>
          <w:tcPr>
            <w:tcW w:w="8081" w:type="dxa"/>
          </w:tcPr>
          <w:p w14:paraId="6BA7F1BC" w14:textId="77777777" w:rsidR="00F26DB5" w:rsidRDefault="00E10919">
            <w:pPr>
              <w:pStyle w:val="CommentText"/>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F26DB5" w14:paraId="538AB36A" w14:textId="77777777">
        <w:tc>
          <w:tcPr>
            <w:tcW w:w="1281" w:type="dxa"/>
          </w:tcPr>
          <w:p w14:paraId="68DC0FDE" w14:textId="77777777" w:rsidR="00F26DB5" w:rsidRDefault="00E10919">
            <w:pPr>
              <w:rPr>
                <w:rFonts w:eastAsia="MS Mincho"/>
                <w:bCs/>
                <w:lang w:eastAsia="ja-JP"/>
              </w:rPr>
            </w:pPr>
            <w:r>
              <w:rPr>
                <w:rFonts w:eastAsia="MS Mincho"/>
                <w:bCs/>
                <w:lang w:eastAsia="ja-JP"/>
              </w:rPr>
              <w:t>Ericsson2</w:t>
            </w:r>
          </w:p>
        </w:tc>
        <w:tc>
          <w:tcPr>
            <w:tcW w:w="8081" w:type="dxa"/>
          </w:tcPr>
          <w:p w14:paraId="5D59A7E4" w14:textId="77777777" w:rsidR="00F26DB5" w:rsidRDefault="00E10919">
            <w:pPr>
              <w:rPr>
                <w:rFonts w:eastAsia="MS Mincho"/>
                <w:bCs/>
                <w:lang w:eastAsia="ja-JP"/>
              </w:rPr>
            </w:pPr>
            <w:r>
              <w:rPr>
                <w:rFonts w:eastAsia="MS Mincho"/>
                <w:bCs/>
                <w:lang w:eastAsia="ja-JP"/>
              </w:rPr>
              <w:t>OK. Also OK with Nokia proposed update.</w:t>
            </w:r>
          </w:p>
        </w:tc>
      </w:tr>
      <w:tr w:rsidR="00F26DB5" w14:paraId="43F8EC14" w14:textId="77777777">
        <w:tc>
          <w:tcPr>
            <w:tcW w:w="1281" w:type="dxa"/>
          </w:tcPr>
          <w:p w14:paraId="0B11BE55" w14:textId="77777777" w:rsidR="00F26DB5" w:rsidRDefault="00E10919">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14:paraId="42BF67AB" w14:textId="77777777" w:rsidR="00F26DB5" w:rsidRDefault="00E10919">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F26DB5" w14:paraId="14FDA7AC" w14:textId="77777777">
        <w:tc>
          <w:tcPr>
            <w:tcW w:w="1281" w:type="dxa"/>
          </w:tcPr>
          <w:p w14:paraId="3F8596C1" w14:textId="77777777" w:rsidR="00F26DB5" w:rsidRDefault="00E10919">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14:paraId="02F53BA4" w14:textId="77777777" w:rsidR="00F26DB5" w:rsidRDefault="00E10919">
            <w:pPr>
              <w:pStyle w:val="CommentText"/>
              <w:rPr>
                <w:rFonts w:eastAsiaTheme="minorEastAsia"/>
                <w:bCs/>
                <w:lang w:eastAsia="zh-CN"/>
              </w:rPr>
            </w:pPr>
            <w:r>
              <w:rPr>
                <w:rFonts w:eastAsiaTheme="minorEastAsia"/>
                <w:bCs/>
                <w:lang w:eastAsia="zh-CN"/>
              </w:rPr>
              <w:t>Prefer to keep the FFS for the sub-bullet, main bullet is fine.</w:t>
            </w:r>
          </w:p>
        </w:tc>
      </w:tr>
      <w:tr w:rsidR="00F26DB5" w14:paraId="7EC0C21A" w14:textId="77777777">
        <w:tc>
          <w:tcPr>
            <w:tcW w:w="1281" w:type="dxa"/>
          </w:tcPr>
          <w:p w14:paraId="62162197" w14:textId="77777777" w:rsidR="00F26DB5" w:rsidRDefault="00E10919">
            <w:pPr>
              <w:rPr>
                <w:rFonts w:eastAsiaTheme="minorEastAsia"/>
                <w:bCs/>
                <w:lang w:eastAsia="zh-CN"/>
              </w:rPr>
            </w:pPr>
            <w:r>
              <w:rPr>
                <w:rFonts w:eastAsiaTheme="minorEastAsia"/>
                <w:bCs/>
                <w:lang w:val="en-US" w:eastAsia="zh-CN"/>
              </w:rPr>
              <w:t>Moderator</w:t>
            </w:r>
          </w:p>
        </w:tc>
        <w:tc>
          <w:tcPr>
            <w:tcW w:w="8081" w:type="dxa"/>
          </w:tcPr>
          <w:p w14:paraId="06137FDE" w14:textId="77777777" w:rsidR="00F26DB5" w:rsidRDefault="00E10919">
            <w:pPr>
              <w:pStyle w:val="CommentText"/>
              <w:wordWrap/>
              <w:rPr>
                <w:rFonts w:eastAsiaTheme="minorEastAsia"/>
                <w:bCs/>
                <w:lang w:val="en-US" w:eastAsia="zh-CN"/>
              </w:rPr>
            </w:pPr>
            <w:r>
              <w:rPr>
                <w:rFonts w:eastAsiaTheme="minorEastAsia"/>
                <w:bCs/>
                <w:lang w:val="en-US" w:eastAsia="zh-CN"/>
              </w:rPr>
              <w:t>@Nokia: Your update is fine.</w:t>
            </w:r>
          </w:p>
          <w:p w14:paraId="351D0B3E" w14:textId="77777777" w:rsidR="00F26DB5" w:rsidRDefault="00F26DB5">
            <w:pPr>
              <w:pStyle w:val="CommentText"/>
              <w:wordWrap/>
              <w:rPr>
                <w:rFonts w:eastAsiaTheme="minorEastAsia"/>
                <w:bCs/>
                <w:lang w:val="en-US" w:eastAsia="zh-CN"/>
              </w:rPr>
            </w:pPr>
          </w:p>
          <w:p w14:paraId="364507B7" w14:textId="77777777" w:rsidR="00F26DB5" w:rsidRDefault="00E10919">
            <w:pPr>
              <w:pStyle w:val="CommentText"/>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14:paraId="1145C82E" w14:textId="77777777" w:rsidR="00F26DB5" w:rsidRDefault="00F26DB5">
            <w:pPr>
              <w:pStyle w:val="CommentText"/>
              <w:wordWrap/>
              <w:rPr>
                <w:rFonts w:eastAsiaTheme="minorEastAsia"/>
                <w:bCs/>
                <w:lang w:val="en-US" w:eastAsia="zh-CN"/>
              </w:rPr>
            </w:pPr>
          </w:p>
          <w:p w14:paraId="3D1D583D" w14:textId="77777777" w:rsidR="00F26DB5" w:rsidRDefault="00E10919">
            <w:pPr>
              <w:pStyle w:val="CommentText"/>
              <w:wordWrap/>
              <w:rPr>
                <w:rFonts w:eastAsiaTheme="minorEastAsia"/>
                <w:bCs/>
                <w:lang w:val="en-US" w:eastAsia="zh-CN"/>
              </w:rPr>
            </w:pPr>
            <w:r>
              <w:rPr>
                <w:rFonts w:eastAsiaTheme="minorEastAsia"/>
                <w:bCs/>
                <w:lang w:val="en-US" w:eastAsia="zh-CN"/>
              </w:rPr>
              <w:t>@</w:t>
            </w:r>
            <w:proofErr w:type="spellStart"/>
            <w:r>
              <w:rPr>
                <w:rFonts w:eastAsiaTheme="minorEastAsia"/>
                <w:bCs/>
                <w:lang w:val="en-US" w:eastAsia="zh-CN"/>
              </w:rPr>
              <w:t>Spreadtrum</w:t>
            </w:r>
            <w:proofErr w:type="spellEnd"/>
            <w:r>
              <w:rPr>
                <w:rFonts w:eastAsiaTheme="minorEastAsia"/>
                <w:bCs/>
                <w:lang w:val="en-US" w:eastAsia="zh-CN"/>
              </w:rPr>
              <w:t>: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14:paraId="29CEF999" w14:textId="77777777" w:rsidR="00F26DB5" w:rsidRDefault="00F26DB5">
            <w:pPr>
              <w:pStyle w:val="CommentText"/>
              <w:wordWrap/>
              <w:rPr>
                <w:rFonts w:eastAsiaTheme="minorEastAsia"/>
                <w:bCs/>
                <w:lang w:val="en-US" w:eastAsia="zh-CN"/>
              </w:rPr>
            </w:pPr>
          </w:p>
          <w:p w14:paraId="044A2978" w14:textId="77777777" w:rsidR="00F26DB5" w:rsidRDefault="00E10919">
            <w:pPr>
              <w:pStyle w:val="CommentText"/>
              <w:wordWrap/>
              <w:rPr>
                <w:ins w:id="271"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14:paraId="2C258DA1" w14:textId="77777777" w:rsidR="00F26DB5" w:rsidRDefault="00F26DB5">
            <w:pPr>
              <w:pStyle w:val="CommentText"/>
              <w:wordWrap/>
              <w:rPr>
                <w:rFonts w:eastAsiaTheme="minorEastAsia"/>
                <w:bCs/>
                <w:lang w:val="en-US" w:eastAsia="zh-CN"/>
              </w:rPr>
            </w:pPr>
          </w:p>
          <w:p w14:paraId="37B71355" w14:textId="77777777" w:rsidR="00F26DB5" w:rsidRDefault="00E10919">
            <w:pPr>
              <w:pStyle w:val="CommentText"/>
              <w:wordWrap/>
              <w:rPr>
                <w:ins w:id="272"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14:paraId="056D866A" w14:textId="77777777" w:rsidR="00F26DB5" w:rsidRDefault="00F26DB5">
            <w:pPr>
              <w:pStyle w:val="CommentText"/>
              <w:wordWrap/>
              <w:rPr>
                <w:rFonts w:eastAsiaTheme="minorEastAsia"/>
                <w:bCs/>
                <w:lang w:val="en-US" w:eastAsia="zh-CN"/>
              </w:rPr>
            </w:pPr>
          </w:p>
          <w:p w14:paraId="55CA3E83" w14:textId="77777777" w:rsidR="00F26DB5" w:rsidRDefault="00E10919">
            <w:pPr>
              <w:pStyle w:val="CommentText"/>
              <w:wordWrap/>
              <w:rPr>
                <w:ins w:id="273"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w:t>
            </w:r>
            <w:proofErr w:type="gramStart"/>
            <w:r>
              <w:rPr>
                <w:rFonts w:eastAsiaTheme="minorEastAsia"/>
                <w:bCs/>
                <w:lang w:val="en-US" w:eastAsia="zh-CN"/>
              </w:rPr>
              <w:t>So</w:t>
            </w:r>
            <w:proofErr w:type="gramEnd"/>
            <w:r>
              <w:rPr>
                <w:rFonts w:eastAsiaTheme="minorEastAsia"/>
                <w:bCs/>
                <w:lang w:val="en-US" w:eastAsia="zh-CN"/>
              </w:rPr>
              <w:t xml:space="preserve"> the issue now is whether DCI format 0-X/1-X can be used for scheduling a single cell. Based on this, I made some update below for your information. </w:t>
            </w:r>
          </w:p>
          <w:p w14:paraId="4ACD15A9" w14:textId="77777777" w:rsidR="00F26DB5" w:rsidRDefault="00E10919">
            <w:pPr>
              <w:wordWrap/>
              <w:rPr>
                <w:b/>
                <w:bCs/>
                <w:highlight w:val="green"/>
                <w:lang w:eastAsia="zh-CN"/>
              </w:rPr>
            </w:pPr>
            <w:r>
              <w:rPr>
                <w:b/>
                <w:bCs/>
                <w:highlight w:val="green"/>
                <w:lang w:eastAsia="zh-CN"/>
              </w:rPr>
              <w:t>Agreement</w:t>
            </w:r>
          </w:p>
          <w:p w14:paraId="38C4C7B7" w14:textId="77777777" w:rsidR="00F26DB5" w:rsidRDefault="00E10919">
            <w:pPr>
              <w:wordWrap/>
              <w:rPr>
                <w:lang w:eastAsia="zh-CN"/>
              </w:rPr>
            </w:pPr>
            <w:r>
              <w:rPr>
                <w:lang w:eastAsia="zh-CN"/>
              </w:rPr>
              <w:lastRenderedPageBreak/>
              <w:t>Agree the following terminologies ONLY for convenience of discussion:</w:t>
            </w:r>
          </w:p>
          <w:p w14:paraId="702E90B8"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572C97F" w14:textId="77777777" w:rsidR="00F26DB5" w:rsidRDefault="00E10919">
            <w:pPr>
              <w:widowControl/>
              <w:numPr>
                <w:ilvl w:val="0"/>
                <w:numId w:val="23"/>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5FA8E148" w14:textId="77777777" w:rsidR="00F26DB5" w:rsidRDefault="00E10919">
            <w:pPr>
              <w:wordWrap/>
              <w:rPr>
                <w:lang w:eastAsia="zh-CN"/>
              </w:rPr>
            </w:pPr>
            <w:r>
              <w:rPr>
                <w:lang w:eastAsia="zh-CN"/>
              </w:rPr>
              <w:t>The above does not imply introducing new DCI format(s) at this point.</w:t>
            </w:r>
          </w:p>
          <w:p w14:paraId="6CD76052" w14:textId="77777777" w:rsidR="00F26DB5" w:rsidRDefault="00F26DB5">
            <w:pPr>
              <w:pStyle w:val="CommentText"/>
              <w:wordWrap/>
              <w:rPr>
                <w:rFonts w:eastAsiaTheme="minorEastAsia"/>
                <w:bCs/>
                <w:lang w:eastAsia="zh-CN"/>
              </w:rPr>
            </w:pPr>
          </w:p>
          <w:p w14:paraId="1D97097A" w14:textId="77777777" w:rsidR="00F26DB5" w:rsidRDefault="00E10919">
            <w:pPr>
              <w:pStyle w:val="CommentText"/>
              <w:wordWrap/>
              <w:rPr>
                <w:ins w:id="274" w:author="Haipeng HP1 Lei" w:date="2022-05-12T15:58:00Z"/>
                <w:rFonts w:eastAsiaTheme="minorEastAsia"/>
                <w:bCs/>
                <w:lang w:eastAsia="zh-CN"/>
              </w:rPr>
            </w:pPr>
            <w:r>
              <w:rPr>
                <w:rFonts w:eastAsiaTheme="minorEastAsia"/>
                <w:bCs/>
                <w:lang w:eastAsia="zh-CN"/>
              </w:rPr>
              <w:t xml:space="preserve">Please kindly check below </w:t>
            </w:r>
            <w:proofErr w:type="gramStart"/>
            <w:r>
              <w:rPr>
                <w:rFonts w:eastAsiaTheme="minorEastAsia"/>
                <w:bCs/>
                <w:lang w:eastAsia="zh-CN"/>
              </w:rPr>
              <w:t>update</w:t>
            </w:r>
            <w:proofErr w:type="gramEnd"/>
            <w:r>
              <w:rPr>
                <w:rFonts w:eastAsiaTheme="minorEastAsia"/>
                <w:bCs/>
                <w:lang w:eastAsia="zh-CN"/>
              </w:rPr>
              <w:t>.</w:t>
            </w:r>
          </w:p>
          <w:p w14:paraId="46533F26" w14:textId="77777777" w:rsidR="00F26DB5" w:rsidRDefault="00E1091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02AA66A1" w14:textId="77777777" w:rsidR="00F26DB5" w:rsidRDefault="00E10919">
            <w:pPr>
              <w:pStyle w:val="ListParagraph"/>
              <w:numPr>
                <w:ilvl w:val="0"/>
                <w:numId w:val="17"/>
              </w:numPr>
              <w:wordWrap/>
              <w:rPr>
                <w:ins w:id="275" w:author="Haipeng HP1 Lei" w:date="2022-05-12T15:59:00Z"/>
                <w:rFonts w:eastAsia="KaiTi"/>
                <w:szCs w:val="20"/>
                <w:lang w:eastAsia="zh-CN"/>
              </w:rPr>
            </w:pPr>
            <w:ins w:id="276" w:author="Haipeng HP1 Lei" w:date="2022-05-12T15:58:00Z">
              <w:r>
                <w:rPr>
                  <w:rFonts w:eastAsia="KaiTi"/>
                  <w:szCs w:val="20"/>
                  <w:lang w:eastAsia="zh-CN"/>
                </w:rPr>
                <w:t xml:space="preserve">DCI format 0_X can be used </w:t>
              </w:r>
            </w:ins>
            <w:ins w:id="277" w:author="Haipeng HP1 Lei" w:date="2022-05-12T15:59:00Z">
              <w:r>
                <w:rPr>
                  <w:rFonts w:eastAsia="KaiTi"/>
                  <w:szCs w:val="20"/>
                  <w:lang w:eastAsia="zh-CN"/>
                </w:rPr>
                <w:t>for single cell PUSCH scheduling.</w:t>
              </w:r>
            </w:ins>
          </w:p>
          <w:p w14:paraId="5E2FEF73" w14:textId="77777777" w:rsidR="00F26DB5" w:rsidRDefault="00E10919">
            <w:pPr>
              <w:pStyle w:val="ListParagraph"/>
              <w:numPr>
                <w:ilvl w:val="0"/>
                <w:numId w:val="17"/>
              </w:numPr>
              <w:wordWrap/>
              <w:rPr>
                <w:ins w:id="278" w:author="Haipeng HP1 Lei" w:date="2022-05-12T15:59:00Z"/>
                <w:rFonts w:eastAsia="KaiTi"/>
                <w:szCs w:val="20"/>
                <w:lang w:eastAsia="zh-CN"/>
              </w:rPr>
            </w:pPr>
            <w:ins w:id="279" w:author="Haipeng HP1 Lei" w:date="2022-05-12T15:59:00Z">
              <w:r>
                <w:rPr>
                  <w:rFonts w:eastAsia="KaiTi"/>
                  <w:szCs w:val="20"/>
                  <w:lang w:eastAsia="zh-CN"/>
                </w:rPr>
                <w:t>DCI format 1_X can be used for single cell PDSCH scheduling.</w:t>
              </w:r>
            </w:ins>
          </w:p>
          <w:p w14:paraId="7001FB20" w14:textId="77777777" w:rsidR="00F26DB5" w:rsidRDefault="00E10919">
            <w:pPr>
              <w:pStyle w:val="ListParagraph"/>
              <w:numPr>
                <w:ilvl w:val="0"/>
                <w:numId w:val="17"/>
              </w:numPr>
              <w:wordWrap/>
              <w:rPr>
                <w:del w:id="280" w:author="Haipeng HP1 Lei" w:date="2022-05-12T17:01:00Z"/>
                <w:rFonts w:eastAsia="KaiTi"/>
                <w:szCs w:val="20"/>
                <w:lang w:eastAsia="zh-CN"/>
              </w:rPr>
            </w:pPr>
            <w:del w:id="281" w:author="Haipeng HP1 Lei" w:date="2022-05-12T17:01:00Z">
              <w:r>
                <w:rPr>
                  <w:lang w:eastAsia="en-US"/>
                </w:rPr>
                <w:delText xml:space="preserve">New DCI formats are introduced for multi-cell PUSCH/PDSCH scheduling by single DCI for UL and DL respectively. </w:delText>
              </w:r>
            </w:del>
          </w:p>
          <w:p w14:paraId="170BDE22" w14:textId="77777777" w:rsidR="00F26DB5" w:rsidRDefault="00E10919">
            <w:pPr>
              <w:pStyle w:val="ListParagraph"/>
              <w:numPr>
                <w:ilvl w:val="0"/>
                <w:numId w:val="18"/>
              </w:numPr>
              <w:wordWrap/>
              <w:rPr>
                <w:del w:id="282" w:author="Haipeng HP1 Lei" w:date="2022-05-12T17:01:00Z"/>
                <w:rFonts w:eastAsia="KaiTi"/>
                <w:szCs w:val="20"/>
                <w:lang w:eastAsia="zh-CN"/>
              </w:rPr>
            </w:pPr>
            <w:del w:id="283" w:author="Haipeng HP1 Lei" w:date="2022-05-12T17:01:00Z">
              <w:r>
                <w:rPr>
                  <w:rFonts w:eastAsia="KaiTi"/>
                  <w:szCs w:val="20"/>
                  <w:lang w:eastAsia="zh-CN"/>
                </w:rPr>
                <w:delText>The new DCI formats are not used for single cell PUSCH/PDSCH scheduling.</w:delText>
              </w:r>
            </w:del>
          </w:p>
          <w:p w14:paraId="3D557A38" w14:textId="77777777" w:rsidR="00F26DB5" w:rsidRDefault="00E10919">
            <w:pPr>
              <w:pStyle w:val="ListParagraph"/>
              <w:numPr>
                <w:ilvl w:val="0"/>
                <w:numId w:val="18"/>
              </w:numPr>
              <w:wordWrap/>
              <w:rPr>
                <w:del w:id="284" w:author="Haipeng HP1 Lei" w:date="2022-05-12T17:01:00Z"/>
                <w:rFonts w:eastAsia="KaiTi"/>
                <w:szCs w:val="20"/>
                <w:lang w:eastAsia="zh-CN"/>
              </w:rPr>
            </w:pPr>
            <w:del w:id="285" w:author="Haipeng HP1 Lei" w:date="2022-05-12T17:01:00Z">
              <w:r>
                <w:rPr>
                  <w:rFonts w:eastAsia="KaiTi"/>
                  <w:szCs w:val="20"/>
                  <w:lang w:eastAsia="zh-CN"/>
                </w:rPr>
                <w:delText>Note: Legacy DCI formats are used for single cell PUSCH/PDSCH scheduling.</w:delText>
              </w:r>
            </w:del>
          </w:p>
          <w:p w14:paraId="133E9535" w14:textId="77777777" w:rsidR="00F26DB5" w:rsidRDefault="00E10919">
            <w:pPr>
              <w:pStyle w:val="ListParagraph"/>
              <w:numPr>
                <w:ilvl w:val="0"/>
                <w:numId w:val="17"/>
              </w:numPr>
              <w:wordWrap/>
              <w:rPr>
                <w:lang w:eastAsia="en-US"/>
              </w:rPr>
            </w:pPr>
            <w:ins w:id="286"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14:paraId="62EEC414" w14:textId="77777777" w:rsidR="00F26DB5" w:rsidRDefault="00F26DB5">
            <w:pPr>
              <w:pStyle w:val="CommentText"/>
              <w:wordWrap/>
              <w:rPr>
                <w:rFonts w:eastAsiaTheme="minorEastAsia"/>
                <w:bCs/>
                <w:lang w:eastAsia="zh-CN"/>
              </w:rPr>
            </w:pPr>
          </w:p>
          <w:p w14:paraId="7CE52B72" w14:textId="77777777" w:rsidR="00F26DB5" w:rsidRDefault="00F26DB5">
            <w:pPr>
              <w:pStyle w:val="CommentText"/>
              <w:rPr>
                <w:rFonts w:eastAsiaTheme="minorEastAsia"/>
                <w:bCs/>
                <w:lang w:eastAsia="zh-CN"/>
              </w:rPr>
            </w:pPr>
          </w:p>
        </w:tc>
      </w:tr>
      <w:tr w:rsidR="00F26DB5" w14:paraId="6337E0F2" w14:textId="77777777">
        <w:tc>
          <w:tcPr>
            <w:tcW w:w="1281" w:type="dxa"/>
          </w:tcPr>
          <w:p w14:paraId="43E34BDE" w14:textId="77777777" w:rsidR="00F26DB5" w:rsidRDefault="00E10919">
            <w:pPr>
              <w:rPr>
                <w:rFonts w:eastAsiaTheme="minorEastAsia"/>
                <w:bCs/>
                <w:lang w:val="en-US" w:eastAsia="zh-CN"/>
              </w:rPr>
            </w:pPr>
            <w:r>
              <w:rPr>
                <w:rFonts w:eastAsiaTheme="minorEastAsia"/>
                <w:bCs/>
                <w:lang w:val="en-US" w:eastAsia="zh-CN"/>
              </w:rPr>
              <w:lastRenderedPageBreak/>
              <w:t>CMCC</w:t>
            </w:r>
          </w:p>
        </w:tc>
        <w:tc>
          <w:tcPr>
            <w:tcW w:w="8081" w:type="dxa"/>
          </w:tcPr>
          <w:p w14:paraId="01E25733" w14:textId="77777777" w:rsidR="00F26DB5" w:rsidRDefault="00E10919">
            <w:pPr>
              <w:pStyle w:val="CommentText"/>
              <w:rPr>
                <w:rFonts w:eastAsiaTheme="minorEastAsia"/>
                <w:bCs/>
                <w:lang w:eastAsia="zh-CN"/>
              </w:rPr>
            </w:pPr>
            <w:r>
              <w:rPr>
                <w:rFonts w:eastAsiaTheme="minorEastAsia"/>
                <w:bCs/>
                <w:lang w:val="en-US" w:eastAsia="zh-CN"/>
              </w:rPr>
              <w:t>We are OK with the updated proposal.</w:t>
            </w:r>
          </w:p>
        </w:tc>
      </w:tr>
      <w:tr w:rsidR="00F26DB5" w14:paraId="1D7035E5" w14:textId="77777777">
        <w:tc>
          <w:tcPr>
            <w:tcW w:w="1281" w:type="dxa"/>
          </w:tcPr>
          <w:p w14:paraId="71BD7E34" w14:textId="77777777" w:rsidR="00F26DB5" w:rsidRDefault="00E10919">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14:paraId="0D9F7D04" w14:textId="77777777" w:rsidR="00F26DB5" w:rsidRDefault="00E10919">
            <w:pPr>
              <w:pStyle w:val="CommentText"/>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14:paraId="3A8BBA20" w14:textId="77777777" w:rsidR="00F26DB5" w:rsidRDefault="00E10919">
            <w:pPr>
              <w:pStyle w:val="CommentText"/>
              <w:rPr>
                <w:rFonts w:eastAsiaTheme="minorEastAsia"/>
                <w:bCs/>
                <w:lang w:val="en-US" w:eastAsia="zh-CN"/>
              </w:rPr>
            </w:pPr>
            <w:r>
              <w:rPr>
                <w:rFonts w:eastAsiaTheme="minorEastAsia"/>
                <w:bCs/>
                <w:lang w:eastAsia="zh-CN"/>
              </w:rPr>
              <w:t xml:space="preserve">Keeping FFS to the sub-bullet is </w:t>
            </w:r>
            <w:proofErr w:type="spellStart"/>
            <w:r>
              <w:rPr>
                <w:rFonts w:eastAsiaTheme="minorEastAsia"/>
                <w:bCs/>
                <w:lang w:eastAsia="zh-CN"/>
              </w:rPr>
              <w:t>okey</w:t>
            </w:r>
            <w:proofErr w:type="spellEnd"/>
            <w:r>
              <w:rPr>
                <w:rFonts w:eastAsiaTheme="minorEastAsia"/>
                <w:bCs/>
                <w:lang w:eastAsia="zh-CN"/>
              </w:rPr>
              <w:t xml:space="preserve"> to us.</w:t>
            </w:r>
          </w:p>
        </w:tc>
      </w:tr>
      <w:tr w:rsidR="00F26DB5" w14:paraId="1A85B4AB" w14:textId="77777777">
        <w:tc>
          <w:tcPr>
            <w:tcW w:w="1281" w:type="dxa"/>
          </w:tcPr>
          <w:p w14:paraId="74D0449E" w14:textId="77777777" w:rsidR="00F26DB5" w:rsidRDefault="00E10919">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14:paraId="74E5449A" w14:textId="77777777" w:rsidR="00F26DB5" w:rsidRDefault="00E10919">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F26DB5" w14:paraId="333EC984" w14:textId="77777777">
        <w:tc>
          <w:tcPr>
            <w:tcW w:w="1281" w:type="dxa"/>
          </w:tcPr>
          <w:p w14:paraId="1670CD2E" w14:textId="77777777" w:rsidR="00F26DB5" w:rsidRDefault="00E10919">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14:paraId="007C1503" w14:textId="77777777" w:rsidR="00F26DB5" w:rsidRDefault="00E10919">
            <w:pPr>
              <w:pStyle w:val="CommentText"/>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F26DB5" w14:paraId="024CCADB" w14:textId="77777777">
        <w:tc>
          <w:tcPr>
            <w:tcW w:w="1281" w:type="dxa"/>
          </w:tcPr>
          <w:p w14:paraId="0AC593FD"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8081" w:type="dxa"/>
          </w:tcPr>
          <w:p w14:paraId="58CB1761"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F26DB5" w14:paraId="044CF301" w14:textId="77777777">
        <w:tc>
          <w:tcPr>
            <w:tcW w:w="1281" w:type="dxa"/>
          </w:tcPr>
          <w:p w14:paraId="570EF0D9" w14:textId="77777777" w:rsidR="00F26DB5" w:rsidRDefault="00E10919">
            <w:pPr>
              <w:ind w:left="400" w:hanging="400"/>
              <w:rPr>
                <w:rFonts w:eastAsiaTheme="minorEastAsia"/>
                <w:bCs/>
                <w:lang w:val="en-US" w:eastAsia="zh-CN"/>
              </w:rPr>
            </w:pPr>
            <w:r>
              <w:rPr>
                <w:rFonts w:eastAsiaTheme="minorEastAsia"/>
                <w:bCs/>
                <w:lang w:val="en-US" w:eastAsia="zh-CN"/>
              </w:rPr>
              <w:t>Nokia/NSB</w:t>
            </w:r>
          </w:p>
        </w:tc>
        <w:tc>
          <w:tcPr>
            <w:tcW w:w="8081" w:type="dxa"/>
          </w:tcPr>
          <w:p w14:paraId="733AA500"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14:paraId="2BD8DE9F" w14:textId="77777777" w:rsidR="00F26DB5" w:rsidRDefault="00F26DB5">
            <w:pPr>
              <w:pStyle w:val="CommentText"/>
              <w:ind w:left="400" w:hanging="400"/>
              <w:rPr>
                <w:rFonts w:eastAsiaTheme="minorEastAsia"/>
                <w:bCs/>
                <w:lang w:val="en-US" w:eastAsia="zh-CN"/>
              </w:rPr>
            </w:pPr>
          </w:p>
          <w:p w14:paraId="39E149B6" w14:textId="77777777" w:rsidR="00F26DB5" w:rsidRDefault="00E10919">
            <w:pPr>
              <w:pStyle w:val="CommentText"/>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14:paraId="12D59DB1" w14:textId="77777777" w:rsidR="00F26DB5" w:rsidRDefault="00F26DB5">
            <w:pPr>
              <w:pStyle w:val="CommentText"/>
              <w:ind w:left="400" w:hanging="400"/>
              <w:rPr>
                <w:rFonts w:eastAsiaTheme="minorEastAsia"/>
                <w:bCs/>
                <w:lang w:val="en-US" w:eastAsia="zh-CN"/>
              </w:rPr>
            </w:pPr>
          </w:p>
          <w:p w14:paraId="280F4939" w14:textId="77777777" w:rsidR="00F26DB5" w:rsidRDefault="00E10919">
            <w:pPr>
              <w:pStyle w:val="CommentText"/>
              <w:ind w:left="400" w:hanging="400"/>
              <w:rPr>
                <w:rFonts w:eastAsiaTheme="minorEastAsia"/>
                <w:bCs/>
                <w:i/>
                <w:iCs/>
                <w:lang w:val="en-US" w:eastAsia="zh-CN"/>
              </w:rPr>
            </w:pPr>
            <w:r>
              <w:rPr>
                <w:rFonts w:eastAsiaTheme="minorEastAsia"/>
                <w:bCs/>
                <w:i/>
                <w:iCs/>
                <w:lang w:val="en-US" w:eastAsia="zh-CN"/>
              </w:rPr>
              <w:t xml:space="preserve">Proposal 2-6-A (Working Assumption): </w:t>
            </w:r>
          </w:p>
          <w:p w14:paraId="6D78D2D7" w14:textId="77777777" w:rsidR="00F26DB5" w:rsidRDefault="00E10919">
            <w:pPr>
              <w:pStyle w:val="CommentText"/>
              <w:numPr>
                <w:ilvl w:val="0"/>
                <w:numId w:val="24"/>
              </w:numPr>
              <w:ind w:left="400" w:hanging="400"/>
              <w:rPr>
                <w:rFonts w:eastAsiaTheme="minorEastAsia"/>
                <w:bCs/>
                <w:i/>
                <w:iCs/>
                <w:lang w:val="en-US" w:eastAsia="zh-CN"/>
              </w:rPr>
            </w:pPr>
            <w:r>
              <w:rPr>
                <w:bCs/>
                <w:i/>
                <w:iCs/>
                <w:lang w:eastAsia="zh-CN"/>
              </w:rPr>
              <w:t>A new DCI format 0_X is introduced for scheduling multiple PUSCHs on multiple serving cells</w:t>
            </w:r>
          </w:p>
          <w:p w14:paraId="4F3D78B7" w14:textId="77777777" w:rsidR="00F26DB5" w:rsidRDefault="00E10919">
            <w:pPr>
              <w:pStyle w:val="CommentText"/>
              <w:numPr>
                <w:ilvl w:val="0"/>
                <w:numId w:val="24"/>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F26DB5" w14:paraId="1D3A1B2B" w14:textId="77777777">
        <w:tc>
          <w:tcPr>
            <w:tcW w:w="1281" w:type="dxa"/>
          </w:tcPr>
          <w:p w14:paraId="17131DC5" w14:textId="77777777" w:rsidR="00F26DB5" w:rsidRDefault="00E10919">
            <w:pPr>
              <w:rPr>
                <w:rFonts w:eastAsia="MS Mincho"/>
                <w:bCs/>
                <w:lang w:val="en-US" w:eastAsia="zh-CN"/>
              </w:rPr>
            </w:pPr>
            <w:r>
              <w:rPr>
                <w:rFonts w:eastAsia="MS Mincho"/>
                <w:bCs/>
                <w:lang w:val="en-US" w:eastAsia="ja-JP"/>
              </w:rPr>
              <w:t>ZTE</w:t>
            </w:r>
          </w:p>
        </w:tc>
        <w:tc>
          <w:tcPr>
            <w:tcW w:w="8081" w:type="dxa"/>
          </w:tcPr>
          <w:p w14:paraId="5369CF14" w14:textId="77777777" w:rsidR="00F26DB5" w:rsidRDefault="00E10919">
            <w:pPr>
              <w:pStyle w:val="CommentText"/>
              <w:rPr>
                <w:rFonts w:eastAsia="MS Mincho"/>
                <w:bCs/>
                <w:lang w:val="en-US" w:eastAsia="zh-CN"/>
              </w:rPr>
            </w:pPr>
            <w:r>
              <w:rPr>
                <w:rFonts w:eastAsia="MS Mincho"/>
                <w:bCs/>
                <w:lang w:val="en-US" w:eastAsia="ja-JP"/>
              </w:rPr>
              <w:t>We are OK with the updated proposal 2-6.</w:t>
            </w:r>
          </w:p>
        </w:tc>
      </w:tr>
      <w:tr w:rsidR="00F13B6D" w14:paraId="771FBB33" w14:textId="77777777">
        <w:tc>
          <w:tcPr>
            <w:tcW w:w="1281" w:type="dxa"/>
          </w:tcPr>
          <w:p w14:paraId="10AA5781" w14:textId="2A71FB4F" w:rsidR="00F13B6D" w:rsidRDefault="00F13B6D">
            <w:pPr>
              <w:rPr>
                <w:rFonts w:eastAsia="MS Mincho"/>
                <w:bCs/>
                <w:lang w:val="en-US" w:eastAsia="ja-JP"/>
              </w:rPr>
            </w:pPr>
            <w:r>
              <w:rPr>
                <w:rFonts w:eastAsia="MS Mincho"/>
                <w:bCs/>
                <w:lang w:val="en-US" w:eastAsia="ja-JP"/>
              </w:rPr>
              <w:t>Moderator2</w:t>
            </w:r>
          </w:p>
        </w:tc>
        <w:tc>
          <w:tcPr>
            <w:tcW w:w="8081" w:type="dxa"/>
          </w:tcPr>
          <w:p w14:paraId="71EB9E2B" w14:textId="121C0C33" w:rsidR="00F13B6D" w:rsidRDefault="00F13B6D">
            <w:pPr>
              <w:pStyle w:val="CommentText"/>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0E44C7" w:rsidRPr="00414D3E" w14:paraId="601739AB" w14:textId="77777777" w:rsidTr="000E44C7">
        <w:tc>
          <w:tcPr>
            <w:tcW w:w="1281" w:type="dxa"/>
          </w:tcPr>
          <w:p w14:paraId="794341FC" w14:textId="77777777" w:rsidR="000E44C7" w:rsidRDefault="000E44C7" w:rsidP="009821DC">
            <w:pPr>
              <w:jc w:val="left"/>
              <w:rPr>
                <w:bCs/>
                <w:lang w:eastAsia="zh-CN"/>
              </w:rPr>
            </w:pPr>
            <w:r>
              <w:rPr>
                <w:rFonts w:hint="eastAsia"/>
                <w:bCs/>
              </w:rPr>
              <w:t>LG</w:t>
            </w:r>
          </w:p>
        </w:tc>
        <w:tc>
          <w:tcPr>
            <w:tcW w:w="8081" w:type="dxa"/>
          </w:tcPr>
          <w:p w14:paraId="24475BF5" w14:textId="77777777" w:rsidR="000E44C7" w:rsidRDefault="000E44C7" w:rsidP="009821DC">
            <w:pPr>
              <w:jc w:val="left"/>
              <w:rPr>
                <w:bCs/>
              </w:rPr>
            </w:pPr>
            <w:r>
              <w:rPr>
                <w:bCs/>
              </w:rPr>
              <w:t xml:space="preserve">@FL: Thank you for providing the reply. </w:t>
            </w:r>
          </w:p>
          <w:p w14:paraId="609F7FC6" w14:textId="77777777" w:rsidR="000E44C7" w:rsidRDefault="000E44C7" w:rsidP="009821DC">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14:paraId="61F5AA7E" w14:textId="77777777" w:rsidR="000E44C7" w:rsidRDefault="000E44C7" w:rsidP="009821DC">
            <w:pPr>
              <w:wordWrap/>
              <w:jc w:val="left"/>
              <w:rPr>
                <w:rFonts w:eastAsiaTheme="minorEastAsia"/>
                <w:bCs/>
                <w:lang w:eastAsia="zh-CN"/>
              </w:rPr>
            </w:pPr>
          </w:p>
          <w:p w14:paraId="289A7C44" w14:textId="77777777" w:rsidR="000E44C7" w:rsidRDefault="000E44C7" w:rsidP="009821DC">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14:paraId="499E0409" w14:textId="77777777" w:rsidR="000E44C7" w:rsidRDefault="000E44C7" w:rsidP="009821DC">
            <w:pPr>
              <w:pStyle w:val="ListParagraph"/>
              <w:numPr>
                <w:ilvl w:val="0"/>
                <w:numId w:val="17"/>
              </w:numPr>
              <w:wordWrap/>
              <w:rPr>
                <w:rFonts w:eastAsia="KaiTi"/>
                <w:szCs w:val="20"/>
                <w:lang w:eastAsia="zh-CN"/>
              </w:rPr>
            </w:pPr>
            <w:r>
              <w:rPr>
                <w:rFonts w:eastAsia="KaiTi"/>
                <w:szCs w:val="20"/>
                <w:lang w:eastAsia="zh-CN"/>
              </w:rPr>
              <w:t>DCI format 0_X can be used for single cell PUSCH scheduling.</w:t>
            </w:r>
          </w:p>
          <w:p w14:paraId="4E0DA41C" w14:textId="77777777" w:rsidR="000E44C7" w:rsidRPr="001375B0" w:rsidRDefault="000E44C7" w:rsidP="009821DC">
            <w:pPr>
              <w:pStyle w:val="ListParagraph"/>
              <w:numPr>
                <w:ilvl w:val="0"/>
                <w:numId w:val="17"/>
              </w:numPr>
              <w:wordWrap/>
              <w:rPr>
                <w:rFonts w:eastAsia="KaiTi"/>
                <w:szCs w:val="20"/>
                <w:lang w:eastAsia="zh-CN"/>
              </w:rPr>
            </w:pPr>
            <w:r>
              <w:rPr>
                <w:rFonts w:eastAsia="KaiTi"/>
                <w:szCs w:val="20"/>
                <w:lang w:eastAsia="zh-CN"/>
              </w:rPr>
              <w:lastRenderedPageBreak/>
              <w:t>DCI format 1_X can be used for single cell PDSCH scheduling.</w:t>
            </w:r>
          </w:p>
          <w:p w14:paraId="7C5DB403" w14:textId="77777777" w:rsidR="000E44C7" w:rsidRDefault="000E44C7" w:rsidP="009821DC">
            <w:pPr>
              <w:pStyle w:val="ListParagraph"/>
              <w:numPr>
                <w:ilvl w:val="0"/>
                <w:numId w:val="17"/>
              </w:numPr>
              <w:wordWrap/>
              <w:rPr>
                <w:lang w:eastAsia="en-US"/>
              </w:rPr>
            </w:pPr>
            <w:r>
              <w:rPr>
                <w:lang w:eastAsia="en-US"/>
              </w:rPr>
              <w:t>FFS: UE can be configured to monitor both multi-cell scheduling DCI and legacy single cell scheduling DCI for a scheduled cell.</w:t>
            </w:r>
          </w:p>
          <w:p w14:paraId="31CFE23C" w14:textId="77777777" w:rsidR="000E44C7" w:rsidRPr="000E44C7" w:rsidRDefault="000E44C7" w:rsidP="009821DC">
            <w:pPr>
              <w:pStyle w:val="ListParagraph"/>
              <w:numPr>
                <w:ilvl w:val="0"/>
                <w:numId w:val="17"/>
              </w:numPr>
              <w:wordWrap/>
              <w:rPr>
                <w:color w:val="FF0000"/>
                <w:lang w:eastAsia="en-US"/>
              </w:rPr>
            </w:pPr>
            <w:r w:rsidRPr="000E44C7">
              <w:rPr>
                <w:color w:val="FF0000"/>
                <w:lang w:eastAsia="en-US"/>
              </w:rPr>
              <w:t>FFS: whether DCI format 0_X/1_X can be used for single cell scheduling for all of the scheduled cells or for only one of the scheduled cells.</w:t>
            </w:r>
          </w:p>
          <w:p w14:paraId="0F26D71D" w14:textId="77777777" w:rsidR="000E44C7" w:rsidRPr="00414D3E" w:rsidRDefault="000E44C7" w:rsidP="009821DC">
            <w:pPr>
              <w:wordWrap/>
              <w:jc w:val="left"/>
              <w:rPr>
                <w:rFonts w:eastAsiaTheme="minorEastAsia"/>
                <w:bCs/>
                <w:lang w:eastAsia="zh-CN"/>
              </w:rPr>
            </w:pPr>
          </w:p>
        </w:tc>
      </w:tr>
      <w:tr w:rsidR="00B623C1" w:rsidRPr="00414D3E" w14:paraId="3CF9C3D9" w14:textId="77777777" w:rsidTr="000E44C7">
        <w:tc>
          <w:tcPr>
            <w:tcW w:w="1281" w:type="dxa"/>
          </w:tcPr>
          <w:p w14:paraId="0FB8EBA6" w14:textId="5217EA4F" w:rsidR="00B623C1" w:rsidRPr="00B623C1" w:rsidRDefault="00B623C1" w:rsidP="009821DC">
            <w:pPr>
              <w:jc w:val="left"/>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14:paraId="4434E9CA" w14:textId="597DC197" w:rsidR="00B623C1" w:rsidRPr="00B623C1" w:rsidRDefault="00B623C1" w:rsidP="009821DC">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CD6772" w:rsidRPr="00414D3E" w14:paraId="2B0C2D57" w14:textId="77777777" w:rsidTr="000E44C7">
        <w:tc>
          <w:tcPr>
            <w:tcW w:w="1281" w:type="dxa"/>
          </w:tcPr>
          <w:p w14:paraId="6AEB566D" w14:textId="77B23F42" w:rsidR="00CD6772" w:rsidRDefault="00CD6772" w:rsidP="009821DC">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14:paraId="615F960C" w14:textId="28E08C6D" w:rsidR="00CD6772" w:rsidRDefault="00CD6772" w:rsidP="009821DC">
            <w:pPr>
              <w:jc w:val="left"/>
              <w:rPr>
                <w:rFonts w:eastAsiaTheme="minorEastAsia"/>
                <w:bCs/>
                <w:lang w:eastAsia="zh-CN"/>
              </w:rPr>
            </w:pPr>
            <w:r>
              <w:rPr>
                <w:rFonts w:eastAsiaTheme="minorEastAsia"/>
                <w:bCs/>
                <w:lang w:eastAsia="zh-CN"/>
              </w:rPr>
              <w:t>Fine with updated proposal and working assumption proposed by Nokia/NSB.</w:t>
            </w:r>
          </w:p>
        </w:tc>
      </w:tr>
      <w:tr w:rsidR="00B62F76" w:rsidRPr="00414D3E" w14:paraId="6B916043" w14:textId="77777777" w:rsidTr="000E44C7">
        <w:tc>
          <w:tcPr>
            <w:tcW w:w="1281" w:type="dxa"/>
          </w:tcPr>
          <w:p w14:paraId="48AC3E47" w14:textId="207BE57F" w:rsidR="00B62F76" w:rsidRDefault="00B62F76" w:rsidP="00B62F76">
            <w:pPr>
              <w:jc w:val="left"/>
              <w:rPr>
                <w:rFonts w:eastAsiaTheme="minorEastAsia"/>
                <w:bCs/>
                <w:lang w:eastAsia="zh-CN"/>
              </w:rPr>
            </w:pPr>
            <w:r>
              <w:rPr>
                <w:rFonts w:eastAsiaTheme="minorEastAsia"/>
                <w:bCs/>
                <w:lang w:eastAsia="zh-CN"/>
              </w:rPr>
              <w:t>Samsung3</w:t>
            </w:r>
          </w:p>
        </w:tc>
        <w:tc>
          <w:tcPr>
            <w:tcW w:w="8081" w:type="dxa"/>
          </w:tcPr>
          <w:p w14:paraId="4C2003FD" w14:textId="77777777" w:rsidR="00B62F76" w:rsidRDefault="00B62F76" w:rsidP="00B62F76">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14:paraId="12DE0C7A" w14:textId="0345EC5D" w:rsidR="00B62F76" w:rsidRDefault="00B62F76" w:rsidP="00B62F76">
            <w:pPr>
              <w:jc w:val="left"/>
              <w:rPr>
                <w:rFonts w:eastAsiaTheme="minorEastAsia"/>
                <w:bCs/>
                <w:lang w:eastAsia="zh-CN"/>
              </w:rPr>
            </w:pPr>
            <w:r>
              <w:rPr>
                <w:rFonts w:eastAsiaTheme="minorEastAsia"/>
                <w:bCs/>
                <w:lang w:eastAsia="zh-CN"/>
              </w:rPr>
              <w:t xml:space="preserve">Regarding the “(Updated)Proposal 2-6” from FL, we think more progress is needed on DCI field/size design, method for indication of co-scheduled cells, PDCCH monitoring aspects, etc., before deciding on the issue in this proposal. </w:t>
            </w:r>
          </w:p>
        </w:tc>
      </w:tr>
    </w:tbl>
    <w:p w14:paraId="5930FF7C" w14:textId="77777777" w:rsidR="00F26DB5" w:rsidRPr="000E44C7" w:rsidRDefault="00F26DB5">
      <w:pPr>
        <w:rPr>
          <w:lang w:eastAsia="en-US"/>
        </w:rPr>
      </w:pPr>
    </w:p>
    <w:p w14:paraId="47C62119" w14:textId="77777777" w:rsidR="00F26DB5" w:rsidRDefault="00F26DB5">
      <w:pPr>
        <w:rPr>
          <w:lang w:eastAsia="en-US"/>
        </w:rPr>
      </w:pPr>
    </w:p>
    <w:p w14:paraId="16F088E3" w14:textId="77777777" w:rsidR="00F26DB5" w:rsidRDefault="00F26DB5">
      <w:pPr>
        <w:rPr>
          <w:lang w:eastAsia="en-US"/>
        </w:rPr>
      </w:pPr>
    </w:p>
    <w:p w14:paraId="24C026E9" w14:textId="77777777" w:rsidR="00F26DB5" w:rsidRDefault="00F26DB5">
      <w:pPr>
        <w:rPr>
          <w:lang w:eastAsia="en-US"/>
        </w:rPr>
      </w:pPr>
    </w:p>
    <w:p w14:paraId="7AA18631" w14:textId="77777777" w:rsidR="00F26DB5" w:rsidRDefault="00E10919">
      <w:pPr>
        <w:pStyle w:val="Heading2"/>
        <w:ind w:left="540"/>
      </w:pPr>
      <w:r>
        <w:t>DCI size and BD/CCE budget</w:t>
      </w:r>
    </w:p>
    <w:p w14:paraId="21A605EE" w14:textId="77777777" w:rsidR="00F26DB5" w:rsidRDefault="00F26DB5">
      <w:pPr>
        <w:rPr>
          <w:lang w:val="en-US" w:eastAsia="zh-CN"/>
        </w:rPr>
      </w:pPr>
    </w:p>
    <w:tbl>
      <w:tblPr>
        <w:tblStyle w:val="TableGrid"/>
        <w:tblW w:w="0" w:type="auto"/>
        <w:tblLook w:val="04A0" w:firstRow="1" w:lastRow="0" w:firstColumn="1" w:lastColumn="0" w:noHBand="0" w:noVBand="1"/>
      </w:tblPr>
      <w:tblGrid>
        <w:gridCol w:w="9362"/>
      </w:tblGrid>
      <w:tr w:rsidR="00F26DB5" w14:paraId="325184F1" w14:textId="77777777">
        <w:tc>
          <w:tcPr>
            <w:tcW w:w="9362" w:type="dxa"/>
          </w:tcPr>
          <w:p w14:paraId="793E4650"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651C568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Existing “3+1” DCI size budget should be maintained.</w:t>
            </w:r>
          </w:p>
          <w:p w14:paraId="0B2FA55A" w14:textId="77777777" w:rsidR="00F26DB5" w:rsidRDefault="00F26DB5">
            <w:pPr>
              <w:rPr>
                <w:lang w:val="en-US" w:eastAsia="zh-CN"/>
              </w:rPr>
            </w:pPr>
          </w:p>
          <w:p w14:paraId="3DE7254B"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ZTE</w:t>
            </w:r>
          </w:p>
          <w:p w14:paraId="678E7F8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60BFD468" w14:textId="77777777" w:rsidR="00F26DB5" w:rsidRDefault="00F26DB5">
            <w:pPr>
              <w:rPr>
                <w:lang w:val="en-US" w:eastAsia="zh-CN"/>
              </w:rPr>
            </w:pPr>
          </w:p>
          <w:p w14:paraId="3A447C9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Nokia, Nokia Shanghai Bell</w:t>
            </w:r>
          </w:p>
          <w:p w14:paraId="706D5CE9" w14:textId="77777777" w:rsidR="00F26DB5" w:rsidRDefault="00E10919">
            <w:pPr>
              <w:pStyle w:val="ListParagraph"/>
              <w:numPr>
                <w:ilvl w:val="0"/>
                <w:numId w:val="18"/>
              </w:numPr>
              <w:rPr>
                <w:rFonts w:eastAsia="KaiTi"/>
                <w:bCs/>
                <w:i/>
                <w:szCs w:val="20"/>
                <w:lang w:val="en-US"/>
              </w:rPr>
            </w:pPr>
            <w:bookmarkStart w:id="287"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288" w:name="_Hlk102999436"/>
            <w:r>
              <w:rPr>
                <w:rFonts w:eastAsia="KaiTi"/>
                <w:bCs/>
                <w:i/>
                <w:szCs w:val="20"/>
                <w:lang w:val="en-US"/>
              </w:rPr>
              <w:t>the gNB will guarantee that across the K cells applicable for multi-cell DCI scheduling that the total budget of 3*K DCI sizes is not exceeded</w:t>
            </w:r>
            <w:bookmarkEnd w:id="288"/>
            <w:r>
              <w:rPr>
                <w:rFonts w:eastAsia="KaiTi"/>
                <w:bCs/>
                <w:i/>
                <w:szCs w:val="20"/>
                <w:lang w:val="en-US"/>
              </w:rPr>
              <w:t xml:space="preserve">. </w:t>
            </w:r>
          </w:p>
          <w:bookmarkEnd w:id="287"/>
          <w:p w14:paraId="2E925A98" w14:textId="77777777" w:rsidR="00F26DB5" w:rsidRDefault="00F26DB5">
            <w:pPr>
              <w:rPr>
                <w:lang w:val="en-US" w:eastAsia="zh-CN"/>
              </w:rPr>
            </w:pPr>
          </w:p>
          <w:p w14:paraId="3FAA4E1D" w14:textId="77777777" w:rsidR="00F26DB5" w:rsidRDefault="00E10919">
            <w:pPr>
              <w:pStyle w:val="ListParagraph"/>
              <w:numPr>
                <w:ilvl w:val="0"/>
                <w:numId w:val="17"/>
              </w:numPr>
              <w:wordWrap/>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038380A9"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66EB89DE" w14:textId="77777777" w:rsidR="00F26DB5" w:rsidRDefault="00F26DB5">
            <w:pPr>
              <w:rPr>
                <w:lang w:val="en-US" w:eastAsia="zh-CN"/>
              </w:rPr>
            </w:pPr>
          </w:p>
          <w:p w14:paraId="7514E582"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CATT</w:t>
            </w:r>
          </w:p>
          <w:p w14:paraId="3DB5A097"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7BDE9E23" w14:textId="77777777" w:rsidR="00F26DB5" w:rsidRDefault="00F26DB5">
            <w:pPr>
              <w:rPr>
                <w:lang w:val="en-US" w:eastAsia="zh-CN"/>
              </w:rPr>
            </w:pPr>
          </w:p>
          <w:p w14:paraId="2665AA64"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Vivo</w:t>
            </w:r>
          </w:p>
          <w:p w14:paraId="2546739B"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1ACDBA68" w14:textId="77777777" w:rsidR="00F26DB5" w:rsidRDefault="00F26DB5">
            <w:pPr>
              <w:rPr>
                <w:lang w:val="en-US" w:eastAsia="zh-CN"/>
              </w:rPr>
            </w:pPr>
          </w:p>
          <w:p w14:paraId="6174EAF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Lenovo</w:t>
            </w:r>
          </w:p>
          <w:p w14:paraId="5D67E97D" w14:textId="77777777" w:rsidR="00F26DB5" w:rsidRDefault="00E10919">
            <w:pPr>
              <w:pStyle w:val="ListParagraph"/>
              <w:numPr>
                <w:ilvl w:val="0"/>
                <w:numId w:val="18"/>
              </w:numPr>
              <w:rPr>
                <w:rFonts w:eastAsia="KaiTi"/>
                <w:bCs/>
                <w:i/>
                <w:szCs w:val="20"/>
                <w:lang w:val="en-US"/>
              </w:rPr>
            </w:pPr>
            <w:r>
              <w:rPr>
                <w:rFonts w:eastAsia="KaiTi"/>
                <w:bCs/>
                <w:i/>
                <w:szCs w:val="20"/>
                <w:lang w:val="en-US"/>
              </w:rPr>
              <w:lastRenderedPageBreak/>
              <w:t>Proposal 9: Existing “3+1” DCI size budget should be maintained when designing the DCI format for multi-cell scheduling in Rel-18 CA enhancement.</w:t>
            </w:r>
          </w:p>
          <w:p w14:paraId="76754ABB" w14:textId="77777777" w:rsidR="00F26DB5" w:rsidRDefault="00F26DB5">
            <w:pPr>
              <w:rPr>
                <w:lang w:val="en-US" w:eastAsia="zh-CN"/>
              </w:rPr>
            </w:pPr>
          </w:p>
          <w:p w14:paraId="0CC0DE79"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OPPO</w:t>
            </w:r>
          </w:p>
          <w:p w14:paraId="5E238938"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14540B34" w14:textId="77777777" w:rsidR="00F26DB5" w:rsidRDefault="00F26DB5">
            <w:pPr>
              <w:rPr>
                <w:lang w:val="en-US" w:eastAsia="zh-CN"/>
              </w:rPr>
            </w:pPr>
          </w:p>
          <w:p w14:paraId="773E85E8"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Samsung</w:t>
            </w:r>
          </w:p>
          <w:p w14:paraId="34A4021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12F08938" w14:textId="77777777" w:rsidR="00F26DB5" w:rsidRDefault="00F26DB5">
            <w:pPr>
              <w:rPr>
                <w:lang w:val="en-US" w:eastAsia="zh-CN"/>
              </w:rPr>
            </w:pPr>
          </w:p>
          <w:p w14:paraId="30CCD58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Apple</w:t>
            </w:r>
          </w:p>
          <w:p w14:paraId="3D29628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77B4D85C" w14:textId="77777777" w:rsidR="00F26DB5" w:rsidRDefault="00F26DB5">
            <w:pPr>
              <w:rPr>
                <w:lang w:val="en-US" w:eastAsia="zh-CN"/>
              </w:rPr>
            </w:pPr>
          </w:p>
          <w:p w14:paraId="6FDD3808"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NTT DOCOMO</w:t>
            </w:r>
          </w:p>
          <w:p w14:paraId="14BB796E" w14:textId="77777777" w:rsidR="00F26DB5" w:rsidRDefault="00E10919">
            <w:pPr>
              <w:pStyle w:val="ListParagraph"/>
              <w:numPr>
                <w:ilvl w:val="0"/>
                <w:numId w:val="18"/>
              </w:numPr>
              <w:wordWrap/>
              <w:rPr>
                <w:rFonts w:eastAsia="KaiTi"/>
                <w:bCs/>
                <w:i/>
                <w:szCs w:val="20"/>
                <w:lang w:val="en-US"/>
              </w:rPr>
            </w:pPr>
            <w:r>
              <w:rPr>
                <w:rFonts w:eastAsia="KaiTi"/>
                <w:bCs/>
                <w:i/>
                <w:szCs w:val="20"/>
                <w:lang w:val="en-US"/>
              </w:rPr>
              <w:t>Proposal 10: RAN1 should discuss the following aspects related to DCI design for multi-carrier PDSCH/PUSCH scheduling with a single DCI;</w:t>
            </w:r>
          </w:p>
          <w:p w14:paraId="772E2170"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w:t>
            </w:r>
            <w:proofErr w:type="spellStart"/>
            <w:r>
              <w:rPr>
                <w:rFonts w:eastAsia="KaiTi"/>
                <w:i/>
                <w:szCs w:val="20"/>
                <w:lang w:val="en-AU" w:eastAsia="zh-CN"/>
              </w:rPr>
              <w:t>fallback</w:t>
            </w:r>
            <w:proofErr w:type="spellEnd"/>
            <w:r>
              <w:rPr>
                <w:rFonts w:eastAsia="KaiTi"/>
                <w:i/>
                <w:szCs w:val="20"/>
                <w:lang w:val="en-AU" w:eastAsia="zh-CN"/>
              </w:rPr>
              <w:t xml:space="preserve"> DCI (0_1/1_1) or by new DCI</w:t>
            </w:r>
          </w:p>
          <w:p w14:paraId="3FC5B388"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1E854D56"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7AF4A96A" w14:textId="77777777" w:rsidR="00F26DB5" w:rsidRDefault="00E10919">
            <w:pPr>
              <w:pStyle w:val="ListParagraph"/>
              <w:numPr>
                <w:ilvl w:val="0"/>
                <w:numId w:val="18"/>
              </w:numPr>
              <w:wordWrap/>
              <w:rPr>
                <w:rFonts w:eastAsia="KaiTi"/>
                <w:bCs/>
                <w:i/>
                <w:szCs w:val="20"/>
                <w:lang w:val="en-US"/>
              </w:rPr>
            </w:pPr>
            <w:r>
              <w:rPr>
                <w:rFonts w:eastAsia="KaiTi"/>
                <w:bCs/>
                <w:i/>
                <w:szCs w:val="20"/>
                <w:lang w:val="en-US"/>
              </w:rPr>
              <w:t>Proposal 12: RAN1 should discuss the following aspects related to SS set configuration/monitoring capability and BD/CCE budget for multi-carrier PDSCH scheduling with a single DCI;</w:t>
            </w:r>
          </w:p>
          <w:p w14:paraId="17144B29"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00941CEB"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4D261F9D" w14:textId="77777777" w:rsidR="00F26DB5" w:rsidRDefault="00E10919">
            <w:pPr>
              <w:pStyle w:val="ListParagraph"/>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4A97A560" w14:textId="77777777" w:rsidR="00F26DB5" w:rsidRDefault="00F26DB5">
            <w:pPr>
              <w:rPr>
                <w:lang w:val="en-AU" w:eastAsia="zh-CN"/>
              </w:rPr>
            </w:pPr>
          </w:p>
          <w:p w14:paraId="36B022E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CMCC</w:t>
            </w:r>
          </w:p>
          <w:p w14:paraId="1E38A9C7"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7ED5FC4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723CFAF9" w14:textId="77777777" w:rsidR="00F26DB5" w:rsidRDefault="00E10919">
            <w:pPr>
              <w:pStyle w:val="ListParagraph"/>
              <w:numPr>
                <w:ilvl w:val="0"/>
                <w:numId w:val="18"/>
              </w:numPr>
              <w:rPr>
                <w:rFonts w:eastAsia="KaiTi"/>
                <w:bCs/>
                <w:i/>
                <w:szCs w:val="20"/>
                <w:lang w:val="en-US"/>
              </w:rPr>
            </w:pPr>
            <w:bookmarkStart w:id="289"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289"/>
          <w:p w14:paraId="28751CF7" w14:textId="77777777" w:rsidR="00F26DB5" w:rsidRDefault="00F26DB5">
            <w:pPr>
              <w:rPr>
                <w:lang w:val="en-US" w:eastAsia="zh-CN"/>
              </w:rPr>
            </w:pPr>
          </w:p>
          <w:p w14:paraId="2FE508F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0095F8C0"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w:t>
            </w:r>
          </w:p>
          <w:p w14:paraId="14748B6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5613F9D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57642D7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39302E1B" w14:textId="77777777" w:rsidR="00F26DB5" w:rsidRDefault="00F26DB5">
            <w:pPr>
              <w:rPr>
                <w:lang w:val="en-US" w:eastAsia="zh-CN"/>
              </w:rPr>
            </w:pPr>
          </w:p>
          <w:p w14:paraId="0865846C"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LG Electronics</w:t>
            </w:r>
          </w:p>
          <w:p w14:paraId="3995E911" w14:textId="77777777" w:rsidR="00F26DB5" w:rsidRDefault="00E10919">
            <w:pPr>
              <w:pStyle w:val="ListParagraph"/>
              <w:numPr>
                <w:ilvl w:val="0"/>
                <w:numId w:val="18"/>
              </w:numPr>
              <w:rPr>
                <w:rFonts w:eastAsia="KaiTi"/>
                <w:bCs/>
                <w:i/>
                <w:szCs w:val="20"/>
                <w:lang w:val="en-US"/>
              </w:rPr>
            </w:pPr>
            <w:r>
              <w:rPr>
                <w:rFonts w:eastAsia="KaiTi"/>
                <w:bCs/>
                <w:i/>
                <w:szCs w:val="20"/>
                <w:lang w:val="en-US"/>
              </w:rPr>
              <w:lastRenderedPageBreak/>
              <w:t xml:space="preserve">Proposal #5: Discuss how to maintain the DCI size budget per cell in case with the multi-cell DCI, according to Approach 1/2/3. </w:t>
            </w:r>
          </w:p>
          <w:p w14:paraId="471B161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w:t>
            </w:r>
            <w:bookmarkStart w:id="290" w:name="_Hlk102998539"/>
            <w:r>
              <w:rPr>
                <w:rFonts w:eastAsia="KaiTi"/>
                <w:bCs/>
                <w:i/>
                <w:szCs w:val="20"/>
                <w:lang w:val="en-US"/>
              </w:rPr>
              <w:t>: Discuss how to configure the number of PDCCH candidates per AL for the multi-cell scheduling by single DCI, based on following three alternatives as a starting point.</w:t>
            </w:r>
          </w:p>
          <w:p w14:paraId="752BD6FB"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DE35ED6"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06B9F0C4" w14:textId="77777777" w:rsidR="00F26DB5" w:rsidRDefault="00E10919">
            <w:pPr>
              <w:pStyle w:val="ListParagraph"/>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290"/>
          <w:p w14:paraId="26564B73" w14:textId="77777777" w:rsidR="00F26DB5" w:rsidRDefault="00F26DB5">
            <w:pPr>
              <w:rPr>
                <w:lang w:val="en-AU" w:eastAsia="zh-CN"/>
              </w:rPr>
            </w:pPr>
          </w:p>
          <w:p w14:paraId="57992FC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2AC9C2B3" w14:textId="77777777" w:rsidR="00F26DB5" w:rsidRDefault="00E10919">
            <w:pPr>
              <w:pStyle w:val="ListParagraph"/>
              <w:numPr>
                <w:ilvl w:val="0"/>
                <w:numId w:val="18"/>
              </w:numPr>
              <w:rPr>
                <w:rFonts w:eastAsia="KaiTi"/>
                <w:bCs/>
                <w:i/>
                <w:szCs w:val="20"/>
                <w:lang w:val="en-US"/>
              </w:rPr>
            </w:pPr>
            <w:bookmarkStart w:id="291" w:name="_Toc102136961"/>
            <w:r>
              <w:rPr>
                <w:rFonts w:eastAsia="KaiTi"/>
                <w:bCs/>
                <w:i/>
                <w:szCs w:val="20"/>
                <w:lang w:val="en-US"/>
              </w:rPr>
              <w:t>Proposal 6: When mc-DCI is configured for scheduling PUSCH/PDSCH on multiple cells, existing Rel-17 DCI size budget is maintained for each scheduled cell.</w:t>
            </w:r>
            <w:bookmarkEnd w:id="291"/>
            <w:r>
              <w:rPr>
                <w:rFonts w:eastAsia="KaiTi"/>
                <w:bCs/>
                <w:i/>
                <w:szCs w:val="20"/>
                <w:lang w:val="en-US"/>
              </w:rPr>
              <w:t xml:space="preserve"> </w:t>
            </w:r>
          </w:p>
          <w:p w14:paraId="193F20BA" w14:textId="77777777" w:rsidR="00F26DB5" w:rsidRDefault="00E10919">
            <w:pPr>
              <w:pStyle w:val="ListParagraph"/>
              <w:numPr>
                <w:ilvl w:val="0"/>
                <w:numId w:val="18"/>
              </w:numPr>
              <w:rPr>
                <w:rFonts w:eastAsia="KaiTi"/>
                <w:bCs/>
                <w:i/>
                <w:szCs w:val="20"/>
                <w:lang w:val="en-US"/>
              </w:rPr>
            </w:pPr>
            <w:bookmarkStart w:id="292" w:name="_Toc102136962"/>
            <w:r>
              <w:rPr>
                <w:rFonts w:eastAsia="KaiTi"/>
                <w:bCs/>
                <w:i/>
                <w:szCs w:val="20"/>
                <w:lang w:val="en-US"/>
              </w:rPr>
              <w:t>Proposal 7: Size of mc-DCI is explicitly configured by higher layers.</w:t>
            </w:r>
            <w:bookmarkEnd w:id="292"/>
            <w:r>
              <w:rPr>
                <w:rFonts w:eastAsia="KaiTi"/>
                <w:bCs/>
                <w:i/>
                <w:szCs w:val="20"/>
                <w:lang w:val="en-US"/>
              </w:rPr>
              <w:t xml:space="preserve"> </w:t>
            </w:r>
          </w:p>
          <w:p w14:paraId="25D72EED" w14:textId="77777777" w:rsidR="00F26DB5" w:rsidRDefault="00E10919">
            <w:pPr>
              <w:pStyle w:val="ListParagraph"/>
              <w:numPr>
                <w:ilvl w:val="0"/>
                <w:numId w:val="18"/>
              </w:numPr>
              <w:rPr>
                <w:rFonts w:eastAsia="KaiTi"/>
                <w:bCs/>
                <w:i/>
                <w:szCs w:val="20"/>
                <w:lang w:val="en-US"/>
              </w:rPr>
            </w:pPr>
            <w:bookmarkStart w:id="293" w:name="_Toc102136963"/>
            <w:r>
              <w:rPr>
                <w:rFonts w:eastAsia="KaiTi"/>
                <w:bCs/>
                <w:i/>
                <w:szCs w:val="20"/>
                <w:lang w:val="en-US"/>
              </w:rPr>
              <w:t>Proposal 8: Support independent configuration of mc-DCI for PUSCH and PDSCH.</w:t>
            </w:r>
            <w:bookmarkEnd w:id="293"/>
            <w:r>
              <w:rPr>
                <w:rFonts w:eastAsia="KaiTi"/>
                <w:bCs/>
                <w:i/>
                <w:szCs w:val="20"/>
                <w:lang w:val="en-US"/>
              </w:rPr>
              <w:t xml:space="preserve"> </w:t>
            </w:r>
          </w:p>
          <w:p w14:paraId="4B300C25" w14:textId="77777777" w:rsidR="00F26DB5" w:rsidRDefault="00F26DB5">
            <w:pPr>
              <w:rPr>
                <w:lang w:val="en-AU" w:eastAsia="zh-CN"/>
              </w:rPr>
            </w:pPr>
          </w:p>
          <w:p w14:paraId="0D4EBD5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Qualcomm:</w:t>
            </w:r>
          </w:p>
          <w:p w14:paraId="20C15FA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BD/CCE budget for each scheduled cell follows the legacy CA</w:t>
            </w:r>
          </w:p>
          <w:p w14:paraId="35808A3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1F42A743" w14:textId="77777777" w:rsidR="00F26DB5" w:rsidRDefault="00F26DB5">
            <w:pPr>
              <w:rPr>
                <w:lang w:eastAsia="zh-CN"/>
              </w:rPr>
            </w:pPr>
          </w:p>
          <w:p w14:paraId="5B177BEC"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FGI</w:t>
            </w:r>
          </w:p>
          <w:p w14:paraId="2EF9EA9F"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44AAA017"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7: If a DCI scheduling multiple cells is defined as a new DCI format, the DCI size alignment procedure needs to be enhanced to </w:t>
            </w:r>
            <w:proofErr w:type="gramStart"/>
            <w:r>
              <w:rPr>
                <w:rFonts w:eastAsia="KaiTi"/>
                <w:bCs/>
                <w:i/>
                <w:szCs w:val="20"/>
                <w:lang w:val="en-US"/>
              </w:rPr>
              <w:t>take into account</w:t>
            </w:r>
            <w:proofErr w:type="gramEnd"/>
            <w:r>
              <w:rPr>
                <w:rFonts w:eastAsia="KaiTi"/>
                <w:bCs/>
                <w:i/>
                <w:szCs w:val="20"/>
                <w:lang w:val="en-US"/>
              </w:rPr>
              <w:t xml:space="preserve"> the new DCI format.</w:t>
            </w:r>
          </w:p>
          <w:p w14:paraId="60CC7363" w14:textId="77777777" w:rsidR="00F26DB5" w:rsidRDefault="00F26DB5">
            <w:pPr>
              <w:rPr>
                <w:lang w:val="en-US" w:eastAsia="zh-CN"/>
              </w:rPr>
            </w:pPr>
          </w:p>
          <w:p w14:paraId="1E737F6C" w14:textId="77777777" w:rsidR="00F26DB5" w:rsidRDefault="00E10919">
            <w:pPr>
              <w:pStyle w:val="ListParagraph"/>
              <w:numPr>
                <w:ilvl w:val="0"/>
                <w:numId w:val="17"/>
              </w:numPr>
              <w:rPr>
                <w:lang w:val="en-US" w:eastAsia="zh-CN"/>
              </w:rPr>
            </w:pPr>
            <w:r>
              <w:rPr>
                <w:rFonts w:eastAsia="KaiTi"/>
                <w:b/>
                <w:bCs/>
                <w:sz w:val="22"/>
                <w:lang w:eastAsia="zh-CN"/>
              </w:rPr>
              <w:t>Fujitsu</w:t>
            </w:r>
          </w:p>
          <w:p w14:paraId="4FEC1FA2"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O</w:t>
            </w:r>
            <w:r>
              <w:rPr>
                <w:rFonts w:eastAsia="KaiTi"/>
                <w:bCs/>
                <w:i/>
                <w:szCs w:val="20"/>
                <w:lang w:val="en-US"/>
              </w:rPr>
              <w:t>bservation 1</w:t>
            </w:r>
            <w:r>
              <w:rPr>
                <w:rFonts w:eastAsia="KaiTi" w:hint="eastAsia"/>
                <w:bCs/>
                <w:i/>
                <w:szCs w:val="20"/>
                <w:lang w:val="en-US"/>
              </w:rPr>
              <w:t>：</w:t>
            </w:r>
            <w:r>
              <w:rPr>
                <w:rFonts w:eastAsia="KaiTi"/>
                <w:bCs/>
                <w:i/>
                <w:szCs w:val="20"/>
                <w:lang w:val="en-US"/>
              </w:rPr>
              <w:t>For multi-cell PUSCH/PDSCH scheduling with a single DCI, it is necessary to discuss how to support PDCCH candidate configuration and determination.</w:t>
            </w:r>
          </w:p>
          <w:p w14:paraId="30867C0B" w14:textId="77777777" w:rsidR="00F26DB5" w:rsidRDefault="00F26DB5">
            <w:pPr>
              <w:rPr>
                <w:lang w:val="en-US" w:eastAsia="zh-CN"/>
              </w:rPr>
            </w:pPr>
          </w:p>
        </w:tc>
      </w:tr>
    </w:tbl>
    <w:p w14:paraId="7C65EE4F" w14:textId="77777777" w:rsidR="00F26DB5" w:rsidRDefault="00F26DB5">
      <w:pPr>
        <w:rPr>
          <w:lang w:val="en-US" w:eastAsia="zh-CN"/>
        </w:rPr>
      </w:pPr>
    </w:p>
    <w:p w14:paraId="6D7447F4" w14:textId="77777777" w:rsidR="00F26DB5" w:rsidRDefault="00F26DB5">
      <w:pPr>
        <w:rPr>
          <w:lang w:val="en-US" w:eastAsia="en-US"/>
        </w:rPr>
      </w:pPr>
    </w:p>
    <w:p w14:paraId="20F95434" w14:textId="77777777" w:rsidR="00F26DB5" w:rsidRDefault="00F26DB5">
      <w:pPr>
        <w:rPr>
          <w:lang w:val="en-US" w:eastAsia="zh-CN"/>
        </w:rPr>
      </w:pPr>
    </w:p>
    <w:p w14:paraId="18200C69"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088D07E" w14:textId="77777777" w:rsidR="00F26DB5" w:rsidRDefault="00F26DB5">
      <w:pPr>
        <w:rPr>
          <w:lang w:eastAsia="en-US"/>
        </w:rPr>
      </w:pPr>
    </w:p>
    <w:p w14:paraId="3BB33C07" w14:textId="77777777" w:rsidR="00F26DB5" w:rsidRDefault="00E10919">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6612B29B" w14:textId="77777777" w:rsidR="00F26DB5" w:rsidRDefault="00E10919">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765ACAE2" w14:textId="77777777" w:rsidR="00F26DB5" w:rsidRDefault="00E10919">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 xml:space="preserve">3+1” DCI size budget should be maintained. One company [Nokia] propose the DCI size budget not counted per cell and gNB guarantees that across the K cells applicable for multi-cell DCI scheduling that the total budget of 3*K DCI sizes </w:t>
      </w:r>
      <w:r>
        <w:rPr>
          <w:lang w:val="en-US" w:eastAsia="en-US"/>
        </w:rPr>
        <w:lastRenderedPageBreak/>
        <w:t>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1426337E" w14:textId="77777777" w:rsidR="00F26DB5" w:rsidRDefault="00E10919">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18923820" w14:textId="77777777" w:rsidR="00F26DB5" w:rsidRDefault="00F26DB5">
      <w:pPr>
        <w:rPr>
          <w:lang w:val="en-US" w:eastAsia="en-US"/>
        </w:rPr>
      </w:pPr>
    </w:p>
    <w:p w14:paraId="3C7FE4D0" w14:textId="77777777" w:rsidR="00F26DB5" w:rsidRDefault="00F26DB5">
      <w:pPr>
        <w:rPr>
          <w:lang w:val="en-US" w:eastAsia="en-US"/>
        </w:rPr>
      </w:pPr>
    </w:p>
    <w:p w14:paraId="1179DA74" w14:textId="77777777" w:rsidR="00F26DB5" w:rsidRDefault="00F26DB5">
      <w:pPr>
        <w:rPr>
          <w:lang w:val="en-US" w:eastAsia="en-US"/>
        </w:rPr>
      </w:pPr>
    </w:p>
    <w:p w14:paraId="0ABE5448"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sidRPr="00F13B6D">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42B41437" w14:textId="77777777" w:rsidR="00F26DB5" w:rsidRDefault="00F26DB5">
      <w:pPr>
        <w:rPr>
          <w:lang w:eastAsia="en-US"/>
        </w:rPr>
      </w:pPr>
    </w:p>
    <w:p w14:paraId="1178557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294" w:name="_Hlk103008251"/>
      <w:r>
        <w:rPr>
          <w:rFonts w:eastAsia="SimSun"/>
          <w:snapToGrid/>
          <w:kern w:val="0"/>
          <w:szCs w:val="20"/>
          <w:lang w:eastAsia="zh-CN"/>
        </w:rPr>
        <w:t>Proposal 2-7:</w:t>
      </w:r>
    </w:p>
    <w:p w14:paraId="507303F4"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76B860C"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3027578" w14:textId="77777777" w:rsidR="00F26DB5" w:rsidRDefault="00E10919">
      <w:pPr>
        <w:pStyle w:val="ListParagraph"/>
        <w:numPr>
          <w:ilvl w:val="1"/>
          <w:numId w:val="18"/>
        </w:numPr>
        <w:rPr>
          <w:rFonts w:eastAsia="KaiTi"/>
          <w:szCs w:val="20"/>
          <w:lang w:eastAsia="zh-CN"/>
        </w:rPr>
      </w:pPr>
      <w:r>
        <w:rPr>
          <w:lang w:val="en-US" w:eastAsia="en-US"/>
        </w:rPr>
        <w:t xml:space="preserve">Alt 1-1: via DCI size alignment </w:t>
      </w:r>
    </w:p>
    <w:p w14:paraId="306140C8"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1DFEF760"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5964D2A0"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0BF1192C"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B5F66AE"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55F2F5CE" w14:textId="77777777" w:rsidR="00F26DB5" w:rsidRDefault="00F26DB5">
      <w:pPr>
        <w:rPr>
          <w:lang w:val="en-US" w:eastAsia="en-US"/>
        </w:rPr>
      </w:pPr>
    </w:p>
    <w:p w14:paraId="64CCBC72" w14:textId="77777777" w:rsidR="00F26DB5" w:rsidRDefault="00F26DB5">
      <w:pPr>
        <w:rPr>
          <w:lang w:eastAsia="en-US"/>
        </w:rPr>
      </w:pPr>
    </w:p>
    <w:p w14:paraId="1D664EBD" w14:textId="77777777" w:rsidR="00F26DB5" w:rsidRDefault="00E10919">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F26DB5" w14:paraId="038BA0AB" w14:textId="77777777">
        <w:tc>
          <w:tcPr>
            <w:tcW w:w="1705" w:type="dxa"/>
            <w:tcBorders>
              <w:top w:val="single" w:sz="4" w:space="0" w:color="auto"/>
              <w:left w:val="single" w:sz="4" w:space="0" w:color="auto"/>
              <w:bottom w:val="single" w:sz="4" w:space="0" w:color="auto"/>
              <w:right w:val="single" w:sz="4" w:space="0" w:color="auto"/>
            </w:tcBorders>
          </w:tcPr>
          <w:p w14:paraId="78E75CA8" w14:textId="77777777" w:rsidR="00F26DB5" w:rsidRDefault="00E10919">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14:paraId="5EDA9B7B" w14:textId="77777777" w:rsidR="00F26DB5" w:rsidRDefault="00E10919">
            <w:pPr>
              <w:jc w:val="center"/>
              <w:rPr>
                <w:b/>
                <w:lang w:eastAsia="zh-CN"/>
              </w:rPr>
            </w:pPr>
            <w:r>
              <w:rPr>
                <w:b/>
                <w:lang w:eastAsia="zh-CN"/>
              </w:rPr>
              <w:t>Comment</w:t>
            </w:r>
          </w:p>
        </w:tc>
      </w:tr>
      <w:tr w:rsidR="00F26DB5" w14:paraId="41C10D8C" w14:textId="77777777">
        <w:tc>
          <w:tcPr>
            <w:tcW w:w="1705" w:type="dxa"/>
            <w:tcBorders>
              <w:top w:val="single" w:sz="4" w:space="0" w:color="auto"/>
              <w:left w:val="single" w:sz="4" w:space="0" w:color="auto"/>
              <w:bottom w:val="single" w:sz="4" w:space="0" w:color="auto"/>
              <w:right w:val="single" w:sz="4" w:space="0" w:color="auto"/>
            </w:tcBorders>
          </w:tcPr>
          <w:p w14:paraId="1E9F719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14:paraId="65D4E9BE" w14:textId="77777777" w:rsidR="00F26DB5" w:rsidRDefault="00E10919">
            <w:pPr>
              <w:jc w:val="left"/>
              <w:rPr>
                <w:rFonts w:eastAsia="MS Mincho"/>
                <w:bCs/>
                <w:lang w:eastAsia="ja-JP"/>
              </w:rPr>
            </w:pPr>
            <w:r>
              <w:rPr>
                <w:rFonts w:eastAsia="MS Mincho"/>
                <w:bCs/>
                <w:lang w:eastAsia="ja-JP"/>
              </w:rPr>
              <w:t>We support Option 1.</w:t>
            </w:r>
          </w:p>
          <w:p w14:paraId="341819F5" w14:textId="77777777" w:rsidR="00F26DB5" w:rsidRDefault="00E10919">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14:paraId="1BA8901E" w14:textId="77777777" w:rsidR="00F26DB5" w:rsidRDefault="00E10919">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14:paraId="2CAD86A6" w14:textId="77777777" w:rsidR="00F26DB5" w:rsidRDefault="00E10919">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14:paraId="1813472E" w14:textId="77777777" w:rsidR="00F26DB5" w:rsidRDefault="00E10919">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14:paraId="369E5E04" w14:textId="77777777" w:rsidR="00F26DB5" w:rsidRDefault="00E10919">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14:paraId="7489A308" w14:textId="77777777" w:rsidR="00F26DB5" w:rsidRDefault="00E10919">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5F40531B" w14:textId="77777777" w:rsidR="00F26DB5" w:rsidRDefault="00F26DB5">
            <w:pPr>
              <w:jc w:val="left"/>
              <w:rPr>
                <w:bCs/>
                <w:lang w:eastAsia="zh-CN"/>
              </w:rPr>
            </w:pPr>
          </w:p>
        </w:tc>
      </w:tr>
      <w:tr w:rsidR="00F26DB5" w14:paraId="16CB3900" w14:textId="77777777">
        <w:tc>
          <w:tcPr>
            <w:tcW w:w="1705" w:type="dxa"/>
            <w:tcBorders>
              <w:top w:val="single" w:sz="4" w:space="0" w:color="auto"/>
              <w:left w:val="single" w:sz="4" w:space="0" w:color="auto"/>
              <w:bottom w:val="single" w:sz="4" w:space="0" w:color="auto"/>
              <w:right w:val="single" w:sz="4" w:space="0" w:color="auto"/>
            </w:tcBorders>
          </w:tcPr>
          <w:p w14:paraId="26318C6D" w14:textId="77777777" w:rsidR="00F26DB5" w:rsidRDefault="00E10919">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14:paraId="55E4FFE6" w14:textId="77777777" w:rsidR="00F26DB5" w:rsidRDefault="00E10919">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4D39ED46" w14:textId="77777777" w:rsidR="00F26DB5" w:rsidRDefault="00E10919">
            <w:pPr>
              <w:jc w:val="left"/>
              <w:rPr>
                <w:bCs/>
                <w:lang w:eastAsia="zh-CN"/>
              </w:rPr>
            </w:pPr>
            <w:proofErr w:type="gramStart"/>
            <w:r>
              <w:rPr>
                <w:bCs/>
                <w:lang w:eastAsia="zh-CN"/>
              </w:rPr>
              <w:t>So</w:t>
            </w:r>
            <w:proofErr w:type="gramEnd"/>
            <w:r>
              <w:rPr>
                <w:bCs/>
                <w:lang w:eastAsia="zh-CN"/>
              </w:rPr>
              <w:t xml:space="preserve"> would be better to change Option 1 description to: </w:t>
            </w:r>
          </w:p>
          <w:p w14:paraId="425084A6" w14:textId="77777777" w:rsidR="00F26DB5" w:rsidRDefault="00F26DB5">
            <w:pPr>
              <w:jc w:val="left"/>
              <w:rPr>
                <w:bCs/>
                <w:lang w:eastAsia="zh-CN"/>
              </w:rPr>
            </w:pPr>
          </w:p>
          <w:p w14:paraId="25FDB590" w14:textId="77777777" w:rsidR="00F26DB5" w:rsidRDefault="00E10919">
            <w:pPr>
              <w:rPr>
                <w:rFonts w:eastAsia="KaiTi"/>
                <w:szCs w:val="20"/>
                <w:lang w:eastAsia="zh-CN"/>
              </w:rPr>
            </w:pPr>
            <w:r>
              <w:rPr>
                <w:rFonts w:eastAsia="KaiTi"/>
                <w:szCs w:val="20"/>
                <w:lang w:eastAsia="zh-CN"/>
              </w:rPr>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cells and the </w:t>
            </w:r>
            <w:r>
              <w:rPr>
                <w:rFonts w:eastAsia="KaiTi"/>
                <w:lang w:eastAsia="zh-CN"/>
              </w:rPr>
              <w:t>e</w:t>
            </w:r>
            <w:proofErr w:type="spellStart"/>
            <w:r>
              <w:rPr>
                <w:lang w:val="en-US" w:eastAsia="en-US"/>
              </w:rPr>
              <w:t>xisting</w:t>
            </w:r>
            <w:proofErr w:type="spellEnd"/>
            <w:r>
              <w:rPr>
                <w:lang w:val="en-US" w:eastAsia="en-US"/>
              </w:rPr>
              <w:t xml:space="preserve"> D</w:t>
            </w:r>
            <w:r>
              <w:rPr>
                <w:lang w:val="en-US" w:eastAsia="en-US"/>
              </w:rPr>
              <w:lastRenderedPageBreak/>
              <w:t>CI size budget is maintained per scheduled cell.</w:t>
            </w:r>
          </w:p>
          <w:p w14:paraId="112B2650" w14:textId="77777777" w:rsidR="00F26DB5" w:rsidRDefault="00E10919">
            <w:pPr>
              <w:pStyle w:val="ListParagraph"/>
              <w:numPr>
                <w:ilvl w:val="1"/>
                <w:numId w:val="18"/>
              </w:numPr>
              <w:rPr>
                <w:rFonts w:eastAsia="KaiTi"/>
                <w:szCs w:val="20"/>
                <w:lang w:eastAsia="zh-CN"/>
              </w:rPr>
            </w:pPr>
            <w:r>
              <w:rPr>
                <w:lang w:val="en-US" w:eastAsia="en-US"/>
              </w:rPr>
              <w:t xml:space="preserve">Alt 1-1: via DCI size alignment </w:t>
            </w:r>
          </w:p>
          <w:p w14:paraId="3F698C1A"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via configured size for multi-cell scheduling DCI </w:t>
            </w:r>
          </w:p>
          <w:p w14:paraId="4F308E65" w14:textId="77777777" w:rsidR="00F26DB5" w:rsidRDefault="00F26DB5">
            <w:pPr>
              <w:jc w:val="left"/>
              <w:rPr>
                <w:bCs/>
                <w:lang w:eastAsia="zh-CN"/>
              </w:rPr>
            </w:pPr>
          </w:p>
          <w:p w14:paraId="14D3A770" w14:textId="77777777" w:rsidR="00F26DB5" w:rsidRDefault="00E10919">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F26DB5" w14:paraId="4F4E5FAE" w14:textId="77777777">
        <w:tc>
          <w:tcPr>
            <w:tcW w:w="1705" w:type="dxa"/>
            <w:tcBorders>
              <w:top w:val="single" w:sz="4" w:space="0" w:color="auto"/>
              <w:left w:val="single" w:sz="4" w:space="0" w:color="auto"/>
              <w:bottom w:val="single" w:sz="4" w:space="0" w:color="auto"/>
              <w:right w:val="single" w:sz="4" w:space="0" w:color="auto"/>
            </w:tcBorders>
          </w:tcPr>
          <w:p w14:paraId="0D566927" w14:textId="77777777" w:rsidR="00F26DB5" w:rsidRDefault="00E10919">
            <w:pPr>
              <w:jc w:val="left"/>
              <w:rPr>
                <w:bCs/>
                <w:lang w:eastAsia="zh-CN"/>
              </w:rPr>
            </w:pPr>
            <w:r>
              <w:rPr>
                <w:bCs/>
                <w:lang w:val="en-US" w:eastAsia="zh-CN"/>
              </w:rPr>
              <w:lastRenderedPageBreak/>
              <w:t>OPPO</w:t>
            </w:r>
          </w:p>
        </w:tc>
        <w:tc>
          <w:tcPr>
            <w:tcW w:w="7657" w:type="dxa"/>
            <w:tcBorders>
              <w:top w:val="single" w:sz="4" w:space="0" w:color="auto"/>
              <w:left w:val="single" w:sz="4" w:space="0" w:color="auto"/>
              <w:bottom w:val="single" w:sz="4" w:space="0" w:color="auto"/>
              <w:right w:val="single" w:sz="4" w:space="0" w:color="auto"/>
            </w:tcBorders>
          </w:tcPr>
          <w:p w14:paraId="470CC0D4" w14:textId="77777777" w:rsidR="00F26DB5" w:rsidRDefault="00E10919">
            <w:pPr>
              <w:jc w:val="left"/>
              <w:rPr>
                <w:bCs/>
                <w:lang w:eastAsia="zh-CN"/>
              </w:rPr>
            </w:pPr>
            <w:r>
              <w:rPr>
                <w:bCs/>
                <w:lang w:val="en-US" w:eastAsia="zh-CN"/>
              </w:rPr>
              <w:t xml:space="preserve">Alt 1-1. Given limited TU for this WI, we do not prefer to change fundamental UE procedure for DCI monitoring. </w:t>
            </w:r>
          </w:p>
        </w:tc>
      </w:tr>
      <w:tr w:rsidR="00F26DB5" w14:paraId="3398A01C" w14:textId="77777777">
        <w:tc>
          <w:tcPr>
            <w:tcW w:w="1705" w:type="dxa"/>
            <w:tcBorders>
              <w:top w:val="single" w:sz="4" w:space="0" w:color="auto"/>
              <w:left w:val="single" w:sz="4" w:space="0" w:color="auto"/>
              <w:bottom w:val="single" w:sz="4" w:space="0" w:color="auto"/>
              <w:right w:val="single" w:sz="4" w:space="0" w:color="auto"/>
            </w:tcBorders>
          </w:tcPr>
          <w:p w14:paraId="0CB967D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14:paraId="3FD0429F" w14:textId="77777777" w:rsidR="00F26DB5" w:rsidRDefault="00E10919">
            <w:pPr>
              <w:rPr>
                <w:rFonts w:eastAsia="MS Mincho"/>
                <w:bCs/>
                <w:lang w:eastAsia="ja-JP"/>
              </w:rPr>
            </w:pPr>
            <w:r>
              <w:rPr>
                <w:rFonts w:eastAsiaTheme="minorEastAsia"/>
                <w:bCs/>
                <w:lang w:eastAsia="zh-CN"/>
              </w:rPr>
              <w:t>We are fine to further study the options.</w:t>
            </w:r>
          </w:p>
        </w:tc>
      </w:tr>
      <w:tr w:rsidR="00F26DB5" w14:paraId="44D00407" w14:textId="77777777">
        <w:tc>
          <w:tcPr>
            <w:tcW w:w="1705" w:type="dxa"/>
          </w:tcPr>
          <w:p w14:paraId="01431D8E"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14:paraId="06D179BA"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2D377D55" w14:textId="77777777" w:rsidR="00F26DB5" w:rsidRDefault="00E10919">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F26DB5" w14:paraId="104F8E12" w14:textId="77777777">
        <w:tc>
          <w:tcPr>
            <w:tcW w:w="1705" w:type="dxa"/>
          </w:tcPr>
          <w:p w14:paraId="7B375013"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657" w:type="dxa"/>
          </w:tcPr>
          <w:p w14:paraId="1407F505" w14:textId="77777777" w:rsidR="00F26DB5" w:rsidRDefault="00E10919">
            <w:pPr>
              <w:jc w:val="left"/>
              <w:rPr>
                <w:bCs/>
                <w:lang w:eastAsia="zh-CN"/>
              </w:rPr>
            </w:pPr>
            <w:r>
              <w:rPr>
                <w:rFonts w:eastAsia="MS Mincho"/>
                <w:bCs/>
                <w:lang w:eastAsia="ja-JP"/>
              </w:rPr>
              <w:t>We support the Proposal. Regarding the options whether to maintain the current DCI size budget, we are open at this point.</w:t>
            </w:r>
          </w:p>
        </w:tc>
      </w:tr>
      <w:tr w:rsidR="00F26DB5" w14:paraId="06F1DED2" w14:textId="77777777">
        <w:tc>
          <w:tcPr>
            <w:tcW w:w="1705" w:type="dxa"/>
          </w:tcPr>
          <w:p w14:paraId="570A066E"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14:paraId="36A58526"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F26DB5" w14:paraId="3AE83A1B" w14:textId="77777777">
        <w:tc>
          <w:tcPr>
            <w:tcW w:w="1705" w:type="dxa"/>
          </w:tcPr>
          <w:p w14:paraId="07FDD3DE" w14:textId="77777777" w:rsidR="00F26DB5" w:rsidRDefault="00E10919">
            <w:pPr>
              <w:rPr>
                <w:rFonts w:eastAsia="Malgun Gothic"/>
                <w:bCs/>
              </w:rPr>
            </w:pPr>
            <w:r>
              <w:rPr>
                <w:rFonts w:eastAsia="Malgun Gothic" w:hint="eastAsia"/>
                <w:bCs/>
              </w:rPr>
              <w:t>LG</w:t>
            </w:r>
          </w:p>
        </w:tc>
        <w:tc>
          <w:tcPr>
            <w:tcW w:w="7657" w:type="dxa"/>
          </w:tcPr>
          <w:p w14:paraId="2FB59A41" w14:textId="77777777" w:rsidR="00F26DB5" w:rsidRDefault="00E10919">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14:paraId="64EB88B3" w14:textId="77777777" w:rsidR="00F26DB5" w:rsidRDefault="00E10919">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F26DB5" w14:paraId="513A8825" w14:textId="77777777">
        <w:tc>
          <w:tcPr>
            <w:tcW w:w="1705" w:type="dxa"/>
          </w:tcPr>
          <w:p w14:paraId="7A09FA0B" w14:textId="77777777" w:rsidR="00F26DB5" w:rsidRDefault="00E10919">
            <w:pPr>
              <w:rPr>
                <w:rFonts w:eastAsia="Malgun Gothic"/>
                <w:bCs/>
              </w:rPr>
            </w:pPr>
            <w:r>
              <w:rPr>
                <w:rFonts w:eastAsia="MS Mincho"/>
                <w:bCs/>
                <w:lang w:val="en-US" w:eastAsia="ja-JP"/>
              </w:rPr>
              <w:t>CMCC</w:t>
            </w:r>
          </w:p>
        </w:tc>
        <w:tc>
          <w:tcPr>
            <w:tcW w:w="7657" w:type="dxa"/>
          </w:tcPr>
          <w:p w14:paraId="6BCA68D6" w14:textId="77777777" w:rsidR="00F26DB5" w:rsidRDefault="00E10919">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14:paraId="4F24C8DC" w14:textId="77777777" w:rsidR="00F26DB5" w:rsidRDefault="00E10919">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F26DB5" w14:paraId="14261092" w14:textId="77777777">
        <w:tc>
          <w:tcPr>
            <w:tcW w:w="1705" w:type="dxa"/>
          </w:tcPr>
          <w:p w14:paraId="4D85E6AE" w14:textId="77777777" w:rsidR="00F26DB5" w:rsidRDefault="00E10919">
            <w:pPr>
              <w:rPr>
                <w:rFonts w:eastAsia="MS Mincho"/>
                <w:bCs/>
                <w:lang w:val="en-US" w:eastAsia="ja-JP"/>
              </w:rPr>
            </w:pPr>
            <w:r>
              <w:rPr>
                <w:rFonts w:eastAsia="MS Mincho"/>
                <w:bCs/>
                <w:lang w:val="en-US" w:eastAsia="ja-JP"/>
              </w:rPr>
              <w:t>Moderator</w:t>
            </w:r>
          </w:p>
        </w:tc>
        <w:tc>
          <w:tcPr>
            <w:tcW w:w="7657" w:type="dxa"/>
          </w:tcPr>
          <w:p w14:paraId="24EF88FD" w14:textId="77777777" w:rsidR="00F26DB5" w:rsidRDefault="00E10919">
            <w:pPr>
              <w:rPr>
                <w:rFonts w:eastAsia="MS Mincho"/>
                <w:bCs/>
                <w:lang w:val="en-US" w:eastAsia="ja-JP"/>
              </w:rPr>
            </w:pPr>
            <w:r>
              <w:rPr>
                <w:rFonts w:eastAsia="MS Mincho"/>
                <w:bCs/>
                <w:lang w:val="en-US" w:eastAsia="ja-JP"/>
              </w:rPr>
              <w:t>The intention of this proposal is to try to list all the possible options for companies to check them.</w:t>
            </w:r>
          </w:p>
          <w:p w14:paraId="14671B58" w14:textId="77777777" w:rsidR="00F26DB5" w:rsidRDefault="00F26DB5">
            <w:pPr>
              <w:rPr>
                <w:rFonts w:eastAsia="MS Mincho"/>
                <w:bCs/>
                <w:lang w:val="en-US" w:eastAsia="ja-JP"/>
              </w:rPr>
            </w:pPr>
          </w:p>
          <w:p w14:paraId="5290B2BE" w14:textId="77777777" w:rsidR="00F26DB5" w:rsidRDefault="00E10919">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F26DB5" w14:paraId="6D71EC3E" w14:textId="77777777">
        <w:tc>
          <w:tcPr>
            <w:tcW w:w="1705" w:type="dxa"/>
          </w:tcPr>
          <w:p w14:paraId="135679F3" w14:textId="77777777" w:rsidR="00F26DB5" w:rsidRDefault="00E10919">
            <w:pPr>
              <w:rPr>
                <w:rFonts w:eastAsia="MS Mincho"/>
                <w:bCs/>
                <w:lang w:val="en-US" w:eastAsia="ja-JP"/>
              </w:rPr>
            </w:pPr>
            <w:r>
              <w:rPr>
                <w:rFonts w:eastAsia="MS Mincho"/>
                <w:bCs/>
                <w:lang w:val="en-US" w:eastAsia="ja-JP"/>
              </w:rPr>
              <w:t>ZTE</w:t>
            </w:r>
          </w:p>
        </w:tc>
        <w:tc>
          <w:tcPr>
            <w:tcW w:w="7657" w:type="dxa"/>
          </w:tcPr>
          <w:p w14:paraId="779108A2" w14:textId="77777777" w:rsidR="00F26DB5" w:rsidRDefault="00E10919">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14:paraId="1205393F" w14:textId="77777777" w:rsidR="00F26DB5" w:rsidRDefault="00E10919">
            <w:pPr>
              <w:rPr>
                <w:lang w:val="en-US" w:eastAsia="ja-JP"/>
              </w:rPr>
            </w:pPr>
            <w:r>
              <w:rPr>
                <w:lang w:val="en-US" w:eastAsia="en-US"/>
              </w:rPr>
              <w:t>In addition, this issue exists only for new DCI format. There is no issue for the extension of the legacy DCI.</w:t>
            </w:r>
          </w:p>
        </w:tc>
      </w:tr>
      <w:tr w:rsidR="00F26DB5" w14:paraId="2E02D542" w14:textId="77777777">
        <w:tc>
          <w:tcPr>
            <w:tcW w:w="1705" w:type="dxa"/>
          </w:tcPr>
          <w:p w14:paraId="4680F5DE" w14:textId="77777777" w:rsidR="00F26DB5" w:rsidRDefault="00E10919">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14:paraId="5C651C7D" w14:textId="77777777" w:rsidR="00F26DB5" w:rsidRDefault="00E10919">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F26DB5" w14:paraId="17FE8526" w14:textId="77777777">
        <w:tc>
          <w:tcPr>
            <w:tcW w:w="1705" w:type="dxa"/>
          </w:tcPr>
          <w:p w14:paraId="3DBC0364" w14:textId="77777777" w:rsidR="00F26DB5" w:rsidRDefault="00E10919">
            <w:pPr>
              <w:rPr>
                <w:rFonts w:eastAsia="PMingLiU"/>
                <w:bCs/>
                <w:lang w:val="en-US" w:eastAsia="zh-TW"/>
              </w:rPr>
            </w:pPr>
            <w:r>
              <w:rPr>
                <w:rFonts w:eastAsia="PMingLiU"/>
                <w:bCs/>
                <w:lang w:val="en-US" w:eastAsia="zh-TW"/>
              </w:rPr>
              <w:t>Intel</w:t>
            </w:r>
          </w:p>
        </w:tc>
        <w:tc>
          <w:tcPr>
            <w:tcW w:w="7657" w:type="dxa"/>
          </w:tcPr>
          <w:p w14:paraId="70DAF8EE" w14:textId="77777777" w:rsidR="00F26DB5" w:rsidRDefault="00E10919">
            <w:pPr>
              <w:rPr>
                <w:rFonts w:eastAsia="PMingLiU"/>
                <w:bCs/>
                <w:lang w:val="en-US" w:eastAsia="zh-TW"/>
              </w:rPr>
            </w:pPr>
            <w:r>
              <w:rPr>
                <w:rFonts w:eastAsia="PMingLiU"/>
                <w:bCs/>
                <w:lang w:val="en-US" w:eastAsia="zh-TW"/>
              </w:rPr>
              <w:t>We prefer Option 2. We suggest to add two more alternatives</w:t>
            </w:r>
          </w:p>
          <w:p w14:paraId="1B8CA7FE" w14:textId="77777777" w:rsidR="00F26DB5" w:rsidRDefault="00E10919">
            <w:pPr>
              <w:pStyle w:val="ListParagraph"/>
              <w:numPr>
                <w:ilvl w:val="0"/>
                <w:numId w:val="25"/>
              </w:numPr>
              <w:rPr>
                <w:rFonts w:eastAsia="PMingLiU"/>
                <w:bCs/>
                <w:lang w:val="en-US" w:eastAsia="zh-TW"/>
              </w:rPr>
            </w:pPr>
            <w:r>
              <w:rPr>
                <w:rFonts w:eastAsia="PMingLiU"/>
                <w:bCs/>
                <w:lang w:val="en-US" w:eastAsia="zh-TW"/>
              </w:rPr>
              <w:t>Alt 2-4: the DCI size budget for DCI size alignment can be separately configured for each cell</w:t>
            </w:r>
          </w:p>
          <w:p w14:paraId="7E15738B" w14:textId="77777777" w:rsidR="00F26DB5" w:rsidRDefault="00E10919">
            <w:pPr>
              <w:pStyle w:val="ListParagraph"/>
              <w:numPr>
                <w:ilvl w:val="0"/>
                <w:numId w:val="25"/>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F26DB5" w14:paraId="7B31D72B" w14:textId="77777777">
        <w:tc>
          <w:tcPr>
            <w:tcW w:w="1705" w:type="dxa"/>
          </w:tcPr>
          <w:p w14:paraId="1A46BAC7" w14:textId="77777777" w:rsidR="00F26DB5" w:rsidRDefault="00E10919">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14:paraId="26783212" w14:textId="77777777" w:rsidR="00F26DB5" w:rsidRDefault="00E10919">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w:t>
            </w:r>
            <w:r>
              <w:rPr>
                <w:rFonts w:eastAsiaTheme="minorEastAsia"/>
                <w:bCs/>
                <w:lang w:eastAsia="zh-CN"/>
              </w:rPr>
              <w:lastRenderedPageBreak/>
              <w:t xml:space="preserve">-DCI to keep size budget? </w:t>
            </w:r>
          </w:p>
          <w:p w14:paraId="6C25A4D8" w14:textId="77777777" w:rsidR="00F26DB5" w:rsidRDefault="00E10919">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discuss them later and focus on the more fundamental part such as whether the number of scheduled </w:t>
            </w:r>
            <w:proofErr w:type="gramStart"/>
            <w:r>
              <w:rPr>
                <w:rFonts w:eastAsiaTheme="minorEastAsia"/>
                <w:bCs/>
                <w:lang w:val="en-US" w:eastAsia="zh-CN"/>
              </w:rPr>
              <w:t>cell</w:t>
            </w:r>
            <w:proofErr w:type="gramEnd"/>
            <w:r>
              <w:rPr>
                <w:rFonts w:eastAsiaTheme="minorEastAsia"/>
                <w:bCs/>
                <w:lang w:val="en-US" w:eastAsia="zh-CN"/>
              </w:rPr>
              <w:t xml:space="preserve"> can eb dynamically changed, whether the mc-DCI can be used for single-cell scheduling.</w:t>
            </w:r>
          </w:p>
        </w:tc>
      </w:tr>
      <w:tr w:rsidR="00F26DB5" w14:paraId="1D1D3E6B" w14:textId="77777777">
        <w:tc>
          <w:tcPr>
            <w:tcW w:w="1705" w:type="dxa"/>
          </w:tcPr>
          <w:p w14:paraId="4218919E" w14:textId="77777777" w:rsidR="00F26DB5" w:rsidRDefault="00E10919">
            <w:pPr>
              <w:rPr>
                <w:rFonts w:eastAsiaTheme="minorEastAsia"/>
                <w:bCs/>
                <w:lang w:eastAsia="zh-CN"/>
              </w:rPr>
            </w:pPr>
            <w:proofErr w:type="spellStart"/>
            <w:r>
              <w:rPr>
                <w:rFonts w:eastAsiaTheme="minorEastAsia"/>
                <w:bCs/>
                <w:lang w:eastAsia="zh-CN"/>
              </w:rPr>
              <w:lastRenderedPageBreak/>
              <w:t>InterDigital</w:t>
            </w:r>
            <w:proofErr w:type="spellEnd"/>
          </w:p>
        </w:tc>
        <w:tc>
          <w:tcPr>
            <w:tcW w:w="7657" w:type="dxa"/>
          </w:tcPr>
          <w:p w14:paraId="4397441F" w14:textId="77777777" w:rsidR="00F26DB5" w:rsidRDefault="00E10919">
            <w:pPr>
              <w:jc w:val="left"/>
              <w:rPr>
                <w:rFonts w:eastAsiaTheme="minorEastAsia"/>
                <w:bCs/>
                <w:lang w:eastAsia="zh-CN"/>
              </w:rPr>
            </w:pPr>
            <w:r>
              <w:rPr>
                <w:rFonts w:eastAsiaTheme="minorEastAsia"/>
                <w:bCs/>
                <w:lang w:eastAsia="zh-CN"/>
              </w:rPr>
              <w:t>Support FL proposal.</w:t>
            </w:r>
          </w:p>
        </w:tc>
      </w:tr>
      <w:tr w:rsidR="00F26DB5" w14:paraId="001CD9BB" w14:textId="77777777">
        <w:tc>
          <w:tcPr>
            <w:tcW w:w="1705" w:type="dxa"/>
          </w:tcPr>
          <w:p w14:paraId="05F04A98" w14:textId="77777777" w:rsidR="00F26DB5" w:rsidRDefault="00E10919">
            <w:pPr>
              <w:rPr>
                <w:rFonts w:eastAsia="PMingLiU"/>
                <w:bCs/>
                <w:lang w:val="en-US" w:eastAsia="zh-TW"/>
              </w:rPr>
            </w:pPr>
            <w:r>
              <w:rPr>
                <w:rFonts w:eastAsia="PMingLiU"/>
                <w:bCs/>
                <w:lang w:val="en-US" w:eastAsia="zh-TW"/>
              </w:rPr>
              <w:t>Ericsson1</w:t>
            </w:r>
          </w:p>
        </w:tc>
        <w:tc>
          <w:tcPr>
            <w:tcW w:w="7657" w:type="dxa"/>
          </w:tcPr>
          <w:p w14:paraId="6E6A53C7"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42CD9B4D" w14:textId="77777777">
        <w:tc>
          <w:tcPr>
            <w:tcW w:w="1705" w:type="dxa"/>
          </w:tcPr>
          <w:p w14:paraId="6DD985B7" w14:textId="77777777" w:rsidR="00F26DB5" w:rsidRDefault="00E10919">
            <w:pPr>
              <w:rPr>
                <w:rFonts w:eastAsia="PMingLiU"/>
                <w:bCs/>
                <w:lang w:val="en-US" w:eastAsia="zh-TW"/>
              </w:rPr>
            </w:pPr>
            <w:r>
              <w:rPr>
                <w:rFonts w:eastAsia="PMingLiU"/>
                <w:bCs/>
                <w:lang w:val="en-US" w:eastAsia="zh-TW"/>
              </w:rPr>
              <w:t>Apple</w:t>
            </w:r>
          </w:p>
        </w:tc>
        <w:tc>
          <w:tcPr>
            <w:tcW w:w="7657" w:type="dxa"/>
          </w:tcPr>
          <w:p w14:paraId="4CEBB2D2" w14:textId="77777777" w:rsidR="00F26DB5" w:rsidRDefault="00E10919">
            <w:pPr>
              <w:rPr>
                <w:bCs/>
                <w:lang w:val="en-US" w:eastAsia="zh-CN"/>
              </w:rPr>
            </w:pPr>
            <w:r>
              <w:rPr>
                <w:bCs/>
                <w:lang w:val="en-US" w:eastAsia="zh-CN"/>
              </w:rPr>
              <w:t>Similar to Ericsson, we think the list can be used as the starting point for discussion, and we should add a bullet saying that “other alternatives are not precluded”.</w:t>
            </w:r>
          </w:p>
          <w:p w14:paraId="0937F563" w14:textId="77777777" w:rsidR="00F26DB5" w:rsidRDefault="00E10919">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F26DB5" w14:paraId="4699A9ED" w14:textId="77777777">
        <w:tc>
          <w:tcPr>
            <w:tcW w:w="1705" w:type="dxa"/>
          </w:tcPr>
          <w:p w14:paraId="64CBA59F" w14:textId="77777777" w:rsidR="00F26DB5" w:rsidRDefault="00E10919">
            <w:pPr>
              <w:rPr>
                <w:rFonts w:eastAsia="PMingLiU"/>
                <w:bCs/>
                <w:lang w:val="en-US" w:eastAsia="zh-TW"/>
              </w:rPr>
            </w:pPr>
            <w:r>
              <w:rPr>
                <w:rFonts w:eastAsiaTheme="minorEastAsia"/>
                <w:bCs/>
                <w:lang w:eastAsia="zh-CN"/>
              </w:rPr>
              <w:t>Samsung</w:t>
            </w:r>
          </w:p>
        </w:tc>
        <w:tc>
          <w:tcPr>
            <w:tcW w:w="7657" w:type="dxa"/>
          </w:tcPr>
          <w:p w14:paraId="739DBDFE" w14:textId="77777777" w:rsidR="00F26DB5" w:rsidRDefault="00E10919">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14:paraId="058EB56F" w14:textId="77777777" w:rsidR="00F26DB5" w:rsidRDefault="00E10919">
            <w:pPr>
              <w:pStyle w:val="ListParagraph"/>
              <w:numPr>
                <w:ilvl w:val="0"/>
                <w:numId w:val="26"/>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14:paraId="4ED3160D" w14:textId="77777777" w:rsidR="00F26DB5" w:rsidRDefault="00F26DB5">
            <w:pPr>
              <w:rPr>
                <w:rFonts w:eastAsiaTheme="minorEastAsia"/>
                <w:bCs/>
                <w:lang w:eastAsia="zh-CN"/>
              </w:rPr>
            </w:pPr>
          </w:p>
          <w:p w14:paraId="1301C971" w14:textId="77777777" w:rsidR="00F26DB5" w:rsidRDefault="00E10919">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F26DB5" w14:paraId="13DDFFBA" w14:textId="77777777">
        <w:tc>
          <w:tcPr>
            <w:tcW w:w="1705" w:type="dxa"/>
          </w:tcPr>
          <w:p w14:paraId="1018B394"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657" w:type="dxa"/>
          </w:tcPr>
          <w:p w14:paraId="1EADFD60" w14:textId="77777777" w:rsidR="00F26DB5" w:rsidRDefault="00E10919">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F26DB5" w14:paraId="198ED775" w14:textId="77777777">
        <w:tc>
          <w:tcPr>
            <w:tcW w:w="1705" w:type="dxa"/>
          </w:tcPr>
          <w:p w14:paraId="46A850B8" w14:textId="77777777" w:rsidR="00F26DB5" w:rsidRDefault="00E10919">
            <w:pPr>
              <w:rPr>
                <w:rFonts w:eastAsiaTheme="minorEastAsia"/>
                <w:bCs/>
                <w:lang w:val="en-US" w:eastAsia="zh-CN"/>
              </w:rPr>
            </w:pPr>
            <w:r>
              <w:rPr>
                <w:rFonts w:eastAsia="PMingLiU"/>
                <w:bCs/>
                <w:lang w:val="en-US" w:eastAsia="zh-TW"/>
              </w:rPr>
              <w:t>Moderator2</w:t>
            </w:r>
          </w:p>
        </w:tc>
        <w:tc>
          <w:tcPr>
            <w:tcW w:w="7657" w:type="dxa"/>
          </w:tcPr>
          <w:p w14:paraId="422D8DFE" w14:textId="77777777" w:rsidR="00F26DB5" w:rsidRDefault="00E10919">
            <w:pPr>
              <w:rPr>
                <w:bCs/>
                <w:lang w:val="en-US" w:eastAsia="zh-CN"/>
              </w:rPr>
            </w:pPr>
            <w:r>
              <w:rPr>
                <w:bCs/>
                <w:lang w:val="en-US" w:eastAsia="zh-CN"/>
              </w:rPr>
              <w:t>@ZTE: for option 1: the intention is to count per each scheduled cell.</w:t>
            </w:r>
          </w:p>
          <w:p w14:paraId="68AD195F" w14:textId="77777777" w:rsidR="00F26DB5" w:rsidRDefault="00F26DB5">
            <w:pPr>
              <w:rPr>
                <w:bCs/>
                <w:lang w:val="en-US" w:eastAsia="zh-CN"/>
              </w:rPr>
            </w:pPr>
          </w:p>
          <w:p w14:paraId="53B33205" w14:textId="77777777" w:rsidR="00F26DB5" w:rsidRDefault="00E10919">
            <w:pPr>
              <w:rPr>
                <w:bCs/>
                <w:lang w:val="en-US" w:eastAsia="zh-CN"/>
              </w:rPr>
            </w:pPr>
            <w:r>
              <w:rPr>
                <w:bCs/>
                <w:lang w:val="en-US" w:eastAsia="zh-CN"/>
              </w:rPr>
              <w:t>@Nokia: I make below update to address your concern.</w:t>
            </w:r>
          </w:p>
          <w:p w14:paraId="1C92C1DC" w14:textId="77777777" w:rsidR="00F26DB5" w:rsidRDefault="00F26DB5">
            <w:pPr>
              <w:rPr>
                <w:bCs/>
                <w:lang w:val="en-US" w:eastAsia="zh-CN"/>
              </w:rPr>
            </w:pPr>
          </w:p>
          <w:p w14:paraId="4523D8CF" w14:textId="77777777" w:rsidR="00F26DB5" w:rsidRDefault="00E10919">
            <w:pPr>
              <w:rPr>
                <w:bCs/>
                <w:lang w:val="en-US" w:eastAsia="zh-CN"/>
              </w:rPr>
            </w:pPr>
            <w:r>
              <w:rPr>
                <w:bCs/>
                <w:lang w:val="en-US" w:eastAsia="zh-CN"/>
              </w:rPr>
              <w:t>@LG: Alt 2-1 is to select one of scheduled cell. Option 1 is to consider size budget per each scheduled cell.</w:t>
            </w:r>
          </w:p>
          <w:p w14:paraId="0B414668" w14:textId="77777777" w:rsidR="00F26DB5" w:rsidRDefault="00F26DB5">
            <w:pPr>
              <w:rPr>
                <w:bCs/>
                <w:lang w:val="en-US" w:eastAsia="zh-CN"/>
              </w:rPr>
            </w:pPr>
          </w:p>
          <w:p w14:paraId="6236C903" w14:textId="77777777" w:rsidR="00F26DB5" w:rsidRDefault="00E10919">
            <w:pPr>
              <w:rPr>
                <w:bCs/>
                <w:lang w:val="en-US" w:eastAsia="zh-CN"/>
              </w:rPr>
            </w:pPr>
            <w:r>
              <w:rPr>
                <w:bCs/>
                <w:lang w:val="en-US" w:eastAsia="zh-CN"/>
              </w:rPr>
              <w:t>@all: the intention is to list all the possible options and we can down-select further.</w:t>
            </w:r>
          </w:p>
          <w:p w14:paraId="6ACA71FF" w14:textId="77777777" w:rsidR="00F26DB5" w:rsidRDefault="00F26DB5">
            <w:pPr>
              <w:rPr>
                <w:bCs/>
                <w:lang w:val="en-US" w:eastAsia="zh-CN"/>
              </w:rPr>
            </w:pPr>
          </w:p>
          <w:p w14:paraId="738431C7"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14:paraId="3176A019"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2EE89BDA"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295" w:author="Haipeng HP1 Lei" w:date="2022-05-11T09:59:00Z">
              <w:r>
                <w:rPr>
                  <w:lang w:val="en-US" w:eastAsia="en-US"/>
                </w:rPr>
                <w:t xml:space="preserve"> and </w:t>
              </w:r>
            </w:ins>
            <w:ins w:id="296" w:author="Haipeng HP1 Lei" w:date="2022-05-11T10:00:00Z">
              <w:r>
                <w:rPr>
                  <w:lang w:val="en-US" w:eastAsia="en-US"/>
                </w:rPr>
                <w:t>DCI size budget of DCI format 0_X/1_X is considered for each of the co-scheduled cells</w:t>
              </w:r>
            </w:ins>
            <w:r>
              <w:rPr>
                <w:lang w:val="en-US" w:eastAsia="en-US"/>
              </w:rPr>
              <w:t>.</w:t>
            </w:r>
          </w:p>
          <w:p w14:paraId="2CAFB996" w14:textId="77777777" w:rsidR="00F26DB5" w:rsidRDefault="00E10919">
            <w:pPr>
              <w:pStyle w:val="ListParagraph"/>
              <w:numPr>
                <w:ilvl w:val="1"/>
                <w:numId w:val="18"/>
              </w:numPr>
              <w:rPr>
                <w:rFonts w:eastAsia="KaiTi"/>
                <w:szCs w:val="20"/>
                <w:lang w:eastAsia="zh-CN"/>
              </w:rPr>
            </w:pPr>
            <w:r>
              <w:rPr>
                <w:lang w:val="en-US" w:eastAsia="en-US"/>
              </w:rPr>
              <w:t xml:space="preserve">Alt 1-1: </w:t>
            </w:r>
            <w:ins w:id="297" w:author="Haipeng HP1 Lei" w:date="2022-05-11T10:00:00Z">
              <w:r>
                <w:rPr>
                  <w:lang w:val="en-US" w:eastAsia="en-US"/>
                </w:rPr>
                <w:t xml:space="preserve">DCI size budget is maintained </w:t>
              </w:r>
            </w:ins>
            <w:r>
              <w:rPr>
                <w:lang w:val="en-US" w:eastAsia="en-US"/>
              </w:rPr>
              <w:t xml:space="preserve">via DCI size alignment </w:t>
            </w:r>
          </w:p>
          <w:p w14:paraId="6C6F7C97"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w:t>
            </w:r>
            <w:ins w:id="298"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0C0BA98A"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3673D033"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14070FCB"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DF59B5C" w14:textId="77777777" w:rsidR="00F26DB5" w:rsidRDefault="00E10919">
            <w:pPr>
              <w:pStyle w:val="ListParagraph"/>
              <w:numPr>
                <w:ilvl w:val="1"/>
                <w:numId w:val="18"/>
              </w:numPr>
              <w:rPr>
                <w:lang w:val="en-US" w:eastAsia="en-US"/>
              </w:rPr>
            </w:pPr>
            <w:r>
              <w:rPr>
                <w:lang w:val="en-US" w:eastAsia="en-US"/>
              </w:rPr>
              <w:lastRenderedPageBreak/>
              <w:t>Alt 2-3: voiding the “3+1” limit for multi-cell scheduling</w:t>
            </w:r>
          </w:p>
          <w:p w14:paraId="0256169B" w14:textId="77777777" w:rsidR="00F26DB5" w:rsidRDefault="00E10919">
            <w:pPr>
              <w:pStyle w:val="ListParagraph"/>
              <w:numPr>
                <w:ilvl w:val="0"/>
                <w:numId w:val="18"/>
              </w:numPr>
              <w:rPr>
                <w:ins w:id="299" w:author="Haipeng HP1 Lei" w:date="2022-05-11T09:58:00Z"/>
                <w:rFonts w:eastAsia="KaiTi"/>
                <w:szCs w:val="20"/>
                <w:lang w:eastAsia="zh-CN"/>
              </w:rPr>
            </w:pPr>
            <w:ins w:id="300" w:author="Haipeng HP1 Lei" w:date="2022-05-11T09:58:00Z">
              <w:r>
                <w:rPr>
                  <w:rFonts w:eastAsia="KaiTi"/>
                  <w:szCs w:val="20"/>
                  <w:lang w:eastAsia="zh-CN"/>
                </w:rPr>
                <w:t>Other options could be considered</w:t>
              </w:r>
              <w:r>
                <w:rPr>
                  <w:lang w:val="en-US" w:eastAsia="en-US"/>
                </w:rPr>
                <w:t>.</w:t>
              </w:r>
            </w:ins>
          </w:p>
          <w:p w14:paraId="3BADE74A" w14:textId="77777777" w:rsidR="00F26DB5" w:rsidRDefault="00F26DB5">
            <w:pPr>
              <w:rPr>
                <w:rFonts w:eastAsiaTheme="minorEastAsia"/>
                <w:bCs/>
                <w:lang w:val="en-US" w:eastAsia="zh-CN"/>
              </w:rPr>
            </w:pPr>
          </w:p>
        </w:tc>
      </w:tr>
      <w:tr w:rsidR="00F26DB5" w14:paraId="1EB159F4" w14:textId="77777777">
        <w:tc>
          <w:tcPr>
            <w:tcW w:w="1705" w:type="dxa"/>
          </w:tcPr>
          <w:p w14:paraId="17EC5842" w14:textId="77777777" w:rsidR="00F26DB5" w:rsidRDefault="00E10919">
            <w:pPr>
              <w:rPr>
                <w:rFonts w:eastAsia="PMingLiU"/>
                <w:bCs/>
                <w:lang w:val="en-US" w:eastAsia="zh-TW"/>
              </w:rPr>
            </w:pPr>
            <w:r>
              <w:rPr>
                <w:rFonts w:eastAsiaTheme="minorEastAsia"/>
                <w:bCs/>
                <w:lang w:val="en-US" w:eastAsia="zh-CN"/>
              </w:rPr>
              <w:lastRenderedPageBreak/>
              <w:t xml:space="preserve">Huawei, </w:t>
            </w:r>
            <w:proofErr w:type="spellStart"/>
            <w:r>
              <w:rPr>
                <w:rFonts w:eastAsiaTheme="minorEastAsia"/>
                <w:bCs/>
                <w:lang w:val="en-US" w:eastAsia="zh-CN"/>
              </w:rPr>
              <w:t>HiSilicon</w:t>
            </w:r>
            <w:proofErr w:type="spellEnd"/>
          </w:p>
        </w:tc>
        <w:tc>
          <w:tcPr>
            <w:tcW w:w="7657" w:type="dxa"/>
          </w:tcPr>
          <w:p w14:paraId="61028AA8" w14:textId="77777777" w:rsidR="00F26DB5" w:rsidRDefault="00E10919">
            <w:pPr>
              <w:jc w:val="left"/>
              <w:rPr>
                <w:rFonts w:eastAsiaTheme="minorEastAsia"/>
                <w:bCs/>
                <w:lang w:eastAsia="zh-CN"/>
              </w:rPr>
            </w:pPr>
            <w:r>
              <w:rPr>
                <w:rFonts w:eastAsiaTheme="minorEastAsia"/>
                <w:bCs/>
                <w:lang w:eastAsia="zh-CN"/>
              </w:rPr>
              <w:t>Support Option 1.</w:t>
            </w:r>
          </w:p>
          <w:p w14:paraId="398E2F17" w14:textId="77777777" w:rsidR="00F26DB5" w:rsidRDefault="00E10919">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KaiTi"/>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F26DB5" w14:paraId="6DCB6950" w14:textId="77777777">
        <w:tc>
          <w:tcPr>
            <w:tcW w:w="1705" w:type="dxa"/>
          </w:tcPr>
          <w:p w14:paraId="14D49BE4" w14:textId="77777777" w:rsidR="00F26DB5" w:rsidRDefault="00E10919">
            <w:pPr>
              <w:rPr>
                <w:rFonts w:eastAsia="PMingLiU"/>
                <w:bCs/>
                <w:lang w:val="en-US" w:eastAsia="zh-TW"/>
              </w:rPr>
            </w:pPr>
            <w:r>
              <w:rPr>
                <w:rFonts w:eastAsia="PMingLiU"/>
                <w:bCs/>
                <w:lang w:val="en-US" w:eastAsia="zh-TW"/>
              </w:rPr>
              <w:t>Moderator3</w:t>
            </w:r>
          </w:p>
        </w:tc>
        <w:tc>
          <w:tcPr>
            <w:tcW w:w="7657" w:type="dxa"/>
          </w:tcPr>
          <w:p w14:paraId="3B6D40C9"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695B3961" w14:textId="77777777" w:rsidR="00F26DB5" w:rsidRDefault="00F26DB5">
            <w:pPr>
              <w:rPr>
                <w:bCs/>
                <w:lang w:val="en-US" w:eastAsia="zh-CN"/>
              </w:rPr>
            </w:pPr>
          </w:p>
          <w:p w14:paraId="6BB540B0" w14:textId="77777777" w:rsidR="00F26DB5" w:rsidRDefault="00E10919">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14:paraId="237F82D8" w14:textId="77777777" w:rsidR="00F26DB5" w:rsidRDefault="00F26DB5">
            <w:pPr>
              <w:pStyle w:val="ListParagraph"/>
              <w:numPr>
                <w:ilvl w:val="0"/>
                <w:numId w:val="0"/>
              </w:numPr>
              <w:ind w:left="720"/>
              <w:rPr>
                <w:bCs/>
                <w:lang w:eastAsia="zh-CN"/>
              </w:rPr>
            </w:pPr>
          </w:p>
        </w:tc>
      </w:tr>
      <w:tr w:rsidR="00F26DB5" w14:paraId="4BD1568D" w14:textId="77777777">
        <w:tc>
          <w:tcPr>
            <w:tcW w:w="1705" w:type="dxa"/>
          </w:tcPr>
          <w:p w14:paraId="2F9421E4" w14:textId="77777777" w:rsidR="00F26DB5" w:rsidRDefault="00F26DB5">
            <w:pPr>
              <w:ind w:left="400" w:hanging="400"/>
              <w:rPr>
                <w:rFonts w:eastAsiaTheme="minorEastAsia"/>
                <w:bCs/>
                <w:lang w:val="en-US" w:eastAsia="zh-CN"/>
              </w:rPr>
            </w:pPr>
          </w:p>
        </w:tc>
        <w:tc>
          <w:tcPr>
            <w:tcW w:w="7657" w:type="dxa"/>
          </w:tcPr>
          <w:p w14:paraId="60E4FD2B" w14:textId="77777777" w:rsidR="00F26DB5" w:rsidRDefault="00F26DB5">
            <w:pPr>
              <w:pStyle w:val="CommentText"/>
              <w:ind w:left="400" w:hanging="400"/>
              <w:rPr>
                <w:rFonts w:eastAsiaTheme="minorEastAsia"/>
                <w:bCs/>
                <w:lang w:val="en-US" w:eastAsia="zh-CN"/>
              </w:rPr>
            </w:pPr>
          </w:p>
        </w:tc>
      </w:tr>
    </w:tbl>
    <w:p w14:paraId="38F249B2" w14:textId="77777777" w:rsidR="00F26DB5" w:rsidRDefault="00F26DB5">
      <w:pPr>
        <w:rPr>
          <w:lang w:val="en-US" w:eastAsia="en-US"/>
        </w:rPr>
      </w:pPr>
    </w:p>
    <w:p w14:paraId="42020FC6" w14:textId="77777777" w:rsidR="00F26DB5" w:rsidRDefault="00F26DB5">
      <w:pPr>
        <w:rPr>
          <w:lang w:val="en-US" w:eastAsia="en-US"/>
        </w:rPr>
      </w:pPr>
    </w:p>
    <w:p w14:paraId="6423FE29" w14:textId="77777777" w:rsidR="00F26DB5" w:rsidRDefault="00F26DB5">
      <w:pPr>
        <w:rPr>
          <w:lang w:val="en-US" w:eastAsia="en-US"/>
        </w:rPr>
      </w:pPr>
    </w:p>
    <w:p w14:paraId="53DA65E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7C8518AD"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19108E0D"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2B263D19"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7502C0A5"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5A56E9C"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294"/>
    <w:p w14:paraId="3691031B" w14:textId="77777777" w:rsidR="00F26DB5" w:rsidRDefault="00F26DB5">
      <w:pPr>
        <w:rPr>
          <w:lang w:val="en-US" w:eastAsia="en-US"/>
        </w:rPr>
      </w:pPr>
    </w:p>
    <w:p w14:paraId="7430F1A1" w14:textId="77777777" w:rsidR="00F26DB5" w:rsidRDefault="00F26DB5">
      <w:pPr>
        <w:rPr>
          <w:lang w:eastAsia="en-US"/>
        </w:rPr>
      </w:pPr>
    </w:p>
    <w:p w14:paraId="14B2B0FE"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49A41ADF" w14:textId="77777777">
        <w:tc>
          <w:tcPr>
            <w:tcW w:w="2009" w:type="dxa"/>
            <w:tcBorders>
              <w:top w:val="single" w:sz="4" w:space="0" w:color="auto"/>
              <w:left w:val="single" w:sz="4" w:space="0" w:color="auto"/>
              <w:bottom w:val="single" w:sz="4" w:space="0" w:color="auto"/>
              <w:right w:val="single" w:sz="4" w:space="0" w:color="auto"/>
            </w:tcBorders>
          </w:tcPr>
          <w:p w14:paraId="263CAB5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86ACE9" w14:textId="77777777" w:rsidR="00F26DB5" w:rsidRDefault="00E10919">
            <w:pPr>
              <w:jc w:val="center"/>
              <w:rPr>
                <w:b/>
                <w:lang w:eastAsia="zh-CN"/>
              </w:rPr>
            </w:pPr>
            <w:r>
              <w:rPr>
                <w:b/>
                <w:lang w:eastAsia="zh-CN"/>
              </w:rPr>
              <w:t>Comment</w:t>
            </w:r>
          </w:p>
        </w:tc>
      </w:tr>
      <w:tr w:rsidR="00F26DB5" w14:paraId="2B8DCDF8" w14:textId="77777777">
        <w:tc>
          <w:tcPr>
            <w:tcW w:w="2009" w:type="dxa"/>
            <w:tcBorders>
              <w:top w:val="single" w:sz="4" w:space="0" w:color="auto"/>
              <w:left w:val="single" w:sz="4" w:space="0" w:color="auto"/>
              <w:bottom w:val="single" w:sz="4" w:space="0" w:color="auto"/>
              <w:right w:val="single" w:sz="4" w:space="0" w:color="auto"/>
            </w:tcBorders>
          </w:tcPr>
          <w:p w14:paraId="37A7A7A4"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5D72096"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2-8:</w:t>
            </w:r>
          </w:p>
          <w:p w14:paraId="1909E473" w14:textId="77777777" w:rsidR="00F26DB5" w:rsidRDefault="00E10919">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F26DB5" w14:paraId="42B0A0DE" w14:textId="77777777">
        <w:tc>
          <w:tcPr>
            <w:tcW w:w="2009" w:type="dxa"/>
            <w:tcBorders>
              <w:top w:val="single" w:sz="4" w:space="0" w:color="auto"/>
              <w:left w:val="single" w:sz="4" w:space="0" w:color="auto"/>
              <w:bottom w:val="single" w:sz="4" w:space="0" w:color="auto"/>
              <w:right w:val="single" w:sz="4" w:space="0" w:color="auto"/>
            </w:tcBorders>
          </w:tcPr>
          <w:p w14:paraId="7A2373CA"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1DFE46" w14:textId="77777777" w:rsidR="00F26DB5" w:rsidRDefault="00E10919">
            <w:pPr>
              <w:rPr>
                <w:bCs/>
                <w:lang w:eastAsia="zh-CN"/>
              </w:rPr>
            </w:pPr>
            <w:r>
              <w:rPr>
                <w:bCs/>
                <w:lang w:eastAsia="zh-CN"/>
              </w:rPr>
              <w:t xml:space="preserve">The alternatives to be considered do not need to be restricted now (… also additional alternatives could be still considered). </w:t>
            </w:r>
          </w:p>
        </w:tc>
      </w:tr>
      <w:tr w:rsidR="00F26DB5" w14:paraId="18AC3FAF" w14:textId="77777777">
        <w:tc>
          <w:tcPr>
            <w:tcW w:w="2009" w:type="dxa"/>
            <w:tcBorders>
              <w:top w:val="single" w:sz="4" w:space="0" w:color="auto"/>
              <w:left w:val="single" w:sz="4" w:space="0" w:color="auto"/>
              <w:bottom w:val="single" w:sz="4" w:space="0" w:color="auto"/>
              <w:right w:val="single" w:sz="4" w:space="0" w:color="auto"/>
            </w:tcBorders>
          </w:tcPr>
          <w:p w14:paraId="0D182B89" w14:textId="77777777" w:rsidR="00F26DB5" w:rsidRDefault="00E10919">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734AD3CC" w14:textId="106C8BF6" w:rsidR="00F26DB5" w:rsidRDefault="00E10919">
            <w:pPr>
              <w:rPr>
                <w:rFonts w:eastAsiaTheme="minorEastAsia"/>
                <w:bCs/>
                <w:lang w:eastAsia="zh-CN"/>
              </w:rPr>
            </w:pPr>
            <w:r>
              <w:rPr>
                <w:rFonts w:eastAsiaTheme="minorEastAsia"/>
                <w:bCs/>
                <w:lang w:eastAsia="zh-CN"/>
              </w:rPr>
              <w:t xml:space="preserve">We agree the budget issue should be studied. However. </w:t>
            </w:r>
            <w:r w:rsidR="00F13B6D">
              <w:rPr>
                <w:rFonts w:eastAsiaTheme="minorEastAsia"/>
                <w:bCs/>
                <w:lang w:eastAsia="zh-CN"/>
              </w:rPr>
              <w:t>I</w:t>
            </w:r>
            <w:r>
              <w:rPr>
                <w:rFonts w:eastAsiaTheme="minorEastAsia"/>
                <w:bCs/>
                <w:lang w:eastAsia="zh-CN"/>
              </w:rPr>
              <w:t xml:space="preserve">t seems premature to discuss it for the timing being. </w:t>
            </w:r>
          </w:p>
        </w:tc>
      </w:tr>
      <w:tr w:rsidR="00F26DB5" w14:paraId="73977B65" w14:textId="77777777">
        <w:tc>
          <w:tcPr>
            <w:tcW w:w="2009" w:type="dxa"/>
            <w:tcBorders>
              <w:top w:val="single" w:sz="4" w:space="0" w:color="auto"/>
              <w:left w:val="single" w:sz="4" w:space="0" w:color="auto"/>
              <w:bottom w:val="single" w:sz="4" w:space="0" w:color="auto"/>
              <w:right w:val="single" w:sz="4" w:space="0" w:color="auto"/>
            </w:tcBorders>
          </w:tcPr>
          <w:p w14:paraId="2313D8BE"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4B6EC564" w14:textId="77777777" w:rsidR="00F26DB5" w:rsidRDefault="00E10919">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F26DB5" w14:paraId="67A96E2F" w14:textId="77777777">
        <w:tc>
          <w:tcPr>
            <w:tcW w:w="2009" w:type="dxa"/>
          </w:tcPr>
          <w:p w14:paraId="1565CB61"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7D37FB1C" w14:textId="77777777" w:rsidR="00F26DB5" w:rsidRDefault="00E10919">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F26DB5" w14:paraId="033588EF" w14:textId="77777777">
        <w:tc>
          <w:tcPr>
            <w:tcW w:w="2009" w:type="dxa"/>
          </w:tcPr>
          <w:p w14:paraId="69F4FB94" w14:textId="77777777" w:rsidR="00F26DB5" w:rsidRDefault="00E10919">
            <w:pPr>
              <w:rPr>
                <w:bCs/>
              </w:rPr>
            </w:pPr>
            <w:r>
              <w:rPr>
                <w:rFonts w:hint="eastAsia"/>
                <w:bCs/>
              </w:rPr>
              <w:t>LG</w:t>
            </w:r>
          </w:p>
        </w:tc>
        <w:tc>
          <w:tcPr>
            <w:tcW w:w="7353" w:type="dxa"/>
          </w:tcPr>
          <w:p w14:paraId="76645C4A" w14:textId="77777777" w:rsidR="00F26DB5" w:rsidRDefault="00E10919">
            <w:pPr>
              <w:rPr>
                <w:lang w:val="en-US"/>
              </w:rPr>
            </w:pPr>
            <w:r>
              <w:rPr>
                <w:lang w:val="en-US"/>
              </w:rPr>
              <w:t xml:space="preserve">OK to further study, but we think specific alternative could be considered later since it would depend on other relevant aspects. </w:t>
            </w:r>
          </w:p>
        </w:tc>
      </w:tr>
      <w:tr w:rsidR="00F26DB5" w14:paraId="2558AEE1" w14:textId="77777777">
        <w:tc>
          <w:tcPr>
            <w:tcW w:w="2009" w:type="dxa"/>
          </w:tcPr>
          <w:p w14:paraId="37D2EAA7" w14:textId="77777777" w:rsidR="00F26DB5" w:rsidRDefault="00E10919">
            <w:pPr>
              <w:rPr>
                <w:bCs/>
              </w:rPr>
            </w:pPr>
            <w:r>
              <w:rPr>
                <w:bCs/>
                <w:lang w:val="en-US" w:eastAsia="zh-CN"/>
              </w:rPr>
              <w:t>CMCC</w:t>
            </w:r>
          </w:p>
        </w:tc>
        <w:tc>
          <w:tcPr>
            <w:tcW w:w="7353" w:type="dxa"/>
          </w:tcPr>
          <w:p w14:paraId="3180DA7E" w14:textId="77777777" w:rsidR="00F26DB5" w:rsidRDefault="00E10919">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14:paraId="374AEBBD" w14:textId="77777777" w:rsidR="00F26DB5" w:rsidRDefault="00E10919">
            <w:pPr>
              <w:jc w:val="left"/>
              <w:rPr>
                <w:lang w:val="en-US"/>
              </w:rPr>
            </w:pPr>
            <w:r>
              <w:rPr>
                <w:lang w:val="en-US"/>
              </w:rPr>
              <w:t xml:space="preserve">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w:t>
            </w:r>
            <w:r>
              <w:rPr>
                <w:lang w:val="en-US"/>
              </w:rPr>
              <w:lastRenderedPageBreak/>
              <w:t>PDCCH detection capability, a specific scheduled cell could be determined through network configuration, and the number of PDCCH candidates as well as non-overlapping CCEs corresponding to the new DCI format will only be calculated in this cell.</w:t>
            </w:r>
          </w:p>
          <w:p w14:paraId="504294F1" w14:textId="77777777" w:rsidR="00F26DB5" w:rsidRDefault="00F26DB5">
            <w:pPr>
              <w:rPr>
                <w:lang w:val="en-US"/>
              </w:rPr>
            </w:pPr>
          </w:p>
        </w:tc>
      </w:tr>
      <w:tr w:rsidR="00F26DB5" w14:paraId="7CBE08CA" w14:textId="77777777">
        <w:tc>
          <w:tcPr>
            <w:tcW w:w="2009" w:type="dxa"/>
          </w:tcPr>
          <w:p w14:paraId="5639B299" w14:textId="77777777" w:rsidR="00F26DB5" w:rsidRDefault="00E10919">
            <w:pPr>
              <w:rPr>
                <w:bCs/>
                <w:lang w:val="en-US" w:eastAsia="zh-CN"/>
              </w:rPr>
            </w:pPr>
            <w:r>
              <w:rPr>
                <w:bCs/>
                <w:lang w:val="en-US" w:eastAsia="zh-CN"/>
              </w:rPr>
              <w:lastRenderedPageBreak/>
              <w:t>ZTE</w:t>
            </w:r>
          </w:p>
        </w:tc>
        <w:tc>
          <w:tcPr>
            <w:tcW w:w="7353" w:type="dxa"/>
          </w:tcPr>
          <w:p w14:paraId="7E856EA5" w14:textId="77777777" w:rsidR="00F26DB5" w:rsidRDefault="00E10919">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14:paraId="5FF2B2B1" w14:textId="77777777" w:rsidR="00F26DB5" w:rsidRDefault="00E10919">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F26DB5" w14:paraId="5A051404" w14:textId="77777777">
        <w:tc>
          <w:tcPr>
            <w:tcW w:w="2009" w:type="dxa"/>
          </w:tcPr>
          <w:p w14:paraId="21641B14" w14:textId="77777777" w:rsidR="00F26DB5" w:rsidRDefault="00E10919">
            <w:pPr>
              <w:rPr>
                <w:bCs/>
                <w:lang w:val="en-US" w:eastAsia="zh-CN"/>
              </w:rPr>
            </w:pPr>
            <w:r>
              <w:rPr>
                <w:bCs/>
                <w:lang w:val="en-US" w:eastAsia="zh-CN"/>
              </w:rPr>
              <w:t>Intel</w:t>
            </w:r>
          </w:p>
        </w:tc>
        <w:tc>
          <w:tcPr>
            <w:tcW w:w="7353" w:type="dxa"/>
          </w:tcPr>
          <w:p w14:paraId="186FA51C" w14:textId="77777777" w:rsidR="00F26DB5" w:rsidRDefault="00E10919">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14:paraId="0E1DEAA8" w14:textId="77777777" w:rsidR="00F26DB5" w:rsidRDefault="00E10919">
            <w:pPr>
              <w:rPr>
                <w:bCs/>
                <w:lang w:val="en-US" w:eastAsia="zh-CN"/>
              </w:rPr>
            </w:pPr>
            <w:r>
              <w:rPr>
                <w:bCs/>
                <w:lang w:val="en-US" w:eastAsia="zh-CN"/>
              </w:rPr>
              <w:t xml:space="preserve">With the above understanding, we suggest to add one more alternative </w:t>
            </w:r>
          </w:p>
          <w:p w14:paraId="2CBFED73" w14:textId="77777777" w:rsidR="00F26DB5" w:rsidRDefault="00E10919">
            <w:pPr>
              <w:pStyle w:val="ListParagraph"/>
              <w:numPr>
                <w:ilvl w:val="0"/>
                <w:numId w:val="27"/>
              </w:numPr>
              <w:rPr>
                <w:bCs/>
                <w:lang w:val="en-US" w:eastAsia="zh-CN"/>
              </w:rPr>
            </w:pPr>
            <w:r>
              <w:rPr>
                <w:bCs/>
                <w:lang w:val="en-US" w:eastAsia="zh-CN"/>
              </w:rPr>
              <w:t>Alt 5: scaled down to each of non-scheduling cells</w:t>
            </w:r>
          </w:p>
        </w:tc>
      </w:tr>
      <w:tr w:rsidR="00F26DB5" w14:paraId="66195CB4" w14:textId="77777777">
        <w:tc>
          <w:tcPr>
            <w:tcW w:w="2009" w:type="dxa"/>
          </w:tcPr>
          <w:p w14:paraId="0FDDC2FC" w14:textId="77777777" w:rsidR="00F26DB5" w:rsidRDefault="00E10919">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498DF5BE" w14:textId="77777777" w:rsidR="00F26DB5" w:rsidRDefault="00E10919">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F26DB5" w14:paraId="1E847EEC" w14:textId="77777777">
        <w:tc>
          <w:tcPr>
            <w:tcW w:w="2009" w:type="dxa"/>
          </w:tcPr>
          <w:p w14:paraId="760647B2" w14:textId="77777777" w:rsidR="00F26DB5" w:rsidRDefault="00E10919">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69F95D7D" w14:textId="77777777" w:rsidR="00F26DB5" w:rsidRDefault="00E10919">
            <w:pPr>
              <w:rPr>
                <w:rFonts w:eastAsiaTheme="minorEastAsia"/>
                <w:bCs/>
                <w:lang w:val="en-US" w:eastAsia="zh-CN"/>
              </w:rPr>
            </w:pPr>
            <w:r>
              <w:rPr>
                <w:rFonts w:eastAsiaTheme="minorEastAsia"/>
                <w:bCs/>
                <w:lang w:val="en-US" w:eastAsia="zh-CN"/>
              </w:rPr>
              <w:t>OK with proposal, but this may not be the most urgent issue.</w:t>
            </w:r>
          </w:p>
        </w:tc>
      </w:tr>
      <w:tr w:rsidR="00F26DB5" w14:paraId="251DAB42" w14:textId="77777777">
        <w:tc>
          <w:tcPr>
            <w:tcW w:w="2009" w:type="dxa"/>
          </w:tcPr>
          <w:p w14:paraId="5C05D689" w14:textId="77777777" w:rsidR="00F26DB5" w:rsidRDefault="00E10919">
            <w:pPr>
              <w:rPr>
                <w:rFonts w:eastAsia="PMingLiU"/>
                <w:bCs/>
                <w:lang w:val="en-US" w:eastAsia="zh-TW"/>
              </w:rPr>
            </w:pPr>
            <w:r>
              <w:rPr>
                <w:rFonts w:eastAsia="PMingLiU"/>
                <w:bCs/>
                <w:lang w:val="en-US" w:eastAsia="zh-TW"/>
              </w:rPr>
              <w:t>Ericsson1</w:t>
            </w:r>
          </w:p>
        </w:tc>
        <w:tc>
          <w:tcPr>
            <w:tcW w:w="7353" w:type="dxa"/>
          </w:tcPr>
          <w:p w14:paraId="67042573" w14:textId="77777777" w:rsidR="00F26DB5" w:rsidRDefault="00E10919">
            <w:pPr>
              <w:rPr>
                <w:rFonts w:eastAsia="PMingLiU"/>
                <w:bCs/>
                <w:lang w:val="en-US" w:eastAsia="zh-TW"/>
              </w:rPr>
            </w:pPr>
            <w:r>
              <w:rPr>
                <w:bCs/>
                <w:lang w:val="en-US" w:eastAsia="zh-CN"/>
              </w:rPr>
              <w:t>OK to discuss based on the listed options as starting point, noting that other alternatives are not precluded.</w:t>
            </w:r>
          </w:p>
        </w:tc>
      </w:tr>
      <w:tr w:rsidR="00F26DB5" w14:paraId="6A99EAF1" w14:textId="77777777">
        <w:tc>
          <w:tcPr>
            <w:tcW w:w="2009" w:type="dxa"/>
          </w:tcPr>
          <w:p w14:paraId="7E3FCDD4" w14:textId="77777777" w:rsidR="00F26DB5" w:rsidRDefault="00E10919">
            <w:pPr>
              <w:rPr>
                <w:rFonts w:eastAsia="PMingLiU"/>
                <w:bCs/>
                <w:lang w:val="en-US" w:eastAsia="zh-TW"/>
              </w:rPr>
            </w:pPr>
            <w:r>
              <w:rPr>
                <w:rFonts w:eastAsia="PMingLiU"/>
                <w:bCs/>
                <w:lang w:val="en-US" w:eastAsia="zh-TW"/>
              </w:rPr>
              <w:t>Apple</w:t>
            </w:r>
          </w:p>
        </w:tc>
        <w:tc>
          <w:tcPr>
            <w:tcW w:w="7353" w:type="dxa"/>
          </w:tcPr>
          <w:p w14:paraId="70C82976" w14:textId="77777777" w:rsidR="00F26DB5" w:rsidRDefault="00E10919">
            <w:pPr>
              <w:rPr>
                <w:bCs/>
                <w:lang w:val="en-US" w:eastAsia="zh-CN"/>
              </w:rPr>
            </w:pPr>
            <w:r>
              <w:rPr>
                <w:bCs/>
                <w:lang w:val="en-US" w:eastAsia="zh-CN"/>
              </w:rPr>
              <w:t>We think the list can be used as the starting point for discussion, and we should add a bullet saying that “other alternatives are not precluded”.</w:t>
            </w:r>
          </w:p>
          <w:p w14:paraId="49EB7FFD" w14:textId="77777777" w:rsidR="00F26DB5" w:rsidRDefault="00E10919">
            <w:pPr>
              <w:rPr>
                <w:bCs/>
                <w:lang w:val="en-US" w:eastAsia="zh-CN"/>
              </w:rPr>
            </w:pPr>
            <w:r>
              <w:rPr>
                <w:bCs/>
                <w:lang w:val="en-US" w:eastAsia="zh-CN"/>
              </w:rPr>
              <w:t>A clarification question: for “</w:t>
            </w:r>
            <w:r>
              <w:rPr>
                <w:rFonts w:eastAsia="KaiTi"/>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F26DB5" w14:paraId="106648B5" w14:textId="77777777">
        <w:tc>
          <w:tcPr>
            <w:tcW w:w="2009" w:type="dxa"/>
          </w:tcPr>
          <w:p w14:paraId="2DD71E2E" w14:textId="77777777" w:rsidR="00F26DB5" w:rsidRDefault="00E10919">
            <w:pPr>
              <w:rPr>
                <w:rFonts w:eastAsia="PMingLiU"/>
                <w:bCs/>
                <w:lang w:val="en-US" w:eastAsia="zh-TW"/>
              </w:rPr>
            </w:pPr>
            <w:r>
              <w:rPr>
                <w:rFonts w:eastAsiaTheme="minorEastAsia"/>
                <w:bCs/>
                <w:lang w:val="en-US" w:eastAsia="zh-CN"/>
              </w:rPr>
              <w:t>Samsung</w:t>
            </w:r>
          </w:p>
        </w:tc>
        <w:tc>
          <w:tcPr>
            <w:tcW w:w="7353" w:type="dxa"/>
          </w:tcPr>
          <w:p w14:paraId="30ADA381" w14:textId="77777777" w:rsidR="00F26DB5" w:rsidRDefault="00E10919">
            <w:pPr>
              <w:rPr>
                <w:bCs/>
                <w:lang w:val="en-US" w:eastAsia="zh-CN"/>
              </w:rPr>
            </w:pPr>
            <w:r>
              <w:rPr>
                <w:rFonts w:eastAsiaTheme="minorEastAsia"/>
                <w:bCs/>
                <w:lang w:val="en-US" w:eastAsia="zh-CN"/>
              </w:rPr>
              <w:t>OK with the proposal. A conclusion may be based on consideration of other aspects and can be discussed jointly.</w:t>
            </w:r>
          </w:p>
        </w:tc>
      </w:tr>
      <w:tr w:rsidR="00F26DB5" w14:paraId="22332EDA" w14:textId="77777777">
        <w:tc>
          <w:tcPr>
            <w:tcW w:w="2009" w:type="dxa"/>
          </w:tcPr>
          <w:p w14:paraId="3F000E1D" w14:textId="77777777" w:rsidR="00F26DB5" w:rsidRDefault="00E10919">
            <w:pPr>
              <w:rPr>
                <w:rFonts w:eastAsiaTheme="minorEastAsia"/>
                <w:bCs/>
                <w:lang w:val="en-US" w:eastAsia="zh-CN"/>
              </w:rPr>
            </w:pPr>
            <w:r>
              <w:rPr>
                <w:rFonts w:eastAsiaTheme="minorEastAsia" w:hint="eastAsia"/>
                <w:bCs/>
                <w:lang w:val="en-US" w:eastAsia="zh-CN"/>
              </w:rPr>
              <w:t>CATT</w:t>
            </w:r>
          </w:p>
        </w:tc>
        <w:tc>
          <w:tcPr>
            <w:tcW w:w="7353" w:type="dxa"/>
          </w:tcPr>
          <w:p w14:paraId="002A3785" w14:textId="77777777" w:rsidR="00F26DB5" w:rsidRDefault="00E10919">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14:paraId="6EA099A5" w14:textId="77777777" w:rsidR="00F26DB5" w:rsidRDefault="00E10919">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w:t>
            </w:r>
            <w:proofErr w:type="gramStart"/>
            <w:r>
              <w:rPr>
                <w:rFonts w:eastAsiaTheme="minorEastAsia" w:hint="eastAsia"/>
                <w:bCs/>
                <w:lang w:val="en-US" w:eastAsia="zh-CN"/>
              </w:rPr>
              <w:t>cells</w:t>
            </w:r>
            <w:proofErr w:type="gramEnd"/>
            <w:r>
              <w:rPr>
                <w:rFonts w:eastAsiaTheme="minorEastAsia" w:hint="eastAsia"/>
                <w:bCs/>
                <w:lang w:val="en-US" w:eastAsia="zh-CN"/>
              </w:rPr>
              <w:t xml:space="preserve">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F26DB5" w14:paraId="3DFDA872" w14:textId="77777777">
        <w:tc>
          <w:tcPr>
            <w:tcW w:w="2009" w:type="dxa"/>
          </w:tcPr>
          <w:p w14:paraId="2099363E" w14:textId="77777777" w:rsidR="00F26DB5" w:rsidRDefault="00E10919">
            <w:pPr>
              <w:rPr>
                <w:rFonts w:eastAsiaTheme="minorEastAsia"/>
                <w:bCs/>
                <w:lang w:val="en-US" w:eastAsia="zh-CN"/>
              </w:rPr>
            </w:pPr>
            <w:r>
              <w:rPr>
                <w:rFonts w:eastAsia="PMingLiU"/>
                <w:bCs/>
                <w:lang w:val="en-US" w:eastAsia="zh-TW"/>
              </w:rPr>
              <w:t>Moderator</w:t>
            </w:r>
          </w:p>
        </w:tc>
        <w:tc>
          <w:tcPr>
            <w:tcW w:w="7353" w:type="dxa"/>
          </w:tcPr>
          <w:p w14:paraId="30C2A238" w14:textId="77777777" w:rsidR="00F26DB5" w:rsidRDefault="00F26DB5">
            <w:pPr>
              <w:rPr>
                <w:bCs/>
                <w:lang w:val="en-US" w:eastAsia="zh-CN"/>
              </w:rPr>
            </w:pPr>
          </w:p>
          <w:p w14:paraId="35D612F0" w14:textId="77777777" w:rsidR="00F26DB5" w:rsidRDefault="00E10919">
            <w:pPr>
              <w:rPr>
                <w:bCs/>
                <w:lang w:val="en-US" w:eastAsia="zh-CN"/>
              </w:rPr>
            </w:pPr>
            <w:r>
              <w:rPr>
                <w:bCs/>
                <w:lang w:val="en-US" w:eastAsia="zh-CN"/>
              </w:rPr>
              <w:t>@all: the intention is to list all the possible options and we can down-select further.</w:t>
            </w:r>
          </w:p>
          <w:p w14:paraId="70A15DCC" w14:textId="77777777" w:rsidR="00F26DB5" w:rsidRDefault="00F26DB5">
            <w:pPr>
              <w:rPr>
                <w:bCs/>
                <w:lang w:val="en-US" w:eastAsia="zh-CN"/>
              </w:rPr>
            </w:pPr>
          </w:p>
          <w:p w14:paraId="7998486D"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14:paraId="621F7E66"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6D40F22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F97DAD3"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2FB2C445"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78204907"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99E9A11" w14:textId="77777777" w:rsidR="00F26DB5" w:rsidRDefault="00E10919">
            <w:pPr>
              <w:pStyle w:val="ListParagraph"/>
              <w:numPr>
                <w:ilvl w:val="0"/>
                <w:numId w:val="18"/>
              </w:numPr>
              <w:rPr>
                <w:ins w:id="301" w:author="Haipeng HP1 Lei" w:date="2022-05-11T09:58:00Z"/>
                <w:rFonts w:eastAsia="KaiTi"/>
                <w:szCs w:val="20"/>
                <w:lang w:eastAsia="zh-CN"/>
              </w:rPr>
            </w:pPr>
            <w:ins w:id="302" w:author="Haipeng HP1 Lei" w:date="2022-05-11T09:58:00Z">
              <w:r>
                <w:rPr>
                  <w:rFonts w:eastAsia="KaiTi"/>
                  <w:szCs w:val="20"/>
                  <w:lang w:eastAsia="zh-CN"/>
                </w:rPr>
                <w:t xml:space="preserve">Other </w:t>
              </w:r>
            </w:ins>
            <w:ins w:id="303" w:author="Haipeng HP1 Lei" w:date="2022-05-11T10:04:00Z">
              <w:r>
                <w:rPr>
                  <w:rFonts w:eastAsia="KaiTi"/>
                  <w:szCs w:val="20"/>
                  <w:lang w:eastAsia="zh-CN"/>
                </w:rPr>
                <w:t>alternative</w:t>
              </w:r>
            </w:ins>
            <w:ins w:id="304" w:author="Haipeng HP1 Lei" w:date="2022-05-11T09:58:00Z">
              <w:r>
                <w:rPr>
                  <w:rFonts w:eastAsia="KaiTi"/>
                  <w:szCs w:val="20"/>
                  <w:lang w:eastAsia="zh-CN"/>
                </w:rPr>
                <w:t>s could be considered</w:t>
              </w:r>
              <w:r>
                <w:rPr>
                  <w:lang w:val="en-US" w:eastAsia="en-US"/>
                </w:rPr>
                <w:t>.</w:t>
              </w:r>
            </w:ins>
          </w:p>
          <w:p w14:paraId="24892FDB" w14:textId="77777777" w:rsidR="00F26DB5" w:rsidRDefault="00F26DB5">
            <w:pPr>
              <w:rPr>
                <w:rFonts w:eastAsiaTheme="minorEastAsia"/>
                <w:bCs/>
                <w:lang w:val="en-US" w:eastAsia="zh-CN"/>
              </w:rPr>
            </w:pPr>
          </w:p>
        </w:tc>
      </w:tr>
      <w:tr w:rsidR="00F26DB5" w14:paraId="4261D52F" w14:textId="77777777">
        <w:tc>
          <w:tcPr>
            <w:tcW w:w="2009" w:type="dxa"/>
          </w:tcPr>
          <w:p w14:paraId="4733E69E" w14:textId="77777777" w:rsidR="00F26DB5" w:rsidRDefault="00E10919">
            <w:pPr>
              <w:rPr>
                <w:rFonts w:eastAsia="PMingLiU"/>
                <w:bCs/>
                <w:lang w:val="en-US" w:eastAsia="zh-TW"/>
              </w:rPr>
            </w:pPr>
            <w:r>
              <w:rPr>
                <w:rFonts w:eastAsia="PMingLiU"/>
                <w:bCs/>
                <w:lang w:val="en-US" w:eastAsia="zh-TW"/>
              </w:rPr>
              <w:t>Moderator2</w:t>
            </w:r>
          </w:p>
        </w:tc>
        <w:tc>
          <w:tcPr>
            <w:tcW w:w="7353" w:type="dxa"/>
          </w:tcPr>
          <w:p w14:paraId="2D2326FF" w14:textId="77777777" w:rsidR="00F26DB5" w:rsidRDefault="00E10919">
            <w:pPr>
              <w:rPr>
                <w:bCs/>
                <w:lang w:val="en-US" w:eastAsia="zh-CN"/>
              </w:rPr>
            </w:pPr>
            <w:r>
              <w:rPr>
                <w:bCs/>
                <w:lang w:val="en-US" w:eastAsia="zh-CN"/>
              </w:rPr>
              <w:t xml:space="preserve">@Intel: yes, intention of Alt 3 is to scale down to each of the co-scheduled cells. It includes scheduling cell if it is also scheduled.  </w:t>
            </w:r>
          </w:p>
          <w:p w14:paraId="389BD82F" w14:textId="77777777" w:rsidR="00F26DB5" w:rsidRDefault="00F26DB5">
            <w:pPr>
              <w:rPr>
                <w:bCs/>
                <w:lang w:val="en-US" w:eastAsia="zh-CN"/>
              </w:rPr>
            </w:pPr>
          </w:p>
          <w:p w14:paraId="4DC14ADB" w14:textId="77777777" w:rsidR="00F26DB5" w:rsidRDefault="00E10919">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14:paraId="0B618DDA" w14:textId="77777777" w:rsidR="00F26DB5" w:rsidRDefault="00F26DB5">
            <w:pPr>
              <w:rPr>
                <w:bCs/>
                <w:lang w:val="en-US" w:eastAsia="zh-CN"/>
              </w:rPr>
            </w:pPr>
          </w:p>
          <w:p w14:paraId="388B92F4" w14:textId="77777777" w:rsidR="00F26DB5" w:rsidRDefault="00E10919">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14:paraId="5D915B4D" w14:textId="77777777" w:rsidR="00F26DB5" w:rsidRDefault="00F26DB5">
            <w:pPr>
              <w:rPr>
                <w:bCs/>
                <w:lang w:val="en-US" w:eastAsia="zh-CN"/>
              </w:rPr>
            </w:pPr>
          </w:p>
          <w:p w14:paraId="2C688FCF" w14:textId="77777777" w:rsidR="00F26DB5" w:rsidRDefault="00E10919">
            <w:pPr>
              <w:rPr>
                <w:bCs/>
                <w:lang w:val="en-US" w:eastAsia="zh-CN"/>
              </w:rPr>
            </w:pPr>
            <w:r>
              <w:rPr>
                <w:bCs/>
                <w:lang w:val="en-US" w:eastAsia="zh-CN"/>
              </w:rPr>
              <w:t>@CATT: ok to make it clear.</w:t>
            </w:r>
          </w:p>
        </w:tc>
      </w:tr>
    </w:tbl>
    <w:p w14:paraId="3E3C55E0" w14:textId="77777777" w:rsidR="00F26DB5" w:rsidRDefault="00F26DB5">
      <w:pPr>
        <w:rPr>
          <w:lang w:eastAsia="en-US"/>
        </w:rPr>
      </w:pPr>
    </w:p>
    <w:p w14:paraId="2BB73823" w14:textId="77777777" w:rsidR="00F26DB5" w:rsidRDefault="00F26DB5">
      <w:pPr>
        <w:rPr>
          <w:lang w:eastAsia="en-US"/>
        </w:rPr>
      </w:pPr>
    </w:p>
    <w:p w14:paraId="2EF14E50"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A56245B" w14:textId="77777777" w:rsidR="00F26DB5" w:rsidRDefault="00F26DB5">
      <w:pPr>
        <w:rPr>
          <w:lang w:eastAsia="en-US"/>
        </w:rPr>
      </w:pPr>
    </w:p>
    <w:p w14:paraId="55BDBA5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6AA231B5"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6B59DCF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ins w:id="305" w:author="Haipeng HP1 Lei" w:date="2022-05-11T09:59:00Z">
        <w:r>
          <w:rPr>
            <w:lang w:val="en-US" w:eastAsia="en-US"/>
          </w:rPr>
          <w:t xml:space="preserve"> and </w:t>
        </w:r>
      </w:ins>
      <w:ins w:id="306" w:author="Haipeng HP1 Lei" w:date="2022-05-11T10:00:00Z">
        <w:r>
          <w:rPr>
            <w:lang w:val="en-US" w:eastAsia="en-US"/>
          </w:rPr>
          <w:t>DCI size budget of DCI format 0_X/1_X is co</w:t>
        </w:r>
      </w:ins>
      <w:ins w:id="307" w:author="Haipeng HP1 Lei" w:date="2022-05-11T17:49:00Z">
        <w:r>
          <w:rPr>
            <w:lang w:val="en-US" w:eastAsia="en-US"/>
          </w:rPr>
          <w:t>unted</w:t>
        </w:r>
      </w:ins>
      <w:ins w:id="308" w:author="Haipeng HP1 Lei" w:date="2022-05-11T10:00:00Z">
        <w:r>
          <w:rPr>
            <w:lang w:val="en-US" w:eastAsia="en-US"/>
          </w:rPr>
          <w:t xml:space="preserve"> for each of the co-scheduled cells</w:t>
        </w:r>
      </w:ins>
      <w:r>
        <w:rPr>
          <w:lang w:val="en-US" w:eastAsia="en-US"/>
        </w:rPr>
        <w:t>.</w:t>
      </w:r>
    </w:p>
    <w:p w14:paraId="71800038" w14:textId="77777777" w:rsidR="00F26DB5" w:rsidRDefault="00E10919">
      <w:pPr>
        <w:pStyle w:val="ListParagraph"/>
        <w:numPr>
          <w:ilvl w:val="1"/>
          <w:numId w:val="18"/>
        </w:numPr>
        <w:rPr>
          <w:rFonts w:eastAsia="KaiTi"/>
          <w:szCs w:val="20"/>
          <w:lang w:eastAsia="zh-CN"/>
        </w:rPr>
      </w:pPr>
      <w:r>
        <w:rPr>
          <w:lang w:val="en-US" w:eastAsia="en-US"/>
        </w:rPr>
        <w:t xml:space="preserve">Alt 1-1: </w:t>
      </w:r>
      <w:ins w:id="309" w:author="Haipeng HP1 Lei" w:date="2022-05-11T10:00:00Z">
        <w:r>
          <w:rPr>
            <w:lang w:val="en-US" w:eastAsia="en-US"/>
          </w:rPr>
          <w:t xml:space="preserve">DCI size budget is maintained </w:t>
        </w:r>
      </w:ins>
      <w:r>
        <w:rPr>
          <w:lang w:val="en-US" w:eastAsia="en-US"/>
        </w:rPr>
        <w:t xml:space="preserve">via DCI size alignment </w:t>
      </w:r>
    </w:p>
    <w:p w14:paraId="56955F9A"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w:t>
      </w:r>
      <w:ins w:id="310" w:author="Haipeng HP1 Lei" w:date="2022-05-11T10:00:00Z">
        <w:r>
          <w:rPr>
            <w:lang w:val="en-US" w:eastAsia="en-US"/>
          </w:rPr>
          <w:t xml:space="preserve">DCI size budget is maintained </w:t>
        </w:r>
      </w:ins>
      <w:r>
        <w:rPr>
          <w:rFonts w:eastAsia="KaiTi"/>
          <w:szCs w:val="20"/>
          <w:lang w:eastAsia="zh-CN"/>
        </w:rPr>
        <w:t xml:space="preserve">via configured size for multi-cell scheduling DCI </w:t>
      </w:r>
    </w:p>
    <w:p w14:paraId="3B816924"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6EAB6DE1"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41A34ED8"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311482EB"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7AEF5206" w14:textId="77777777" w:rsidR="00F26DB5" w:rsidRDefault="00E10919">
      <w:pPr>
        <w:pStyle w:val="ListParagraph"/>
        <w:numPr>
          <w:ilvl w:val="1"/>
          <w:numId w:val="18"/>
        </w:numPr>
        <w:rPr>
          <w:ins w:id="311" w:author="Haipeng HP1 Lei" w:date="2022-05-11T17:47:00Z"/>
          <w:lang w:val="en-US" w:eastAsia="en-US"/>
        </w:rPr>
      </w:pPr>
      <w:ins w:id="312" w:author="Haipeng HP1 Lei" w:date="2022-05-11T17:47:00Z">
        <w:r>
          <w:rPr>
            <w:lang w:val="en-US" w:eastAsia="en-US"/>
          </w:rPr>
          <w:t>Alt 2-4: the DCI size budget for DCI size alignment can be separately configured for each cell</w:t>
        </w:r>
      </w:ins>
    </w:p>
    <w:p w14:paraId="4A2ABC85" w14:textId="77777777" w:rsidR="00F26DB5" w:rsidRDefault="00E10919">
      <w:pPr>
        <w:pStyle w:val="ListParagraph"/>
        <w:numPr>
          <w:ilvl w:val="1"/>
          <w:numId w:val="18"/>
        </w:numPr>
        <w:rPr>
          <w:lang w:val="en-US" w:eastAsia="en-US"/>
        </w:rPr>
      </w:pPr>
      <w:ins w:id="313"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314" w:author="Haipeng HP1 Lei" w:date="2022-05-11T17:48:00Z">
        <w:r>
          <w:rPr>
            <w:lang w:val="en-US" w:eastAsia="en-US"/>
          </w:rPr>
          <w:t>.</w:t>
        </w:r>
      </w:ins>
    </w:p>
    <w:p w14:paraId="648F1C65" w14:textId="77777777" w:rsidR="00F26DB5" w:rsidRDefault="00E10919">
      <w:pPr>
        <w:pStyle w:val="ListParagraph"/>
        <w:numPr>
          <w:ilvl w:val="0"/>
          <w:numId w:val="18"/>
        </w:numPr>
        <w:rPr>
          <w:ins w:id="315" w:author="Haipeng HP1 Lei" w:date="2022-05-11T09:58:00Z"/>
          <w:rFonts w:eastAsia="KaiTi"/>
          <w:szCs w:val="20"/>
          <w:lang w:eastAsia="zh-CN"/>
        </w:rPr>
      </w:pPr>
      <w:ins w:id="316" w:author="Haipeng HP1 Lei" w:date="2022-05-11T09:58:00Z">
        <w:r>
          <w:rPr>
            <w:rFonts w:eastAsia="KaiTi"/>
            <w:szCs w:val="20"/>
            <w:lang w:eastAsia="zh-CN"/>
          </w:rPr>
          <w:t>Other options</w:t>
        </w:r>
      </w:ins>
      <w:ins w:id="317" w:author="Haipeng HP1 Lei" w:date="2022-05-11T17:48:00Z">
        <w:r>
          <w:rPr>
            <w:rFonts w:eastAsia="KaiTi"/>
            <w:szCs w:val="20"/>
            <w:lang w:eastAsia="zh-CN"/>
          </w:rPr>
          <w:t>/alternatives</w:t>
        </w:r>
      </w:ins>
      <w:ins w:id="318" w:author="Haipeng HP1 Lei" w:date="2022-05-11T09:58:00Z">
        <w:r>
          <w:rPr>
            <w:rFonts w:eastAsia="KaiTi"/>
            <w:szCs w:val="20"/>
            <w:lang w:eastAsia="zh-CN"/>
          </w:rPr>
          <w:t xml:space="preserve"> could be considered</w:t>
        </w:r>
        <w:r>
          <w:rPr>
            <w:lang w:val="en-US" w:eastAsia="en-US"/>
          </w:rPr>
          <w:t>.</w:t>
        </w:r>
      </w:ins>
    </w:p>
    <w:p w14:paraId="614145FA" w14:textId="77777777" w:rsidR="00F26DB5" w:rsidRDefault="00F26DB5">
      <w:pPr>
        <w:rPr>
          <w:lang w:eastAsia="en-US"/>
        </w:rPr>
      </w:pPr>
    </w:p>
    <w:p w14:paraId="20266841" w14:textId="77777777" w:rsidR="00F26DB5" w:rsidRDefault="00F26DB5">
      <w:pPr>
        <w:rPr>
          <w:lang w:eastAsia="en-US"/>
        </w:rPr>
      </w:pPr>
    </w:p>
    <w:p w14:paraId="7C7A56AF"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9E1F116" w14:textId="77777777">
        <w:tc>
          <w:tcPr>
            <w:tcW w:w="2009" w:type="dxa"/>
            <w:tcBorders>
              <w:top w:val="single" w:sz="4" w:space="0" w:color="auto"/>
              <w:left w:val="single" w:sz="4" w:space="0" w:color="auto"/>
              <w:bottom w:val="single" w:sz="4" w:space="0" w:color="auto"/>
              <w:right w:val="single" w:sz="4" w:space="0" w:color="auto"/>
            </w:tcBorders>
          </w:tcPr>
          <w:p w14:paraId="7C5C65F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FBFBDD1" w14:textId="77777777" w:rsidR="00F26DB5" w:rsidRDefault="00E10919">
            <w:pPr>
              <w:jc w:val="center"/>
              <w:rPr>
                <w:b/>
                <w:lang w:eastAsia="zh-CN"/>
              </w:rPr>
            </w:pPr>
            <w:r>
              <w:rPr>
                <w:b/>
                <w:lang w:eastAsia="zh-CN"/>
              </w:rPr>
              <w:t>Comment</w:t>
            </w:r>
          </w:p>
        </w:tc>
      </w:tr>
      <w:tr w:rsidR="00F26DB5" w14:paraId="005339EA" w14:textId="77777777">
        <w:tc>
          <w:tcPr>
            <w:tcW w:w="2009" w:type="dxa"/>
            <w:tcBorders>
              <w:top w:val="single" w:sz="4" w:space="0" w:color="auto"/>
              <w:left w:val="single" w:sz="4" w:space="0" w:color="auto"/>
              <w:bottom w:val="single" w:sz="4" w:space="0" w:color="auto"/>
              <w:right w:val="single" w:sz="4" w:space="0" w:color="auto"/>
            </w:tcBorders>
          </w:tcPr>
          <w:p w14:paraId="6BEAC410"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8708962" w14:textId="77777777" w:rsidR="00F26DB5" w:rsidRDefault="00E10919">
            <w:pPr>
              <w:jc w:val="left"/>
              <w:rPr>
                <w:bCs/>
                <w:lang w:eastAsia="zh-CN"/>
              </w:rPr>
            </w:pPr>
            <w:r>
              <w:rPr>
                <w:bCs/>
                <w:lang w:eastAsia="zh-CN"/>
              </w:rPr>
              <w:t>We are fine with main bullet of two options and detail alternative can be FFS</w:t>
            </w:r>
          </w:p>
        </w:tc>
      </w:tr>
      <w:tr w:rsidR="00F26DB5" w14:paraId="71877C11" w14:textId="77777777">
        <w:tc>
          <w:tcPr>
            <w:tcW w:w="2009" w:type="dxa"/>
            <w:tcBorders>
              <w:top w:val="single" w:sz="4" w:space="0" w:color="auto"/>
              <w:left w:val="single" w:sz="4" w:space="0" w:color="auto"/>
              <w:bottom w:val="single" w:sz="4" w:space="0" w:color="auto"/>
              <w:right w:val="single" w:sz="4" w:space="0" w:color="auto"/>
            </w:tcBorders>
          </w:tcPr>
          <w:p w14:paraId="13E17A29"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C183A8E" w14:textId="77777777" w:rsidR="00F26DB5" w:rsidRDefault="00E10919">
            <w:pPr>
              <w:jc w:val="left"/>
              <w:rPr>
                <w:rFonts w:eastAsia="MS Mincho"/>
                <w:bCs/>
                <w:lang w:eastAsia="ja-JP"/>
              </w:rPr>
            </w:pPr>
            <w:r>
              <w:rPr>
                <w:rFonts w:eastAsia="MS Mincho" w:hint="eastAsia"/>
                <w:bCs/>
                <w:lang w:eastAsia="ja-JP"/>
              </w:rPr>
              <w:t>O</w:t>
            </w:r>
            <w:r>
              <w:rPr>
                <w:rFonts w:eastAsia="MS Mincho"/>
                <w:bCs/>
                <w:lang w:eastAsia="ja-JP"/>
              </w:rPr>
              <w:t>K with the proposal.</w:t>
            </w:r>
          </w:p>
          <w:p w14:paraId="588B429E" w14:textId="77777777" w:rsidR="00F26DB5" w:rsidRDefault="00E10919">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F26DB5" w14:paraId="6882ABBE" w14:textId="77777777">
        <w:tc>
          <w:tcPr>
            <w:tcW w:w="2009" w:type="dxa"/>
            <w:tcBorders>
              <w:top w:val="single" w:sz="4" w:space="0" w:color="auto"/>
              <w:left w:val="single" w:sz="4" w:space="0" w:color="auto"/>
              <w:bottom w:val="single" w:sz="4" w:space="0" w:color="auto"/>
              <w:right w:val="single" w:sz="4" w:space="0" w:color="auto"/>
            </w:tcBorders>
          </w:tcPr>
          <w:p w14:paraId="75AF7BC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82B8463" w14:textId="77777777" w:rsidR="00F26DB5" w:rsidRDefault="00E10919">
            <w:pPr>
              <w:rPr>
                <w:bCs/>
                <w:lang w:eastAsia="zh-CN"/>
              </w:rPr>
            </w:pPr>
            <w:r>
              <w:rPr>
                <w:bCs/>
                <w:lang w:eastAsia="zh-CN"/>
              </w:rPr>
              <w:t>Ok</w:t>
            </w:r>
          </w:p>
        </w:tc>
      </w:tr>
      <w:tr w:rsidR="00F26DB5" w14:paraId="79169430" w14:textId="77777777">
        <w:tc>
          <w:tcPr>
            <w:tcW w:w="2009" w:type="dxa"/>
            <w:tcBorders>
              <w:top w:val="single" w:sz="4" w:space="0" w:color="auto"/>
              <w:left w:val="single" w:sz="4" w:space="0" w:color="auto"/>
              <w:bottom w:val="single" w:sz="4" w:space="0" w:color="auto"/>
              <w:right w:val="single" w:sz="4" w:space="0" w:color="auto"/>
            </w:tcBorders>
          </w:tcPr>
          <w:p w14:paraId="780399CC"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D301807" w14:textId="77777777" w:rsidR="00F26DB5" w:rsidRDefault="00E10919">
            <w:pPr>
              <w:rPr>
                <w:rFonts w:eastAsia="MS Mincho"/>
                <w:bCs/>
                <w:lang w:eastAsia="ja-JP"/>
              </w:rPr>
            </w:pPr>
            <w:r>
              <w:rPr>
                <w:rFonts w:eastAsia="MS Mincho"/>
                <w:bCs/>
                <w:lang w:eastAsia="ja-JP"/>
              </w:rPr>
              <w:t>OK with the proposal.</w:t>
            </w:r>
          </w:p>
        </w:tc>
      </w:tr>
      <w:tr w:rsidR="00F26DB5" w14:paraId="419C07C1" w14:textId="77777777">
        <w:tc>
          <w:tcPr>
            <w:tcW w:w="2009" w:type="dxa"/>
          </w:tcPr>
          <w:p w14:paraId="723FF8DC" w14:textId="77777777" w:rsidR="00F26DB5" w:rsidRDefault="00E10919">
            <w:pPr>
              <w:jc w:val="left"/>
              <w:rPr>
                <w:bCs/>
                <w:lang w:eastAsia="zh-CN"/>
              </w:rPr>
            </w:pPr>
            <w:r>
              <w:rPr>
                <w:rFonts w:hint="eastAsia"/>
                <w:bCs/>
              </w:rPr>
              <w:t>LG</w:t>
            </w:r>
          </w:p>
        </w:tc>
        <w:tc>
          <w:tcPr>
            <w:tcW w:w="7353" w:type="dxa"/>
          </w:tcPr>
          <w:p w14:paraId="1B3B00D7" w14:textId="77777777" w:rsidR="00F26DB5" w:rsidRDefault="00E10919">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F26DB5" w14:paraId="6E2A09BF" w14:textId="77777777">
        <w:tc>
          <w:tcPr>
            <w:tcW w:w="2009" w:type="dxa"/>
          </w:tcPr>
          <w:p w14:paraId="19E2542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AC40CC1"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FL Proposal.</w:t>
            </w:r>
          </w:p>
        </w:tc>
      </w:tr>
      <w:tr w:rsidR="00F26DB5" w14:paraId="2A5C33BF" w14:textId="77777777">
        <w:tc>
          <w:tcPr>
            <w:tcW w:w="2009" w:type="dxa"/>
          </w:tcPr>
          <w:p w14:paraId="5DC4E915"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662EBED7" w14:textId="77777777" w:rsidR="00F26DB5" w:rsidRDefault="00E10919">
            <w:pPr>
              <w:jc w:val="left"/>
              <w:rPr>
                <w:rFonts w:eastAsiaTheme="minorEastAsia"/>
                <w:bCs/>
                <w:lang w:eastAsia="zh-CN"/>
              </w:rPr>
            </w:pPr>
            <w:r>
              <w:rPr>
                <w:rFonts w:eastAsiaTheme="minorEastAsia"/>
                <w:bCs/>
                <w:lang w:eastAsia="zh-CN"/>
              </w:rPr>
              <w:t>Fine</w:t>
            </w:r>
          </w:p>
        </w:tc>
      </w:tr>
      <w:tr w:rsidR="00F26DB5" w14:paraId="78BCFE8D" w14:textId="77777777">
        <w:tc>
          <w:tcPr>
            <w:tcW w:w="2009" w:type="dxa"/>
          </w:tcPr>
          <w:p w14:paraId="2E39E09B" w14:textId="77777777" w:rsidR="00F26DB5" w:rsidRDefault="00E10919">
            <w:pPr>
              <w:rPr>
                <w:bCs/>
                <w:lang w:val="en-US" w:eastAsia="zh-CN"/>
              </w:rPr>
            </w:pPr>
            <w:r>
              <w:rPr>
                <w:bCs/>
                <w:lang w:val="en-US" w:eastAsia="zh-CN"/>
              </w:rPr>
              <w:t>Intel</w:t>
            </w:r>
          </w:p>
        </w:tc>
        <w:tc>
          <w:tcPr>
            <w:tcW w:w="7353" w:type="dxa"/>
          </w:tcPr>
          <w:p w14:paraId="7D6A7950" w14:textId="77777777" w:rsidR="00F26DB5" w:rsidRDefault="00E10919">
            <w:pPr>
              <w:pStyle w:val="CommentText"/>
              <w:rPr>
                <w:bCs/>
                <w:lang w:val="en-US" w:eastAsia="zh-CN"/>
              </w:rPr>
            </w:pPr>
            <w:r>
              <w:rPr>
                <w:bCs/>
                <w:lang w:val="en-US" w:eastAsia="zh-CN"/>
              </w:rPr>
              <w:t>We are fine with the proposal.</w:t>
            </w:r>
          </w:p>
        </w:tc>
      </w:tr>
      <w:tr w:rsidR="00F26DB5" w14:paraId="332C26D3" w14:textId="77777777">
        <w:tc>
          <w:tcPr>
            <w:tcW w:w="2009" w:type="dxa"/>
          </w:tcPr>
          <w:p w14:paraId="057E573F" w14:textId="77777777" w:rsidR="00F26DB5" w:rsidRDefault="00E10919">
            <w:pPr>
              <w:rPr>
                <w:bCs/>
                <w:lang w:val="en-US" w:eastAsia="zh-CN"/>
              </w:rPr>
            </w:pPr>
            <w:r>
              <w:rPr>
                <w:bCs/>
                <w:lang w:val="en-US" w:eastAsia="zh-CN"/>
              </w:rPr>
              <w:t>Samsung2</w:t>
            </w:r>
          </w:p>
        </w:tc>
        <w:tc>
          <w:tcPr>
            <w:tcW w:w="7353" w:type="dxa"/>
          </w:tcPr>
          <w:p w14:paraId="5AE5AE47" w14:textId="77777777" w:rsidR="00F26DB5" w:rsidRDefault="00E10919">
            <w:pPr>
              <w:pStyle w:val="CommentText"/>
              <w:rPr>
                <w:bCs/>
                <w:lang w:val="en-US" w:eastAsia="zh-CN"/>
              </w:rPr>
            </w:pPr>
            <w:r>
              <w:rPr>
                <w:bCs/>
                <w:lang w:val="en-US" w:eastAsia="zh-CN"/>
              </w:rPr>
              <w:t xml:space="preserve">We are OK to study options to address potential DCI size budget issues. </w:t>
            </w:r>
          </w:p>
          <w:p w14:paraId="385BC1F2" w14:textId="77777777" w:rsidR="00F26DB5" w:rsidRDefault="00E10919">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F26DB5" w14:paraId="6FB8D36E" w14:textId="77777777">
        <w:tc>
          <w:tcPr>
            <w:tcW w:w="2009" w:type="dxa"/>
          </w:tcPr>
          <w:p w14:paraId="3FDA3230" w14:textId="77777777" w:rsidR="00F26DB5" w:rsidRDefault="00E10919">
            <w:pPr>
              <w:rPr>
                <w:rFonts w:eastAsia="MS Mincho"/>
                <w:bCs/>
                <w:lang w:eastAsia="ja-JP"/>
              </w:rPr>
            </w:pPr>
            <w:r>
              <w:rPr>
                <w:rFonts w:eastAsia="MS Mincho"/>
                <w:bCs/>
                <w:lang w:eastAsia="ja-JP"/>
              </w:rPr>
              <w:t>Ericsson2</w:t>
            </w:r>
          </w:p>
        </w:tc>
        <w:tc>
          <w:tcPr>
            <w:tcW w:w="7353" w:type="dxa"/>
          </w:tcPr>
          <w:p w14:paraId="30C4247E" w14:textId="77777777" w:rsidR="00F26DB5" w:rsidRDefault="00E10919">
            <w:pPr>
              <w:rPr>
                <w:rFonts w:eastAsia="MS Mincho"/>
                <w:bCs/>
                <w:lang w:eastAsia="ja-JP"/>
              </w:rPr>
            </w:pPr>
            <w:r>
              <w:rPr>
                <w:rFonts w:eastAsia="MS Mincho"/>
                <w:bCs/>
                <w:lang w:eastAsia="ja-JP"/>
              </w:rPr>
              <w:t>OK.</w:t>
            </w:r>
          </w:p>
        </w:tc>
      </w:tr>
      <w:tr w:rsidR="00F26DB5" w14:paraId="0999CBE2" w14:textId="77777777">
        <w:tc>
          <w:tcPr>
            <w:tcW w:w="2009" w:type="dxa"/>
          </w:tcPr>
          <w:p w14:paraId="2094251D"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6E6090A4" w14:textId="77777777" w:rsidR="00F26DB5" w:rsidRDefault="00E10919">
            <w:pPr>
              <w:pStyle w:val="CommentText"/>
              <w:rPr>
                <w:bCs/>
                <w:lang w:val="en-US" w:eastAsia="zh-CN"/>
              </w:rPr>
            </w:pPr>
            <w:r>
              <w:rPr>
                <w:bCs/>
                <w:lang w:val="en-US" w:eastAsia="zh-CN"/>
              </w:rPr>
              <w:t>We are fine with the proposal.</w:t>
            </w:r>
          </w:p>
        </w:tc>
      </w:tr>
      <w:tr w:rsidR="00F26DB5" w14:paraId="71D85FCC" w14:textId="77777777">
        <w:tc>
          <w:tcPr>
            <w:tcW w:w="2009" w:type="dxa"/>
          </w:tcPr>
          <w:p w14:paraId="6C2F4A95" w14:textId="77777777" w:rsidR="00F26DB5" w:rsidRDefault="00E10919">
            <w:pPr>
              <w:rPr>
                <w:rFonts w:eastAsia="PMingLiU"/>
                <w:bCs/>
                <w:lang w:val="en-US" w:eastAsia="zh-TW"/>
              </w:rPr>
            </w:pPr>
            <w:r>
              <w:rPr>
                <w:bCs/>
                <w:lang w:val="en-US" w:eastAsia="zh-CN"/>
              </w:rPr>
              <w:t>Moderator</w:t>
            </w:r>
          </w:p>
        </w:tc>
        <w:tc>
          <w:tcPr>
            <w:tcW w:w="7353" w:type="dxa"/>
          </w:tcPr>
          <w:p w14:paraId="6D4D19C8" w14:textId="77777777" w:rsidR="00F26DB5" w:rsidRDefault="00E10919">
            <w:pPr>
              <w:pStyle w:val="CommentText"/>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w:t>
            </w:r>
            <w:r>
              <w:rPr>
                <w:bCs/>
                <w:lang w:val="en-US" w:eastAsia="zh-CN"/>
              </w:rPr>
              <w:lastRenderedPageBreak/>
              <w:t xml:space="preserve">are considered with different budgets. Please proponent company correct me if I am wrong. </w:t>
            </w:r>
          </w:p>
          <w:p w14:paraId="41E2FDF9" w14:textId="77777777" w:rsidR="00F26DB5" w:rsidRDefault="00F26DB5">
            <w:pPr>
              <w:pStyle w:val="CommentText"/>
              <w:wordWrap/>
              <w:rPr>
                <w:bCs/>
                <w:lang w:val="en-US" w:eastAsia="zh-CN"/>
              </w:rPr>
            </w:pPr>
          </w:p>
          <w:p w14:paraId="3C361E16" w14:textId="77777777" w:rsidR="00F26DB5" w:rsidRDefault="00E10919">
            <w:pPr>
              <w:pStyle w:val="CommentText"/>
              <w:wordWrap/>
              <w:rPr>
                <w:bCs/>
                <w:lang w:val="en-US" w:eastAsia="zh-CN"/>
              </w:rPr>
            </w:pPr>
            <w:r>
              <w:rPr>
                <w:bCs/>
                <w:lang w:val="en-US" w:eastAsia="zh-CN"/>
              </w:rPr>
              <w:t xml:space="preserve">@Samsung: the size determination may be discussed after we have conclusion on DCI field types. </w:t>
            </w:r>
          </w:p>
          <w:p w14:paraId="032D09AA" w14:textId="77777777" w:rsidR="00F26DB5" w:rsidRDefault="00F26DB5">
            <w:pPr>
              <w:pStyle w:val="CommentText"/>
              <w:rPr>
                <w:bCs/>
                <w:lang w:val="en-US" w:eastAsia="zh-CN"/>
              </w:rPr>
            </w:pPr>
          </w:p>
        </w:tc>
      </w:tr>
      <w:tr w:rsidR="00F26DB5" w14:paraId="783A9D0E" w14:textId="77777777">
        <w:tc>
          <w:tcPr>
            <w:tcW w:w="2009" w:type="dxa"/>
          </w:tcPr>
          <w:p w14:paraId="14E0194A" w14:textId="77777777" w:rsidR="00F26DB5" w:rsidRDefault="00E10919">
            <w:pPr>
              <w:rPr>
                <w:bCs/>
                <w:lang w:val="en-US" w:eastAsia="zh-CN"/>
              </w:rPr>
            </w:pPr>
            <w:r>
              <w:rPr>
                <w:bCs/>
                <w:lang w:val="en-US" w:eastAsia="zh-CN"/>
              </w:rPr>
              <w:lastRenderedPageBreak/>
              <w:t>CMCC</w:t>
            </w:r>
          </w:p>
        </w:tc>
        <w:tc>
          <w:tcPr>
            <w:tcW w:w="7353" w:type="dxa"/>
          </w:tcPr>
          <w:p w14:paraId="7436DFF5" w14:textId="77777777" w:rsidR="00F26DB5" w:rsidRDefault="00E10919">
            <w:pPr>
              <w:pStyle w:val="CommentText"/>
              <w:rPr>
                <w:bCs/>
                <w:lang w:val="en-US" w:eastAsia="zh-CN"/>
              </w:rPr>
            </w:pPr>
            <w:r>
              <w:rPr>
                <w:bCs/>
                <w:lang w:val="en-US" w:eastAsia="zh-CN"/>
              </w:rPr>
              <w:t>OK with the proposal.</w:t>
            </w:r>
          </w:p>
        </w:tc>
      </w:tr>
      <w:tr w:rsidR="00F26DB5" w14:paraId="60151B7C" w14:textId="77777777">
        <w:tc>
          <w:tcPr>
            <w:tcW w:w="2009" w:type="dxa"/>
          </w:tcPr>
          <w:p w14:paraId="7BA82761"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7CFBB9D5" w14:textId="77777777" w:rsidR="00F26DB5" w:rsidRDefault="00E10919">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1CDB629E" w14:textId="77777777">
        <w:tc>
          <w:tcPr>
            <w:tcW w:w="2009" w:type="dxa"/>
          </w:tcPr>
          <w:p w14:paraId="24CC4EAC"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4CF2E22B" w14:textId="77777777" w:rsidR="00F26DB5" w:rsidRDefault="00E10919">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78A87F32" w14:textId="77777777">
        <w:tc>
          <w:tcPr>
            <w:tcW w:w="2009" w:type="dxa"/>
          </w:tcPr>
          <w:p w14:paraId="2762F675"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1A959CAE" w14:textId="77777777" w:rsidR="00F26DB5" w:rsidRDefault="00E10919">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8EC2AD9" w14:textId="77777777">
        <w:tc>
          <w:tcPr>
            <w:tcW w:w="2009" w:type="dxa"/>
          </w:tcPr>
          <w:p w14:paraId="7324A602" w14:textId="77777777" w:rsidR="00F26DB5" w:rsidRDefault="00E10919">
            <w:pPr>
              <w:jc w:val="left"/>
              <w:rPr>
                <w:bCs/>
                <w:lang w:val="en-US" w:eastAsia="zh-CN"/>
              </w:rPr>
            </w:pPr>
            <w:r>
              <w:rPr>
                <w:bCs/>
                <w:lang w:val="en-US" w:eastAsia="zh-CN"/>
              </w:rPr>
              <w:t>ZTE</w:t>
            </w:r>
          </w:p>
        </w:tc>
        <w:tc>
          <w:tcPr>
            <w:tcW w:w="7353" w:type="dxa"/>
          </w:tcPr>
          <w:p w14:paraId="60019CE0" w14:textId="77777777" w:rsidR="00F26DB5" w:rsidRDefault="00E10919">
            <w:pPr>
              <w:jc w:val="left"/>
              <w:rPr>
                <w:bCs/>
                <w:lang w:val="en-US" w:eastAsia="zh-CN"/>
              </w:rPr>
            </w:pPr>
            <w:r>
              <w:rPr>
                <w:bCs/>
                <w:lang w:val="en-US" w:eastAsia="zh-CN"/>
              </w:rPr>
              <w:t>We are fine with the proposal.</w:t>
            </w:r>
          </w:p>
        </w:tc>
      </w:tr>
      <w:tr w:rsidR="000E44C7" w14:paraId="497A3404" w14:textId="77777777" w:rsidTr="000E44C7">
        <w:tc>
          <w:tcPr>
            <w:tcW w:w="2009" w:type="dxa"/>
          </w:tcPr>
          <w:p w14:paraId="479FF11A" w14:textId="77777777" w:rsidR="000E44C7" w:rsidRDefault="000E44C7" w:rsidP="009821DC">
            <w:pPr>
              <w:jc w:val="left"/>
              <w:rPr>
                <w:bCs/>
                <w:lang w:eastAsia="zh-CN"/>
              </w:rPr>
            </w:pPr>
            <w:r>
              <w:rPr>
                <w:rFonts w:hint="eastAsia"/>
                <w:bCs/>
              </w:rPr>
              <w:t>LG</w:t>
            </w:r>
          </w:p>
        </w:tc>
        <w:tc>
          <w:tcPr>
            <w:tcW w:w="7353" w:type="dxa"/>
          </w:tcPr>
          <w:p w14:paraId="5DF1417F" w14:textId="77777777" w:rsidR="000E44C7" w:rsidRDefault="000E44C7" w:rsidP="009821DC">
            <w:pPr>
              <w:wordWrap/>
              <w:jc w:val="left"/>
              <w:rPr>
                <w:bCs/>
              </w:rPr>
            </w:pPr>
            <w:r>
              <w:rPr>
                <w:bCs/>
              </w:rPr>
              <w:t>@FL: Thank you for providing the reply.</w:t>
            </w:r>
          </w:p>
          <w:p w14:paraId="0B6A7EAE" w14:textId="77777777" w:rsidR="000E44C7" w:rsidRDefault="000E44C7" w:rsidP="009821DC">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14:paraId="0F8A8F03" w14:textId="77777777" w:rsidR="000E44C7" w:rsidRDefault="000E44C7" w:rsidP="009821DC">
            <w:pPr>
              <w:wordWrap/>
              <w:jc w:val="left"/>
              <w:rPr>
                <w:lang w:val="en-US" w:eastAsia="en-US"/>
              </w:rPr>
            </w:pPr>
          </w:p>
          <w:p w14:paraId="519D2999" w14:textId="77777777" w:rsidR="000E44C7" w:rsidRDefault="000E44C7" w:rsidP="009821DC">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sidRPr="000E44C7">
              <w:rPr>
                <w:rFonts w:eastAsia="SimSun"/>
                <w:snapToGrid/>
                <w:color w:val="FF0000"/>
                <w:kern w:val="0"/>
                <w:szCs w:val="20"/>
                <w:lang w:eastAsia="zh-CN"/>
              </w:rPr>
              <w:t xml:space="preserve">(updated) </w:t>
            </w:r>
            <w:r>
              <w:rPr>
                <w:rFonts w:eastAsia="SimSun"/>
                <w:snapToGrid/>
                <w:kern w:val="0"/>
                <w:szCs w:val="20"/>
                <w:lang w:eastAsia="zh-CN"/>
              </w:rPr>
              <w:t>Proposal 2-7:</w:t>
            </w:r>
          </w:p>
          <w:p w14:paraId="1551C5AD" w14:textId="77777777" w:rsidR="000E44C7" w:rsidRDefault="000E44C7" w:rsidP="009821DC">
            <w:pPr>
              <w:pStyle w:val="ListParagraph"/>
              <w:numPr>
                <w:ilvl w:val="0"/>
                <w:numId w:val="17"/>
              </w:numPr>
              <w:wordWrap/>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7D193152" w14:textId="58E6E31E" w:rsidR="000E44C7" w:rsidRDefault="000E44C7" w:rsidP="009821DC">
            <w:pPr>
              <w:pStyle w:val="ListParagraph"/>
              <w:numPr>
                <w:ilvl w:val="0"/>
                <w:numId w:val="18"/>
              </w:numPr>
              <w:wordWrap/>
              <w:rPr>
                <w:rFonts w:eastAsia="KaiTi"/>
                <w:szCs w:val="20"/>
                <w:lang w:eastAsia="zh-CN"/>
              </w:rPr>
            </w:pPr>
            <w:r>
              <w:rPr>
                <w:rFonts w:eastAsia="KaiTi"/>
                <w:szCs w:val="20"/>
                <w:lang w:eastAsia="zh-CN"/>
              </w:rPr>
              <w:t xml:space="preserve">Option 1: </w:t>
            </w:r>
            <w:r>
              <w:rPr>
                <w:lang w:val="en-US" w:eastAsia="en-US"/>
              </w:rPr>
              <w:t xml:space="preserve">Existing DCI size budget is maintained per scheduled cell </w:t>
            </w:r>
            <w:r w:rsidRPr="000E44C7">
              <w:rPr>
                <w:strike/>
                <w:color w:val="FF0000"/>
                <w:lang w:val="en-US" w:eastAsia="en-US"/>
              </w:rPr>
              <w:t>and DCI size budget of DCI format 0_X/1_X is counted for each of the co-scheduled cells.</w:t>
            </w:r>
          </w:p>
          <w:p w14:paraId="4A860ED3" w14:textId="77777777" w:rsidR="000E44C7" w:rsidRPr="000E44C7" w:rsidRDefault="000E44C7" w:rsidP="009821DC">
            <w:pPr>
              <w:pStyle w:val="ListParagraph"/>
              <w:numPr>
                <w:ilvl w:val="1"/>
                <w:numId w:val="18"/>
              </w:numPr>
              <w:wordWrap/>
              <w:rPr>
                <w:rFonts w:eastAsia="KaiTi"/>
                <w:color w:val="FF0000"/>
                <w:szCs w:val="20"/>
                <w:lang w:eastAsia="zh-CN"/>
              </w:rPr>
            </w:pPr>
            <w:r>
              <w:rPr>
                <w:lang w:val="en-US" w:eastAsia="en-US"/>
              </w:rPr>
              <w:t xml:space="preserve">Alt 1-1: DCI size budget is maintained via DCI size alignment </w:t>
            </w:r>
            <w:r w:rsidRPr="000E44C7">
              <w:rPr>
                <w:color w:val="FF0000"/>
                <w:lang w:val="en-US" w:eastAsia="en-US"/>
              </w:rPr>
              <w:t>and DCI size budget of DCI format 0_X/1_X is counted for each of the co-scheduled cells.</w:t>
            </w:r>
          </w:p>
          <w:p w14:paraId="13F38E32" w14:textId="77777777" w:rsidR="000E44C7" w:rsidRPr="00F71999" w:rsidRDefault="000E44C7" w:rsidP="009821DC">
            <w:pPr>
              <w:pStyle w:val="ListParagraph"/>
              <w:numPr>
                <w:ilvl w:val="1"/>
                <w:numId w:val="18"/>
              </w:numPr>
              <w:wordWrap/>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r w:rsidRPr="000E44C7">
              <w:rPr>
                <w:color w:val="FF0000"/>
                <w:lang w:val="en-US" w:eastAsia="en-US"/>
              </w:rPr>
              <w:t>and DCI size budget of DCI format 0_X/1_X is counted for each of the co-scheduled cells.</w:t>
            </w:r>
          </w:p>
          <w:p w14:paraId="01A2C9F7" w14:textId="77777777" w:rsidR="000E44C7" w:rsidRPr="000E44C7" w:rsidRDefault="000E44C7" w:rsidP="009821DC">
            <w:pPr>
              <w:pStyle w:val="ListParagraph"/>
              <w:numPr>
                <w:ilvl w:val="1"/>
                <w:numId w:val="18"/>
              </w:numPr>
              <w:wordWrap/>
              <w:rPr>
                <w:rFonts w:eastAsia="KaiTi"/>
                <w:color w:val="FF0000"/>
                <w:szCs w:val="20"/>
                <w:lang w:eastAsia="zh-CN"/>
              </w:rPr>
            </w:pPr>
            <w:r w:rsidRPr="000E44C7">
              <w:rPr>
                <w:color w:val="FF0000"/>
                <w:lang w:val="en-US" w:eastAsia="en-US"/>
              </w:rPr>
              <w:t xml:space="preserve">Alt 1-3: DCI size budget is maintained via DCI size alignment and </w:t>
            </w:r>
            <w:r w:rsidRPr="000E44C7">
              <w:rPr>
                <w:color w:val="FF0000"/>
                <w:lang w:eastAsia="en-US"/>
              </w:rPr>
              <w:t xml:space="preserve">DCI size budget of </w:t>
            </w:r>
            <w:r w:rsidRPr="000E44C7">
              <w:rPr>
                <w:rFonts w:hint="eastAsia"/>
                <w:color w:val="FF0000"/>
                <w:lang w:val="en-US" w:eastAsia="en-US"/>
              </w:rPr>
              <w:t>multi-cell scheduling DCI</w:t>
            </w:r>
            <w:r w:rsidRPr="000E44C7">
              <w:rPr>
                <w:color w:val="FF0000"/>
                <w:lang w:val="en-US" w:eastAsia="en-US"/>
              </w:rPr>
              <w:t xml:space="preserve"> is counted only</w:t>
            </w:r>
            <w:r w:rsidRPr="000E44C7">
              <w:rPr>
                <w:rFonts w:hint="eastAsia"/>
                <w:color w:val="FF0000"/>
                <w:lang w:val="en-US" w:eastAsia="en-US"/>
              </w:rPr>
              <w:t xml:space="preserve"> in one scheduled cell.</w:t>
            </w:r>
          </w:p>
          <w:p w14:paraId="5D2ACC3D" w14:textId="77777777" w:rsidR="000E44C7" w:rsidRDefault="000E44C7" w:rsidP="009821DC">
            <w:pPr>
              <w:pStyle w:val="ListParagraph"/>
              <w:numPr>
                <w:ilvl w:val="0"/>
                <w:numId w:val="18"/>
              </w:numPr>
              <w:wordWrap/>
              <w:rPr>
                <w:rFonts w:eastAsia="KaiTi"/>
                <w:szCs w:val="20"/>
                <w:lang w:eastAsia="zh-CN"/>
              </w:rPr>
            </w:pPr>
            <w:r>
              <w:rPr>
                <w:lang w:val="en-US" w:eastAsia="en-US"/>
              </w:rPr>
              <w:t xml:space="preserve">Option 2: Existing DCI size budget is not necessarily maintained per scheduled cell. </w:t>
            </w:r>
          </w:p>
          <w:p w14:paraId="4DEA3340" w14:textId="77777777" w:rsidR="000E44C7" w:rsidRDefault="000E44C7" w:rsidP="009821DC">
            <w:pPr>
              <w:pStyle w:val="ListParagraph"/>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CBD038E" w14:textId="77777777" w:rsidR="000E44C7" w:rsidRDefault="000E44C7" w:rsidP="009821DC">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A3E283D" w14:textId="77777777" w:rsidR="000E44C7" w:rsidRDefault="000E44C7" w:rsidP="009821DC">
            <w:pPr>
              <w:pStyle w:val="ListParagraph"/>
              <w:numPr>
                <w:ilvl w:val="1"/>
                <w:numId w:val="18"/>
              </w:numPr>
              <w:wordWrap/>
              <w:rPr>
                <w:lang w:val="en-US" w:eastAsia="en-US"/>
              </w:rPr>
            </w:pPr>
            <w:r>
              <w:rPr>
                <w:lang w:val="en-US" w:eastAsia="en-US"/>
              </w:rPr>
              <w:t>Alt 2-3: voiding the “3+1” limit for multi-cell scheduling</w:t>
            </w:r>
          </w:p>
          <w:p w14:paraId="6D9A9B34" w14:textId="77777777" w:rsidR="000E44C7" w:rsidRPr="00A8101A" w:rsidRDefault="000E44C7" w:rsidP="009821DC">
            <w:pPr>
              <w:pStyle w:val="ListParagraph"/>
              <w:numPr>
                <w:ilvl w:val="1"/>
                <w:numId w:val="18"/>
              </w:numPr>
              <w:wordWrap/>
              <w:rPr>
                <w:lang w:val="en-US" w:eastAsia="en-US"/>
              </w:rPr>
            </w:pPr>
            <w:r w:rsidRPr="00A8101A">
              <w:rPr>
                <w:lang w:val="en-US" w:eastAsia="en-US"/>
              </w:rPr>
              <w:t>Alt 2-4: the DCI size budget for DCI size alignment can be separately configured for each cell</w:t>
            </w:r>
          </w:p>
          <w:p w14:paraId="5F40FB12" w14:textId="77777777" w:rsidR="000E44C7" w:rsidRPr="00A8101A" w:rsidRDefault="000E44C7" w:rsidP="009821DC">
            <w:pPr>
              <w:pStyle w:val="ListParagraph"/>
              <w:numPr>
                <w:ilvl w:val="1"/>
                <w:numId w:val="18"/>
              </w:numPr>
              <w:wordWrap/>
              <w:rPr>
                <w:lang w:val="en-US" w:eastAsia="en-US"/>
              </w:rPr>
            </w:pPr>
            <w:r w:rsidRPr="00A8101A">
              <w:rPr>
                <w:lang w:val="en-US" w:eastAsia="en-US"/>
              </w:rPr>
              <w:t>Alt 2-5: DCI size budget of the scheduling cell can be increased to account for the DCI format for multi-cell scheduling. Accordingly, the DCI size budget of a scheduled cell can be reduced.</w:t>
            </w:r>
          </w:p>
          <w:p w14:paraId="5AECD201" w14:textId="77777777" w:rsidR="000E44C7" w:rsidRDefault="000E44C7" w:rsidP="009821DC">
            <w:pPr>
              <w:pStyle w:val="ListParagraph"/>
              <w:numPr>
                <w:ilvl w:val="0"/>
                <w:numId w:val="18"/>
              </w:numPr>
              <w:wordWrap/>
              <w:rPr>
                <w:rFonts w:eastAsia="KaiTi"/>
                <w:szCs w:val="20"/>
                <w:lang w:eastAsia="zh-CN"/>
              </w:rPr>
            </w:pPr>
            <w:r>
              <w:rPr>
                <w:rFonts w:eastAsia="KaiTi"/>
                <w:szCs w:val="20"/>
                <w:lang w:eastAsia="zh-CN"/>
              </w:rPr>
              <w:t>Other options/alternatives could be considered</w:t>
            </w:r>
            <w:r>
              <w:rPr>
                <w:lang w:val="en-US" w:eastAsia="en-US"/>
              </w:rPr>
              <w:t>.</w:t>
            </w:r>
          </w:p>
          <w:p w14:paraId="4A4162DA" w14:textId="77777777" w:rsidR="000E44C7" w:rsidRDefault="000E44C7" w:rsidP="009821DC">
            <w:pPr>
              <w:wordWrap/>
              <w:jc w:val="left"/>
              <w:rPr>
                <w:bCs/>
                <w:lang w:eastAsia="zh-CN"/>
              </w:rPr>
            </w:pPr>
          </w:p>
        </w:tc>
      </w:tr>
      <w:tr w:rsidR="00B623C1" w14:paraId="181DFB19" w14:textId="77777777" w:rsidTr="000E44C7">
        <w:tc>
          <w:tcPr>
            <w:tcW w:w="2009" w:type="dxa"/>
          </w:tcPr>
          <w:p w14:paraId="44546EA5" w14:textId="3432C7F0" w:rsidR="00B623C1" w:rsidRPr="00B623C1" w:rsidRDefault="00B623C1" w:rsidP="009821DC">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762582F5" w14:textId="2AC19F6D" w:rsidR="00B623C1" w:rsidRPr="00B623C1" w:rsidRDefault="00B623C1" w:rsidP="009821DC">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6E7BA5" w14:paraId="188B92CD" w14:textId="77777777" w:rsidTr="000E44C7">
        <w:tc>
          <w:tcPr>
            <w:tcW w:w="2009" w:type="dxa"/>
          </w:tcPr>
          <w:p w14:paraId="52970535" w14:textId="03C46F0B" w:rsidR="006E7BA5" w:rsidRDefault="006E7BA5" w:rsidP="006E7BA5">
            <w:pPr>
              <w:jc w:val="left"/>
              <w:rPr>
                <w:rFonts w:eastAsiaTheme="minorEastAsia" w:hint="eastAsia"/>
                <w:bCs/>
                <w:lang w:eastAsia="zh-CN"/>
              </w:rPr>
            </w:pPr>
            <w:r>
              <w:rPr>
                <w:rFonts w:eastAsiaTheme="minorEastAsia"/>
                <w:bCs/>
                <w:lang w:eastAsia="zh-CN"/>
              </w:rPr>
              <w:t>Samsung3</w:t>
            </w:r>
          </w:p>
        </w:tc>
        <w:tc>
          <w:tcPr>
            <w:tcW w:w="7353" w:type="dxa"/>
          </w:tcPr>
          <w:p w14:paraId="5F5CF13C" w14:textId="46125CB7" w:rsidR="006E7BA5" w:rsidRDefault="006E7BA5" w:rsidP="006E7BA5">
            <w:pPr>
              <w:jc w:val="left"/>
              <w:rPr>
                <w:rFonts w:eastAsiaTheme="minorEastAsia"/>
                <w:bCs/>
                <w:lang w:eastAsia="zh-CN"/>
              </w:rPr>
            </w:pPr>
            <w:r>
              <w:rPr>
                <w:rFonts w:eastAsiaTheme="minorEastAsia"/>
                <w:bCs/>
                <w:lang w:eastAsia="zh-CN"/>
              </w:rPr>
              <w:t xml:space="preserve">The proposal </w:t>
            </w:r>
            <w:r w:rsidR="00A615EC">
              <w:rPr>
                <w:rFonts w:eastAsiaTheme="minorEastAsia"/>
                <w:bCs/>
                <w:lang w:eastAsia="zh-CN"/>
              </w:rPr>
              <w:t>is</w:t>
            </w:r>
            <w:r>
              <w:rPr>
                <w:rFonts w:eastAsiaTheme="minorEastAsia"/>
                <w:bCs/>
                <w:lang w:eastAsia="zh-CN"/>
              </w:rPr>
              <w:t xml:space="preserve"> unclear in the absence of concrete discussion on search space configuration and other PDCCH m</w:t>
            </w:r>
            <w:bookmarkStart w:id="319" w:name="_GoBack"/>
            <w:bookmarkEnd w:id="319"/>
            <w:r>
              <w:rPr>
                <w:rFonts w:eastAsiaTheme="minorEastAsia"/>
                <w:bCs/>
                <w:lang w:eastAsia="zh-CN"/>
              </w:rPr>
              <w:t>onitoring aspects.</w:t>
            </w:r>
          </w:p>
          <w:p w14:paraId="0B9F8130" w14:textId="77777777" w:rsidR="006E7BA5" w:rsidRDefault="006E7BA5" w:rsidP="006E7BA5">
            <w:pPr>
              <w:rPr>
                <w:rFonts w:eastAsiaTheme="minorEastAsia"/>
                <w:bCs/>
                <w:lang w:eastAsia="zh-CN"/>
              </w:rPr>
            </w:pPr>
            <w:r w:rsidRPr="000A15D2">
              <w:rPr>
                <w:rFonts w:eastAsiaTheme="minorEastAsia"/>
                <w:bCs/>
                <w:lang w:eastAsia="zh-CN"/>
              </w:rPr>
              <w:t>The UE determines DCI size/budget based on search space set configuration, before deco</w:t>
            </w:r>
            <w:r w:rsidRPr="000A15D2">
              <w:rPr>
                <w:rFonts w:eastAsiaTheme="minorEastAsia"/>
                <w:bCs/>
                <w:lang w:eastAsia="zh-CN"/>
              </w:rPr>
              <w:lastRenderedPageBreak/>
              <w:t>ding the DCI format. So, when referring to “</w:t>
            </w:r>
            <w:r w:rsidRPr="000A15D2">
              <w:rPr>
                <w:i/>
                <w:lang w:val="en-US" w:eastAsia="en-US"/>
              </w:rPr>
              <w:t>for each of the co-scheduled cells</w:t>
            </w:r>
            <w:r w:rsidRPr="000A15D2">
              <w:rPr>
                <w:rFonts w:eastAsiaTheme="minorEastAsia"/>
                <w:bCs/>
                <w:lang w:eastAsia="zh-CN"/>
              </w:rPr>
              <w:t>” or “</w:t>
            </w:r>
            <w:r w:rsidRPr="000A15D2">
              <w:rPr>
                <w:rFonts w:eastAsiaTheme="minorEastAsia"/>
                <w:bCs/>
                <w:i/>
                <w:lang w:eastAsia="zh-CN"/>
              </w:rPr>
              <w:t xml:space="preserve">for </w:t>
            </w:r>
            <w:r w:rsidRPr="000A15D2">
              <w:rPr>
                <w:rFonts w:hint="eastAsia"/>
                <w:i/>
                <w:lang w:val="en-US" w:eastAsia="en-US"/>
              </w:rPr>
              <w:t>one scheduled cell</w:t>
            </w:r>
            <w:r w:rsidRPr="000A15D2">
              <w:rPr>
                <w:rFonts w:eastAsiaTheme="minorEastAsia"/>
                <w:bCs/>
                <w:lang w:eastAsia="zh-CN"/>
              </w:rPr>
              <w:t>” or “</w:t>
            </w:r>
            <w:r w:rsidRPr="000A15D2">
              <w:rPr>
                <w:i/>
                <w:lang w:val="en-US" w:eastAsia="en-US"/>
              </w:rPr>
              <w:t>for K co-scheduled cells</w:t>
            </w:r>
            <w:r w:rsidRPr="000A15D2">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w:t>
            </w:r>
            <w:r>
              <w:rPr>
                <w:rFonts w:eastAsiaTheme="minorEastAsia"/>
                <w:bCs/>
                <w:lang w:eastAsia="zh-CN"/>
              </w:rPr>
              <w:t xml:space="preserve"> Also, how is the DCI size dimensioned?</w:t>
            </w:r>
          </w:p>
          <w:p w14:paraId="012BC19E" w14:textId="77777777" w:rsidR="006E7BA5" w:rsidRDefault="006E7BA5" w:rsidP="006E7BA5">
            <w:pPr>
              <w:pStyle w:val="ListParagraph"/>
              <w:numPr>
                <w:ilvl w:val="0"/>
                <w:numId w:val="36"/>
              </w:numPr>
              <w:rPr>
                <w:rFonts w:eastAsiaTheme="minorEastAsia"/>
                <w:bCs/>
                <w:lang w:eastAsia="zh-CN"/>
              </w:rPr>
            </w:pPr>
            <w:r w:rsidRPr="00E60706">
              <w:rPr>
                <w:rFonts w:eastAsiaTheme="minorEastAsia"/>
                <w:bCs/>
                <w:lang w:eastAsia="zh-CN"/>
              </w:rPr>
              <w:t xml:space="preserve">For example, if </w:t>
            </w:r>
            <w:r>
              <w:rPr>
                <w:rFonts w:eastAsiaTheme="minorEastAsia"/>
                <w:bCs/>
                <w:lang w:eastAsia="zh-CN"/>
              </w:rPr>
              <w:t>UE is configured</w:t>
            </w:r>
            <w:r w:rsidRPr="00E60706">
              <w:rPr>
                <w:rFonts w:eastAsiaTheme="minorEastAsia"/>
                <w:bCs/>
                <w:lang w:eastAsia="zh-CN"/>
              </w:rPr>
              <w:t xml:space="preserve"> Set#1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 xml:space="preserve">cell#1, cell#2} and </w:t>
            </w:r>
            <w:r w:rsidRPr="00E60706">
              <w:rPr>
                <w:rFonts w:eastAsiaTheme="minorEastAsia"/>
                <w:bCs/>
                <w:lang w:eastAsia="zh-CN"/>
              </w:rPr>
              <w:t>Set#</w:t>
            </w:r>
            <w:r>
              <w:rPr>
                <w:rFonts w:eastAsiaTheme="minorEastAsia"/>
                <w:bCs/>
                <w:lang w:eastAsia="zh-CN"/>
              </w:rPr>
              <w:t>2</w:t>
            </w:r>
            <w:r w:rsidRPr="00E60706">
              <w:rPr>
                <w:rFonts w:eastAsiaTheme="minorEastAsia"/>
                <w:bCs/>
                <w:lang w:eastAsia="zh-CN"/>
              </w:rPr>
              <w:t xml:space="preserve"> </w:t>
            </w:r>
            <w:r>
              <w:rPr>
                <w:rFonts w:eastAsiaTheme="minorEastAsia"/>
                <w:bCs/>
                <w:lang w:eastAsia="zh-CN"/>
              </w:rPr>
              <w:t xml:space="preserve">= </w:t>
            </w:r>
            <w:r w:rsidRPr="00E60706">
              <w:rPr>
                <w:rFonts w:eastAsiaTheme="minorEastAsia"/>
                <w:bCs/>
                <w:lang w:eastAsia="zh-CN"/>
              </w:rPr>
              <w:t>{</w:t>
            </w:r>
            <w:r>
              <w:rPr>
                <w:rFonts w:eastAsiaTheme="minorEastAsia"/>
                <w:bCs/>
                <w:lang w:eastAsia="zh-CN"/>
              </w:rPr>
              <w:t>cell#2, cell#3, cell#4, cell#5}, then a MC-DCI format is counted for cells in Set#1 or Set#2?</w:t>
            </w:r>
          </w:p>
          <w:p w14:paraId="15D5E80B" w14:textId="6F12C71B" w:rsidR="006E7BA5" w:rsidRDefault="006E7BA5" w:rsidP="006E7BA5">
            <w:pPr>
              <w:pStyle w:val="ListParagraph"/>
              <w:numPr>
                <w:ilvl w:val="0"/>
                <w:numId w:val="36"/>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14:paraId="3E6D4939" w14:textId="571243E3" w:rsidR="006E7BA5" w:rsidRPr="006E7BA5" w:rsidRDefault="006E7BA5" w:rsidP="006E7BA5">
            <w:pPr>
              <w:pStyle w:val="ListParagraph"/>
              <w:numPr>
                <w:ilvl w:val="0"/>
                <w:numId w:val="36"/>
              </w:numPr>
              <w:rPr>
                <w:rFonts w:eastAsiaTheme="minorEastAsia"/>
                <w:bCs/>
                <w:lang w:eastAsia="zh-CN"/>
              </w:rPr>
            </w:pPr>
            <w:r w:rsidRPr="006E7BA5">
              <w:rPr>
                <w:rFonts w:eastAsiaTheme="minorEastAsia"/>
                <w:bCs/>
                <w:lang w:eastAsia="zh-CN"/>
              </w:rPr>
              <w:t xml:space="preserve">Is the MC-DCI size dimensioned based on Set#1 or Set#2? </w:t>
            </w:r>
          </w:p>
          <w:p w14:paraId="4A339FDC" w14:textId="77777777" w:rsidR="006E7BA5" w:rsidRDefault="006E7BA5" w:rsidP="006E7BA5">
            <w:pPr>
              <w:rPr>
                <w:rFonts w:eastAsiaTheme="minorEastAsia"/>
                <w:bCs/>
                <w:lang w:eastAsia="zh-CN"/>
              </w:rPr>
            </w:pPr>
          </w:p>
          <w:p w14:paraId="3988A369" w14:textId="77777777" w:rsidR="006E7BA5" w:rsidRDefault="006E7BA5" w:rsidP="006E7BA5">
            <w:pPr>
              <w:rPr>
                <w:rFonts w:eastAsiaTheme="minorEastAsia"/>
                <w:bCs/>
                <w:lang w:eastAsia="zh-CN"/>
              </w:rPr>
            </w:pPr>
            <w:r>
              <w:rPr>
                <w:rFonts w:eastAsiaTheme="minorEastAsia"/>
                <w:bCs/>
                <w:lang w:eastAsia="zh-CN"/>
              </w:rPr>
              <w:t>Such aspects need to be discussed and decided first before making progress on this proposal.</w:t>
            </w:r>
          </w:p>
          <w:p w14:paraId="06AF9248" w14:textId="49F1C544" w:rsidR="006E7BA5" w:rsidRDefault="006E7BA5" w:rsidP="006E7BA5">
            <w:pPr>
              <w:jc w:val="left"/>
              <w:rPr>
                <w:rFonts w:eastAsiaTheme="minorEastAsia" w:hint="eastAsia"/>
                <w:bCs/>
                <w:lang w:eastAsia="zh-CN"/>
              </w:rPr>
            </w:pPr>
            <w:r>
              <w:rPr>
                <w:rFonts w:eastAsiaTheme="minorEastAsia"/>
                <w:bCs/>
                <w:lang w:eastAsia="zh-CN"/>
              </w:rPr>
              <w:t xml:space="preserve">Also, editorial suggestions on the wording in Option 1: “… </w:t>
            </w:r>
            <w:r>
              <w:rPr>
                <w:lang w:val="en-US" w:eastAsia="en-US"/>
              </w:rPr>
              <w:t xml:space="preserve">DCI size </w:t>
            </w:r>
            <w:r w:rsidRPr="00BE3191">
              <w:rPr>
                <w:strike/>
                <w:color w:val="00B050"/>
                <w:lang w:val="en-US" w:eastAsia="en-US"/>
              </w:rPr>
              <w:t>budget</w:t>
            </w:r>
            <w:r w:rsidRPr="00BE3191">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tbl>
    <w:p w14:paraId="573488C5" w14:textId="77777777" w:rsidR="00F26DB5" w:rsidRPr="000E44C7" w:rsidRDefault="00F26DB5">
      <w:pPr>
        <w:rPr>
          <w:lang w:eastAsia="en-US"/>
        </w:rPr>
      </w:pPr>
    </w:p>
    <w:p w14:paraId="156FC16A" w14:textId="77777777" w:rsidR="00F26DB5" w:rsidRDefault="00F26DB5">
      <w:pPr>
        <w:rPr>
          <w:lang w:eastAsia="en-US"/>
        </w:rPr>
      </w:pPr>
    </w:p>
    <w:p w14:paraId="7B5BBCCC"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0966CE48"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4804507C"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w:t>
      </w:r>
      <w:del w:id="320" w:author="Haipeng HP1 Lei" w:date="2022-05-11T17:57:00Z">
        <w:r>
          <w:rPr>
            <w:rFonts w:eastAsia="KaiTi"/>
            <w:szCs w:val="20"/>
            <w:lang w:eastAsia="zh-CN"/>
          </w:rPr>
          <w:delText xml:space="preserve">follow </w:delText>
        </w:r>
      </w:del>
      <w:ins w:id="321" w:author="Haipeng HP1 Lei" w:date="2022-05-11T17:57:00Z">
        <w:r>
          <w:rPr>
            <w:rFonts w:eastAsia="KaiTi"/>
            <w:szCs w:val="20"/>
            <w:lang w:eastAsia="zh-CN"/>
          </w:rPr>
          <w:t>counted</w:t>
        </w:r>
      </w:ins>
      <w:ins w:id="322" w:author="Haipeng HP1 Lei" w:date="2022-05-11T17:58:00Z">
        <w:r>
          <w:rPr>
            <w:rFonts w:eastAsia="KaiTi"/>
            <w:szCs w:val="20"/>
            <w:lang w:eastAsia="zh-CN"/>
          </w:rPr>
          <w:t xml:space="preserve"> on each co-scheduled cell following</w:t>
        </w:r>
      </w:ins>
      <w:ins w:id="323" w:author="Haipeng HP1 Lei" w:date="2022-05-11T17:57:00Z">
        <w:r>
          <w:rPr>
            <w:rFonts w:eastAsia="KaiTi"/>
            <w:szCs w:val="20"/>
            <w:lang w:eastAsia="zh-CN"/>
          </w:rPr>
          <w:t xml:space="preserve"> </w:t>
        </w:r>
      </w:ins>
      <w:r>
        <w:rPr>
          <w:rFonts w:eastAsia="KaiTi"/>
          <w:szCs w:val="20"/>
          <w:lang w:eastAsia="zh-CN"/>
        </w:rPr>
        <w:t xml:space="preserve">legacy </w:t>
      </w:r>
      <w:r>
        <w:rPr>
          <w:lang w:val="en-US" w:eastAsia="en-US"/>
        </w:rPr>
        <w:t xml:space="preserve">BD/CCE budget </w:t>
      </w:r>
      <w:del w:id="324" w:author="Haipeng HP1 Lei" w:date="2022-05-11T17:58:00Z">
        <w:r>
          <w:rPr>
            <w:lang w:val="en-US" w:eastAsia="en-US"/>
          </w:rPr>
          <w:delText xml:space="preserve">for each scheduled cell </w:delText>
        </w:r>
      </w:del>
    </w:p>
    <w:p w14:paraId="689084F4"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0B4971AA"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1B9A4540"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085F6E76" w14:textId="77777777" w:rsidR="00F26DB5" w:rsidRDefault="00E10919">
      <w:pPr>
        <w:pStyle w:val="ListParagraph"/>
        <w:numPr>
          <w:ilvl w:val="0"/>
          <w:numId w:val="18"/>
        </w:numPr>
        <w:rPr>
          <w:ins w:id="325" w:author="Haipeng HP1 Lei" w:date="2022-05-11T09:58:00Z"/>
          <w:rFonts w:eastAsia="KaiTi"/>
          <w:szCs w:val="20"/>
          <w:lang w:eastAsia="zh-CN"/>
        </w:rPr>
      </w:pPr>
      <w:ins w:id="326" w:author="Haipeng HP1 Lei" w:date="2022-05-11T09:58:00Z">
        <w:r>
          <w:rPr>
            <w:rFonts w:eastAsia="KaiTi"/>
            <w:szCs w:val="20"/>
            <w:lang w:eastAsia="zh-CN"/>
          </w:rPr>
          <w:t xml:space="preserve">Other </w:t>
        </w:r>
      </w:ins>
      <w:ins w:id="327" w:author="Haipeng HP1 Lei" w:date="2022-05-11T10:04:00Z">
        <w:r>
          <w:rPr>
            <w:rFonts w:eastAsia="KaiTi"/>
            <w:szCs w:val="20"/>
            <w:lang w:eastAsia="zh-CN"/>
          </w:rPr>
          <w:t>alternative</w:t>
        </w:r>
      </w:ins>
      <w:ins w:id="328" w:author="Haipeng HP1 Lei" w:date="2022-05-11T09:58:00Z">
        <w:r>
          <w:rPr>
            <w:rFonts w:eastAsia="KaiTi"/>
            <w:szCs w:val="20"/>
            <w:lang w:eastAsia="zh-CN"/>
          </w:rPr>
          <w:t>s could be considered</w:t>
        </w:r>
        <w:r>
          <w:rPr>
            <w:lang w:val="en-US" w:eastAsia="en-US"/>
          </w:rPr>
          <w:t>.</w:t>
        </w:r>
      </w:ins>
    </w:p>
    <w:p w14:paraId="501D5FE9" w14:textId="77777777" w:rsidR="00F26DB5" w:rsidRDefault="00F26DB5">
      <w:pPr>
        <w:rPr>
          <w:lang w:eastAsia="en-US"/>
        </w:rPr>
      </w:pPr>
    </w:p>
    <w:p w14:paraId="11F54C95" w14:textId="77777777" w:rsidR="00F26DB5" w:rsidRDefault="00F26DB5">
      <w:pPr>
        <w:rPr>
          <w:lang w:eastAsia="en-US"/>
        </w:rPr>
      </w:pPr>
    </w:p>
    <w:p w14:paraId="0A87A8EE"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98FC407" w14:textId="77777777">
        <w:tc>
          <w:tcPr>
            <w:tcW w:w="2009" w:type="dxa"/>
            <w:tcBorders>
              <w:top w:val="single" w:sz="4" w:space="0" w:color="auto"/>
              <w:left w:val="single" w:sz="4" w:space="0" w:color="auto"/>
              <w:bottom w:val="single" w:sz="4" w:space="0" w:color="auto"/>
              <w:right w:val="single" w:sz="4" w:space="0" w:color="auto"/>
            </w:tcBorders>
          </w:tcPr>
          <w:p w14:paraId="116859C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B49CECF" w14:textId="77777777" w:rsidR="00F26DB5" w:rsidRDefault="00E10919">
            <w:pPr>
              <w:jc w:val="center"/>
              <w:rPr>
                <w:b/>
                <w:lang w:eastAsia="zh-CN"/>
              </w:rPr>
            </w:pPr>
            <w:r>
              <w:rPr>
                <w:b/>
                <w:lang w:eastAsia="zh-CN"/>
              </w:rPr>
              <w:t>Comment</w:t>
            </w:r>
          </w:p>
        </w:tc>
      </w:tr>
      <w:tr w:rsidR="00F26DB5" w14:paraId="7C8EA763" w14:textId="77777777">
        <w:tc>
          <w:tcPr>
            <w:tcW w:w="2009" w:type="dxa"/>
            <w:tcBorders>
              <w:top w:val="single" w:sz="4" w:space="0" w:color="auto"/>
              <w:left w:val="single" w:sz="4" w:space="0" w:color="auto"/>
              <w:bottom w:val="single" w:sz="4" w:space="0" w:color="auto"/>
              <w:right w:val="single" w:sz="4" w:space="0" w:color="auto"/>
            </w:tcBorders>
          </w:tcPr>
          <w:p w14:paraId="6B5FF883"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BCDADBA" w14:textId="77777777" w:rsidR="00F26DB5" w:rsidRDefault="00E10919">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F26DB5" w14:paraId="48834829" w14:textId="77777777">
        <w:tc>
          <w:tcPr>
            <w:tcW w:w="2009" w:type="dxa"/>
            <w:tcBorders>
              <w:top w:val="single" w:sz="4" w:space="0" w:color="auto"/>
              <w:left w:val="single" w:sz="4" w:space="0" w:color="auto"/>
              <w:bottom w:val="single" w:sz="4" w:space="0" w:color="auto"/>
              <w:right w:val="single" w:sz="4" w:space="0" w:color="auto"/>
            </w:tcBorders>
          </w:tcPr>
          <w:p w14:paraId="07B8739C" w14:textId="77777777" w:rsidR="00F26DB5" w:rsidRDefault="00E10919">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14:paraId="4A37D7DA" w14:textId="77777777" w:rsidR="00F26DB5" w:rsidRDefault="00E10919">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14:paraId="5B60982A" w14:textId="77777777" w:rsidR="00F26DB5" w:rsidRDefault="00F26DB5">
            <w:pPr>
              <w:rPr>
                <w:bCs/>
              </w:rPr>
            </w:pPr>
          </w:p>
          <w:p w14:paraId="23BA7886" w14:textId="77777777" w:rsidR="00F26DB5" w:rsidRDefault="00E10919">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14:paraId="43AE6A6C" w14:textId="77777777" w:rsidR="00F26DB5" w:rsidRDefault="00E10919">
            <w:pPr>
              <w:pStyle w:val="ListParagraph"/>
              <w:numPr>
                <w:ilvl w:val="0"/>
                <w:numId w:val="16"/>
              </w:numPr>
              <w:rPr>
                <w:bCs/>
              </w:rPr>
            </w:pPr>
            <w:r>
              <w:rPr>
                <w:bCs/>
              </w:rPr>
              <w:t>How to handle/perform BD/CCE budget/counting for multi-cell scheduling DCI</w:t>
            </w:r>
          </w:p>
          <w:p w14:paraId="15357E7D" w14:textId="77777777" w:rsidR="00F26DB5" w:rsidRDefault="00E10919">
            <w:pPr>
              <w:pStyle w:val="ListParagraph"/>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14:paraId="40423F4D" w14:textId="77777777" w:rsidR="00F26DB5" w:rsidRDefault="00F26DB5">
            <w:pPr>
              <w:rPr>
                <w:bCs/>
                <w:lang w:eastAsia="zh-CN"/>
              </w:rPr>
            </w:pPr>
          </w:p>
        </w:tc>
      </w:tr>
      <w:tr w:rsidR="00F26DB5" w14:paraId="28DDC164" w14:textId="77777777">
        <w:tc>
          <w:tcPr>
            <w:tcW w:w="2009" w:type="dxa"/>
            <w:tcBorders>
              <w:top w:val="single" w:sz="4" w:space="0" w:color="auto"/>
              <w:left w:val="single" w:sz="4" w:space="0" w:color="auto"/>
              <w:bottom w:val="single" w:sz="4" w:space="0" w:color="auto"/>
              <w:right w:val="single" w:sz="4" w:space="0" w:color="auto"/>
            </w:tcBorders>
          </w:tcPr>
          <w:p w14:paraId="6F7428E7"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6522838" w14:textId="77777777" w:rsidR="00F26DB5" w:rsidRDefault="00E10919">
            <w:pPr>
              <w:rPr>
                <w:bCs/>
                <w:lang w:eastAsia="zh-CN"/>
              </w:rPr>
            </w:pPr>
            <w:r>
              <w:rPr>
                <w:rFonts w:eastAsia="MS Mincho" w:hint="eastAsia"/>
                <w:bCs/>
                <w:lang w:eastAsia="ja-JP"/>
              </w:rPr>
              <w:t>S</w:t>
            </w:r>
            <w:r>
              <w:rPr>
                <w:rFonts w:eastAsia="MS Mincho"/>
                <w:bCs/>
                <w:lang w:eastAsia="ja-JP"/>
              </w:rPr>
              <w:t>upport this FL Proposal.</w:t>
            </w:r>
          </w:p>
        </w:tc>
      </w:tr>
      <w:tr w:rsidR="00F26DB5" w14:paraId="7765E345" w14:textId="77777777">
        <w:tc>
          <w:tcPr>
            <w:tcW w:w="2009" w:type="dxa"/>
            <w:tcBorders>
              <w:top w:val="single" w:sz="4" w:space="0" w:color="auto"/>
              <w:left w:val="single" w:sz="4" w:space="0" w:color="auto"/>
              <w:bottom w:val="single" w:sz="4" w:space="0" w:color="auto"/>
              <w:right w:val="single" w:sz="4" w:space="0" w:color="auto"/>
            </w:tcBorders>
          </w:tcPr>
          <w:p w14:paraId="5E50D305"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5DBC61C6" w14:textId="77777777" w:rsidR="00F26DB5" w:rsidRDefault="00E10919">
            <w:pPr>
              <w:rPr>
                <w:rFonts w:eastAsia="MS Mincho"/>
                <w:bCs/>
                <w:lang w:eastAsia="ja-JP"/>
              </w:rPr>
            </w:pPr>
            <w:r>
              <w:rPr>
                <w:rFonts w:eastAsia="MS Mincho"/>
                <w:bCs/>
                <w:lang w:eastAsia="ja-JP"/>
              </w:rPr>
              <w:t>We prefer to separate the issue into two aspects</w:t>
            </w:r>
          </w:p>
          <w:p w14:paraId="1EFFC58B" w14:textId="77777777" w:rsidR="00F26DB5" w:rsidRDefault="00E10919">
            <w:pPr>
              <w:pStyle w:val="ListParagraph"/>
              <w:numPr>
                <w:ilvl w:val="0"/>
                <w:numId w:val="27"/>
              </w:numPr>
              <w:rPr>
                <w:rFonts w:eastAsia="MS Mincho"/>
                <w:bCs/>
                <w:lang w:eastAsia="ja-JP"/>
              </w:rPr>
            </w:pPr>
            <w:r>
              <w:rPr>
                <w:rFonts w:eastAsia="MS Mincho"/>
                <w:bCs/>
                <w:lang w:eastAsia="ja-JP"/>
              </w:rPr>
              <w:t>Whether to reuse the legacy BD/CCE budget or how to adjust it?</w:t>
            </w:r>
          </w:p>
          <w:p w14:paraId="554A2C74" w14:textId="77777777" w:rsidR="00F26DB5" w:rsidRDefault="00E10919">
            <w:pPr>
              <w:pStyle w:val="ListParagraph"/>
              <w:numPr>
                <w:ilvl w:val="0"/>
                <w:numId w:val="27"/>
              </w:numPr>
              <w:rPr>
                <w:rFonts w:eastAsia="MS Mincho"/>
                <w:bCs/>
                <w:lang w:eastAsia="ja-JP"/>
              </w:rPr>
            </w:pPr>
            <w:r>
              <w:rPr>
                <w:rFonts w:eastAsia="MS Mincho"/>
                <w:bCs/>
                <w:lang w:eastAsia="ja-JP"/>
              </w:rPr>
              <w:t xml:space="preserve">How to count the number of BD/CCE of a PDCCH candidate of DCI format 0_X/1_X? </w:t>
            </w:r>
          </w:p>
          <w:p w14:paraId="19983882" w14:textId="77777777" w:rsidR="00F26DB5" w:rsidRDefault="00E10919">
            <w:pPr>
              <w:rPr>
                <w:rFonts w:eastAsia="MS Mincho"/>
                <w:bCs/>
                <w:lang w:eastAsia="ja-JP"/>
              </w:rPr>
            </w:pPr>
            <w:r>
              <w:rPr>
                <w:rFonts w:eastAsia="MS Mincho"/>
                <w:bCs/>
                <w:lang w:eastAsia="ja-JP"/>
              </w:rPr>
              <w:lastRenderedPageBreak/>
              <w:t>It seems the current proposal 2-8 is mainly on 2), however, legacy BD/CCE budget is only mentioned in Alt 1.</w:t>
            </w:r>
          </w:p>
          <w:p w14:paraId="7FBC88F2" w14:textId="77777777" w:rsidR="00F26DB5" w:rsidRDefault="00E10919">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14:paraId="7EDEB52E" w14:textId="77777777" w:rsidR="00F26DB5" w:rsidRDefault="00E10919">
            <w:pPr>
              <w:pStyle w:val="ListParagraph"/>
              <w:numPr>
                <w:ilvl w:val="0"/>
                <w:numId w:val="27"/>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14:paraId="40D99CEC" w14:textId="77777777" w:rsidR="00F26DB5" w:rsidRDefault="00E10919">
            <w:pPr>
              <w:pStyle w:val="ListParagraph"/>
              <w:numPr>
                <w:ilvl w:val="0"/>
                <w:numId w:val="27"/>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F26DB5" w14:paraId="4F940796" w14:textId="77777777">
        <w:tc>
          <w:tcPr>
            <w:tcW w:w="2009" w:type="dxa"/>
          </w:tcPr>
          <w:p w14:paraId="1ACCD098" w14:textId="77777777" w:rsidR="00F26DB5" w:rsidRDefault="00E10919">
            <w:pPr>
              <w:jc w:val="left"/>
              <w:rPr>
                <w:bCs/>
                <w:lang w:eastAsia="zh-CN"/>
              </w:rPr>
            </w:pPr>
            <w:r>
              <w:rPr>
                <w:rFonts w:eastAsia="MS Mincho"/>
                <w:bCs/>
                <w:lang w:eastAsia="ja-JP"/>
              </w:rPr>
              <w:lastRenderedPageBreak/>
              <w:t>Moderator</w:t>
            </w:r>
          </w:p>
        </w:tc>
        <w:tc>
          <w:tcPr>
            <w:tcW w:w="7353" w:type="dxa"/>
          </w:tcPr>
          <w:p w14:paraId="3E6B1AE1" w14:textId="77777777" w:rsidR="00F26DB5" w:rsidRDefault="00E10919">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14:paraId="2DF30467" w14:textId="77777777" w:rsidR="00F26DB5" w:rsidRDefault="00F26DB5">
            <w:pPr>
              <w:wordWrap/>
              <w:rPr>
                <w:rFonts w:eastAsia="MS Mincho"/>
                <w:bCs/>
                <w:lang w:eastAsia="ja-JP"/>
              </w:rPr>
            </w:pPr>
          </w:p>
          <w:p w14:paraId="5EFCB503" w14:textId="77777777" w:rsidR="00F26DB5" w:rsidRDefault="00E10919">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14:paraId="1FB92CE0" w14:textId="77777777" w:rsidR="00F26DB5" w:rsidRDefault="00F26DB5">
            <w:pPr>
              <w:jc w:val="left"/>
              <w:rPr>
                <w:bCs/>
                <w:lang w:eastAsia="zh-CN"/>
              </w:rPr>
            </w:pPr>
          </w:p>
          <w:p w14:paraId="1DFB5FB9" w14:textId="77777777" w:rsidR="00F26DB5" w:rsidRDefault="00E10919">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F26DB5" w14:paraId="54A692B3" w14:textId="77777777">
        <w:tc>
          <w:tcPr>
            <w:tcW w:w="2009" w:type="dxa"/>
          </w:tcPr>
          <w:p w14:paraId="7CF3D4FD" w14:textId="77777777" w:rsidR="00F26DB5" w:rsidRDefault="00E10919">
            <w:pPr>
              <w:jc w:val="left"/>
              <w:rPr>
                <w:bCs/>
                <w:lang w:eastAsia="zh-CN"/>
              </w:rPr>
            </w:pPr>
            <w:r>
              <w:rPr>
                <w:bCs/>
                <w:lang w:val="en-US" w:eastAsia="zh-CN"/>
              </w:rPr>
              <w:t>CMCC</w:t>
            </w:r>
          </w:p>
        </w:tc>
        <w:tc>
          <w:tcPr>
            <w:tcW w:w="7353" w:type="dxa"/>
          </w:tcPr>
          <w:p w14:paraId="313EE366" w14:textId="77777777" w:rsidR="00F26DB5" w:rsidRDefault="00E10919">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F26DB5" w14:paraId="7CCA119B" w14:textId="77777777">
        <w:tc>
          <w:tcPr>
            <w:tcW w:w="2009" w:type="dxa"/>
          </w:tcPr>
          <w:p w14:paraId="1556C448"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CB4BD2C" w14:textId="77777777" w:rsidR="00F26DB5" w:rsidRDefault="00E10919">
            <w:pPr>
              <w:jc w:val="left"/>
              <w:rPr>
                <w:rFonts w:eastAsiaTheme="minorEastAsia"/>
                <w:bCs/>
                <w:lang w:eastAsia="zh-CN"/>
              </w:rPr>
            </w:pPr>
            <w:r>
              <w:rPr>
                <w:rFonts w:eastAsiaTheme="minorEastAsia"/>
                <w:bCs/>
                <w:lang w:eastAsia="zh-CN"/>
              </w:rPr>
              <w:t>OK with the proposal.</w:t>
            </w:r>
          </w:p>
        </w:tc>
      </w:tr>
      <w:tr w:rsidR="00F26DB5" w14:paraId="1555F0BB" w14:textId="77777777">
        <w:tc>
          <w:tcPr>
            <w:tcW w:w="2009" w:type="dxa"/>
          </w:tcPr>
          <w:p w14:paraId="6F12523B" w14:textId="77777777" w:rsidR="00F26DB5" w:rsidRDefault="00E10919">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CE98311" w14:textId="77777777" w:rsidR="00F26DB5" w:rsidRDefault="00E10919">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r w:rsidR="00F26DB5" w14:paraId="0BEEEB6E" w14:textId="77777777">
        <w:tc>
          <w:tcPr>
            <w:tcW w:w="2009" w:type="dxa"/>
          </w:tcPr>
          <w:p w14:paraId="1D00E956" w14:textId="77777777" w:rsidR="00F26DB5" w:rsidRDefault="00E10919">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14:paraId="470452F2" w14:textId="77777777" w:rsidR="00F26DB5" w:rsidRDefault="00E10919">
            <w:pPr>
              <w:pStyle w:val="CommentText"/>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F26DB5" w14:paraId="6894E44E" w14:textId="77777777">
        <w:tc>
          <w:tcPr>
            <w:tcW w:w="2009" w:type="dxa"/>
          </w:tcPr>
          <w:p w14:paraId="67CA8272" w14:textId="77777777" w:rsidR="00F26DB5" w:rsidRDefault="00E10919">
            <w:pPr>
              <w:ind w:left="400" w:hanging="400"/>
              <w:rPr>
                <w:rFonts w:eastAsiaTheme="minorEastAsia"/>
                <w:bCs/>
                <w:lang w:eastAsia="zh-CN"/>
              </w:rPr>
            </w:pPr>
            <w:r>
              <w:rPr>
                <w:rFonts w:eastAsiaTheme="minorEastAsia" w:hint="eastAsia"/>
                <w:bCs/>
                <w:lang w:eastAsia="zh-CN"/>
              </w:rPr>
              <w:t>CATT</w:t>
            </w:r>
          </w:p>
        </w:tc>
        <w:tc>
          <w:tcPr>
            <w:tcW w:w="7353" w:type="dxa"/>
          </w:tcPr>
          <w:p w14:paraId="5EFB450D" w14:textId="77777777" w:rsidR="00F26DB5" w:rsidRDefault="00E10919">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F26DB5" w14:paraId="34B241AA" w14:textId="77777777">
        <w:tc>
          <w:tcPr>
            <w:tcW w:w="2009" w:type="dxa"/>
          </w:tcPr>
          <w:p w14:paraId="33076359" w14:textId="77777777" w:rsidR="00F26DB5" w:rsidRDefault="00E10919">
            <w:pPr>
              <w:rPr>
                <w:bCs/>
                <w:lang w:val="en-US" w:eastAsia="zh-CN"/>
              </w:rPr>
            </w:pPr>
            <w:r>
              <w:rPr>
                <w:bCs/>
                <w:lang w:val="en-US" w:eastAsia="zh-CN"/>
              </w:rPr>
              <w:t>ZTE</w:t>
            </w:r>
          </w:p>
        </w:tc>
        <w:tc>
          <w:tcPr>
            <w:tcW w:w="7353" w:type="dxa"/>
          </w:tcPr>
          <w:p w14:paraId="3D7B0D19" w14:textId="77777777" w:rsidR="00F26DB5" w:rsidRDefault="00E10919">
            <w:pPr>
              <w:rPr>
                <w:bCs/>
                <w:lang w:val="en-US" w:eastAsia="zh-CN"/>
              </w:rPr>
            </w:pPr>
            <w:r>
              <w:rPr>
                <w:bCs/>
                <w:lang w:val="en-US" w:eastAsia="zh-CN"/>
              </w:rPr>
              <w:t>We are fine with this proposal.</w:t>
            </w:r>
          </w:p>
        </w:tc>
      </w:tr>
      <w:tr w:rsidR="000E44C7" w14:paraId="01D1FCC4" w14:textId="77777777">
        <w:tc>
          <w:tcPr>
            <w:tcW w:w="2009" w:type="dxa"/>
          </w:tcPr>
          <w:p w14:paraId="24350754" w14:textId="1FACFA97" w:rsidR="000E44C7" w:rsidRDefault="000E44C7" w:rsidP="000E44C7">
            <w:pPr>
              <w:rPr>
                <w:bCs/>
                <w:lang w:val="en-US" w:eastAsia="zh-CN"/>
              </w:rPr>
            </w:pPr>
            <w:r>
              <w:rPr>
                <w:rFonts w:hint="eastAsia"/>
                <w:bCs/>
              </w:rPr>
              <w:t>LG</w:t>
            </w:r>
          </w:p>
        </w:tc>
        <w:tc>
          <w:tcPr>
            <w:tcW w:w="7353" w:type="dxa"/>
          </w:tcPr>
          <w:p w14:paraId="4A163085" w14:textId="77777777" w:rsidR="000E44C7" w:rsidRDefault="000E44C7" w:rsidP="000E44C7">
            <w:pPr>
              <w:jc w:val="left"/>
              <w:rPr>
                <w:bCs/>
              </w:rPr>
            </w:pPr>
            <w:r>
              <w:rPr>
                <w:rFonts w:hint="eastAsia"/>
                <w:bCs/>
              </w:rPr>
              <w:t>@FL: Thank you for providing the reply.</w:t>
            </w:r>
          </w:p>
          <w:p w14:paraId="2166DA50" w14:textId="50504AF6" w:rsidR="000E44C7" w:rsidRDefault="000E44C7" w:rsidP="000E44C7">
            <w:pPr>
              <w:rPr>
                <w:bCs/>
                <w:lang w:val="en-US" w:eastAsia="zh-CN"/>
              </w:rPr>
            </w:pPr>
            <w:r>
              <w:rPr>
                <w:bCs/>
              </w:rPr>
              <w:t>I see your consideration.</w:t>
            </w:r>
          </w:p>
        </w:tc>
      </w:tr>
      <w:tr w:rsidR="00406847" w14:paraId="1221BA7E" w14:textId="77777777">
        <w:tc>
          <w:tcPr>
            <w:tcW w:w="2009" w:type="dxa"/>
          </w:tcPr>
          <w:p w14:paraId="2ABFAD5D" w14:textId="1086D129" w:rsidR="00406847" w:rsidRDefault="00406847" w:rsidP="00406847">
            <w:pPr>
              <w:rPr>
                <w:rFonts w:hint="eastAsia"/>
                <w:bCs/>
              </w:rPr>
            </w:pPr>
            <w:r>
              <w:rPr>
                <w:bCs/>
              </w:rPr>
              <w:t>Samsung3</w:t>
            </w:r>
          </w:p>
        </w:tc>
        <w:tc>
          <w:tcPr>
            <w:tcW w:w="7353" w:type="dxa"/>
          </w:tcPr>
          <w:p w14:paraId="1F12D0D6" w14:textId="77777777" w:rsidR="00406847" w:rsidRDefault="00406847" w:rsidP="00406847">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14:paraId="2FE26B66" w14:textId="77777777" w:rsidR="00406847" w:rsidRDefault="00406847" w:rsidP="00406847">
            <w:pPr>
              <w:jc w:val="left"/>
              <w:rPr>
                <w:bCs/>
              </w:rPr>
            </w:pPr>
          </w:p>
          <w:p w14:paraId="1C3EF0BD" w14:textId="77777777" w:rsidR="00406847" w:rsidRDefault="00406847" w:rsidP="00406847">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14:paraId="35A63D7B" w14:textId="77777777" w:rsidR="00406847" w:rsidRPr="001434B1" w:rsidRDefault="00406847" w:rsidP="00406847">
            <w:pPr>
              <w:pStyle w:val="ListParagraph"/>
              <w:numPr>
                <w:ilvl w:val="0"/>
                <w:numId w:val="17"/>
              </w:numPr>
              <w:rPr>
                <w:rFonts w:eastAsia="楷体"/>
                <w:color w:val="00B050"/>
                <w:szCs w:val="20"/>
                <w:lang w:eastAsia="zh-CN"/>
              </w:rPr>
            </w:pPr>
            <w:r w:rsidRPr="001434B1">
              <w:rPr>
                <w:rFonts w:eastAsia="楷体"/>
                <w:color w:val="00B050"/>
                <w:szCs w:val="20"/>
                <w:lang w:eastAsia="zh-CN"/>
              </w:rPr>
              <w:t xml:space="preserve">A UE configured with multi-cell scheduling DCI determines the BD/CCE limits same as </w:t>
            </w:r>
            <w:r>
              <w:rPr>
                <w:rFonts w:eastAsia="楷体"/>
                <w:color w:val="00B050"/>
                <w:szCs w:val="20"/>
                <w:lang w:eastAsia="zh-CN"/>
              </w:rPr>
              <w:t xml:space="preserve">in </w:t>
            </w:r>
            <w:r w:rsidRPr="001434B1">
              <w:rPr>
                <w:rFonts w:eastAsia="楷体"/>
                <w:color w:val="00B050"/>
                <w:szCs w:val="20"/>
                <w:lang w:eastAsia="zh-CN"/>
              </w:rPr>
              <w:t xml:space="preserve">Rel-17 BD/CCE limits </w:t>
            </w:r>
            <w:r>
              <w:rPr>
                <w:rFonts w:eastAsia="楷体"/>
                <w:color w:val="00B050"/>
                <w:szCs w:val="20"/>
                <w:lang w:eastAsia="zh-CN"/>
              </w:rPr>
              <w:t>(i.e., with single-cell scheduling only)</w:t>
            </w:r>
          </w:p>
          <w:p w14:paraId="459161B6" w14:textId="77777777" w:rsidR="00406847" w:rsidRDefault="00406847" w:rsidP="00406847">
            <w:pPr>
              <w:pStyle w:val="ListParagraph"/>
              <w:numPr>
                <w:ilvl w:val="0"/>
                <w:numId w:val="17"/>
              </w:numPr>
              <w:rPr>
                <w:rFonts w:eastAsia="楷体"/>
                <w:szCs w:val="20"/>
                <w:lang w:eastAsia="zh-CN"/>
              </w:rPr>
            </w:pPr>
            <w:r>
              <w:rPr>
                <w:lang w:eastAsia="en-US"/>
              </w:rPr>
              <w:t xml:space="preserve">Further study BD/CCE </w:t>
            </w:r>
            <w:r w:rsidRPr="001434B1">
              <w:rPr>
                <w:strike/>
                <w:color w:val="00B050"/>
                <w:lang w:eastAsia="en-US"/>
              </w:rPr>
              <w:t>budget</w:t>
            </w:r>
            <w:r w:rsidRPr="001434B1">
              <w:rPr>
                <w:lang w:eastAsia="en-US"/>
              </w:rPr>
              <w:t xml:space="preserve"> </w:t>
            </w:r>
            <w:r w:rsidRPr="001434B1">
              <w:rPr>
                <w:color w:val="00B050"/>
                <w:lang w:eastAsia="en-US"/>
              </w:rPr>
              <w:t xml:space="preserve">counting </w:t>
            </w:r>
            <w:r>
              <w:rPr>
                <w:lang w:eastAsia="en-US"/>
              </w:rPr>
              <w:t xml:space="preserve">for </w:t>
            </w:r>
            <w:r>
              <w:rPr>
                <w:rFonts w:eastAsia="楷体"/>
                <w:szCs w:val="20"/>
                <w:lang w:eastAsia="zh-CN"/>
              </w:rPr>
              <w:t xml:space="preserve">multi-cell scheduling DCI </w:t>
            </w:r>
            <w:r w:rsidRPr="001434B1">
              <w:rPr>
                <w:rFonts w:eastAsia="楷体"/>
                <w:color w:val="00B050"/>
                <w:szCs w:val="20"/>
                <w:lang w:eastAsia="zh-CN"/>
              </w:rPr>
              <w:t xml:space="preserve">towards the Rel-17 BD/CCE limits </w:t>
            </w:r>
            <w:r>
              <w:rPr>
                <w:lang w:eastAsia="en-US"/>
              </w:rPr>
              <w:t xml:space="preserve">based on below options: </w:t>
            </w:r>
          </w:p>
          <w:p w14:paraId="755E6EA3" w14:textId="77777777" w:rsidR="00406847" w:rsidRDefault="00406847" w:rsidP="00406847">
            <w:pPr>
              <w:pStyle w:val="ListParagraph"/>
              <w:numPr>
                <w:ilvl w:val="0"/>
                <w:numId w:val="18"/>
              </w:numPr>
              <w:rPr>
                <w:rFonts w:eastAsia="楷体"/>
                <w:szCs w:val="20"/>
                <w:lang w:eastAsia="zh-CN"/>
              </w:rPr>
            </w:pPr>
            <w:r>
              <w:rPr>
                <w:rFonts w:eastAsia="楷体"/>
                <w:szCs w:val="20"/>
                <w:lang w:eastAsia="zh-CN"/>
              </w:rPr>
              <w:t xml:space="preserve">Alt 1: </w:t>
            </w:r>
            <w:del w:id="329" w:author="Haipeng HP1 Lei" w:date="2022-05-11T17:57:00Z">
              <w:r>
                <w:rPr>
                  <w:rFonts w:eastAsia="楷体"/>
                  <w:szCs w:val="20"/>
                  <w:lang w:eastAsia="zh-CN"/>
                </w:rPr>
                <w:delText xml:space="preserve">follow </w:delText>
              </w:r>
            </w:del>
            <w:ins w:id="330" w:author="Haipeng HP1 Lei" w:date="2022-05-11T17:57:00Z">
              <w:r>
                <w:rPr>
                  <w:rFonts w:eastAsia="楷体"/>
                  <w:szCs w:val="20"/>
                  <w:lang w:eastAsia="zh-CN"/>
                </w:rPr>
                <w:t>counted</w:t>
              </w:r>
            </w:ins>
            <w:ins w:id="331" w:author="Haipeng HP1 Lei" w:date="2022-05-11T17:58:00Z">
              <w:r>
                <w:rPr>
                  <w:rFonts w:eastAsia="楷体"/>
                  <w:szCs w:val="20"/>
                  <w:lang w:eastAsia="zh-CN"/>
                </w:rPr>
                <w:t xml:space="preserve"> on each co-scheduled cell </w:t>
              </w:r>
              <w:r w:rsidRPr="001434B1">
                <w:rPr>
                  <w:rFonts w:eastAsia="楷体"/>
                  <w:strike/>
                  <w:color w:val="00B050"/>
                  <w:szCs w:val="20"/>
                  <w:lang w:eastAsia="zh-CN"/>
                </w:rPr>
                <w:t>following</w:t>
              </w:r>
            </w:ins>
            <w:ins w:id="332" w:author="Haipeng HP1 Lei" w:date="2022-05-11T17:57:00Z">
              <w:r w:rsidRPr="001434B1">
                <w:rPr>
                  <w:rFonts w:eastAsia="楷体"/>
                  <w:strike/>
                  <w:color w:val="00B050"/>
                  <w:szCs w:val="20"/>
                  <w:lang w:eastAsia="zh-CN"/>
                </w:rPr>
                <w:t xml:space="preserve"> </w:t>
              </w:r>
            </w:ins>
            <w:r w:rsidRPr="001434B1">
              <w:rPr>
                <w:rFonts w:eastAsia="楷体"/>
                <w:strike/>
                <w:color w:val="00B050"/>
                <w:szCs w:val="20"/>
                <w:lang w:eastAsia="zh-CN"/>
              </w:rPr>
              <w:t xml:space="preserve">legacy </w:t>
            </w:r>
            <w:r w:rsidRPr="001434B1">
              <w:rPr>
                <w:strike/>
                <w:color w:val="00B050"/>
                <w:lang w:val="en-US" w:eastAsia="en-US"/>
              </w:rPr>
              <w:t>BD/CCE budget</w:t>
            </w:r>
            <w:r w:rsidRPr="001434B1">
              <w:rPr>
                <w:color w:val="00B050"/>
                <w:lang w:val="en-US" w:eastAsia="en-US"/>
              </w:rPr>
              <w:t xml:space="preserve"> </w:t>
            </w:r>
            <w:del w:id="333" w:author="Haipeng HP1 Lei" w:date="2022-05-11T17:58:00Z">
              <w:r>
                <w:rPr>
                  <w:lang w:val="en-US" w:eastAsia="en-US"/>
                </w:rPr>
                <w:delText xml:space="preserve">for each scheduled cell </w:delText>
              </w:r>
            </w:del>
          </w:p>
          <w:p w14:paraId="42C75628" w14:textId="77777777" w:rsidR="00406847" w:rsidRDefault="00406847" w:rsidP="00406847">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14:paraId="74410895" w14:textId="77777777" w:rsidR="00406847" w:rsidRDefault="00406847" w:rsidP="00406847">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14:paraId="7DF323FA" w14:textId="77777777" w:rsidR="00406847" w:rsidRDefault="00406847" w:rsidP="00406847">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14:paraId="73B824BB" w14:textId="77777777" w:rsidR="00406847" w:rsidRDefault="00406847" w:rsidP="00406847">
            <w:pPr>
              <w:pStyle w:val="ListParagraph"/>
              <w:numPr>
                <w:ilvl w:val="0"/>
                <w:numId w:val="18"/>
              </w:numPr>
              <w:rPr>
                <w:ins w:id="334" w:author="Haipeng HP1 Lei" w:date="2022-05-11T09:58:00Z"/>
                <w:rFonts w:eastAsia="楷体"/>
                <w:szCs w:val="20"/>
                <w:lang w:eastAsia="zh-CN"/>
              </w:rPr>
            </w:pPr>
            <w:ins w:id="335" w:author="Haipeng HP1 Lei" w:date="2022-05-11T09:58:00Z">
              <w:r>
                <w:rPr>
                  <w:rFonts w:eastAsia="楷体"/>
                  <w:szCs w:val="20"/>
                  <w:lang w:eastAsia="zh-CN"/>
                </w:rPr>
                <w:t xml:space="preserve">Other </w:t>
              </w:r>
            </w:ins>
            <w:ins w:id="336" w:author="Haipeng HP1 Lei" w:date="2022-05-11T10:04:00Z">
              <w:r>
                <w:rPr>
                  <w:rFonts w:eastAsia="楷体"/>
                  <w:szCs w:val="20"/>
                  <w:lang w:eastAsia="zh-CN"/>
                </w:rPr>
                <w:t>alternative</w:t>
              </w:r>
            </w:ins>
            <w:ins w:id="337" w:author="Haipeng HP1 Lei" w:date="2022-05-11T09:58:00Z">
              <w:r>
                <w:rPr>
                  <w:rFonts w:eastAsia="楷体"/>
                  <w:szCs w:val="20"/>
                  <w:lang w:eastAsia="zh-CN"/>
                </w:rPr>
                <w:t>s could be considered</w:t>
              </w:r>
              <w:r>
                <w:rPr>
                  <w:lang w:val="en-US" w:eastAsia="en-US"/>
                </w:rPr>
                <w:t>.</w:t>
              </w:r>
            </w:ins>
          </w:p>
          <w:p w14:paraId="166A96A3" w14:textId="77777777" w:rsidR="00406847" w:rsidRDefault="00406847" w:rsidP="00406847">
            <w:pPr>
              <w:jc w:val="left"/>
              <w:rPr>
                <w:rFonts w:hint="eastAsia"/>
                <w:bCs/>
              </w:rPr>
            </w:pPr>
          </w:p>
        </w:tc>
      </w:tr>
    </w:tbl>
    <w:p w14:paraId="358DD879" w14:textId="77777777" w:rsidR="00F26DB5" w:rsidRDefault="00F26DB5">
      <w:pPr>
        <w:rPr>
          <w:lang w:eastAsia="en-US"/>
        </w:rPr>
      </w:pPr>
    </w:p>
    <w:p w14:paraId="1DB658E6" w14:textId="77777777" w:rsidR="00F26DB5" w:rsidRDefault="00F26DB5">
      <w:pPr>
        <w:rPr>
          <w:lang w:eastAsia="en-US"/>
        </w:rPr>
      </w:pPr>
    </w:p>
    <w:p w14:paraId="777D3935" w14:textId="77777777" w:rsidR="00F26DB5" w:rsidRDefault="00E10919">
      <w:pPr>
        <w:pStyle w:val="Heading2"/>
        <w:ind w:left="540"/>
      </w:pPr>
      <w:r>
        <w:t>Single or two-stage DCI</w:t>
      </w:r>
    </w:p>
    <w:tbl>
      <w:tblPr>
        <w:tblStyle w:val="TableGrid"/>
        <w:tblW w:w="0" w:type="auto"/>
        <w:tblLook w:val="04A0" w:firstRow="1" w:lastRow="0" w:firstColumn="1" w:lastColumn="0" w:noHBand="0" w:noVBand="1"/>
      </w:tblPr>
      <w:tblGrid>
        <w:gridCol w:w="9362"/>
      </w:tblGrid>
      <w:tr w:rsidR="00F26DB5" w14:paraId="2F85DDD7" w14:textId="77777777">
        <w:tc>
          <w:tcPr>
            <w:tcW w:w="9362" w:type="dxa"/>
          </w:tcPr>
          <w:p w14:paraId="1A08954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China Telecom</w:t>
            </w:r>
          </w:p>
          <w:p w14:paraId="565465F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rPr>
              <w:t xml:space="preserve">Proposal 7: For the </w:t>
            </w:r>
            <w:r>
              <w:rPr>
                <w:rFonts w:eastAsia="KaiTi"/>
                <w:i/>
                <w:iCs/>
                <w:szCs w:val="20"/>
                <w:lang w:val="en-US" w:eastAsia="zh-CN"/>
              </w:rPr>
              <w:t>multi-cell scheduling DCI, both options are considered and evaluated by RAN1:</w:t>
            </w:r>
          </w:p>
          <w:p w14:paraId="7ED7A68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lastRenderedPageBreak/>
              <w:t xml:space="preserve">Option 1: The bit number of the multi-cell scheduling DCI is semi-statically determined,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321BF93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76354032" w14:textId="77777777" w:rsidR="00F26DB5" w:rsidRDefault="00F26DB5">
            <w:pPr>
              <w:rPr>
                <w:lang w:val="en-US" w:eastAsia="en-US"/>
              </w:rPr>
            </w:pPr>
          </w:p>
          <w:p w14:paraId="73ECB05A" w14:textId="77777777" w:rsidR="00F26DB5" w:rsidRDefault="00E10919">
            <w:pPr>
              <w:pStyle w:val="ListParagraph"/>
              <w:numPr>
                <w:ilvl w:val="0"/>
                <w:numId w:val="17"/>
              </w:numPr>
              <w:rPr>
                <w:rFonts w:eastAsia="KaiTi"/>
                <w:b/>
                <w:bCs/>
                <w:sz w:val="22"/>
                <w:lang w:eastAsia="zh-CN"/>
              </w:rPr>
            </w:pPr>
            <w:proofErr w:type="spellStart"/>
            <w:r>
              <w:rPr>
                <w:rFonts w:eastAsia="KaiTi"/>
                <w:b/>
                <w:bCs/>
                <w:sz w:val="22"/>
                <w:lang w:eastAsia="zh-CN"/>
              </w:rPr>
              <w:t>InterDigital</w:t>
            </w:r>
            <w:proofErr w:type="spellEnd"/>
          </w:p>
          <w:p w14:paraId="5A36660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73F41132" w14:textId="77777777" w:rsidR="00F26DB5" w:rsidRDefault="00F26DB5">
            <w:pPr>
              <w:rPr>
                <w:lang w:val="en-US" w:eastAsia="en-US"/>
              </w:rPr>
            </w:pPr>
          </w:p>
          <w:p w14:paraId="7544AD6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MediaTek</w:t>
            </w:r>
          </w:p>
          <w:p w14:paraId="66BCA37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 to support R18 multi-cell PUSCH/PDSCH scheduling with a single DCI.</w:t>
            </w:r>
          </w:p>
          <w:p w14:paraId="6DD86A8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 For the 2-segment aggregated DCI,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decoded separately on the same scheduling cell. The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are then linked together to form one multi-cell scheduling DCI. The link procedure of 1</w:t>
            </w:r>
            <w:r>
              <w:rPr>
                <w:rFonts w:eastAsia="KaiTi"/>
                <w:i/>
                <w:iCs/>
                <w:szCs w:val="20"/>
                <w:vertAlign w:val="superscript"/>
                <w:lang w:val="en-US" w:eastAsia="zh-CN"/>
              </w:rPr>
              <w:t>st</w:t>
            </w:r>
            <w:r>
              <w:rPr>
                <w:rFonts w:eastAsia="KaiTi"/>
                <w:i/>
                <w:iCs/>
                <w:szCs w:val="20"/>
                <w:lang w:val="en-US" w:eastAsia="zh-CN"/>
              </w:rPr>
              <w:t xml:space="preserve"> and 2</w:t>
            </w:r>
            <w:r>
              <w:rPr>
                <w:rFonts w:eastAsia="KaiTi"/>
                <w:i/>
                <w:iCs/>
                <w:szCs w:val="20"/>
                <w:vertAlign w:val="superscript"/>
                <w:lang w:val="en-US" w:eastAsia="zh-CN"/>
              </w:rPr>
              <w:t>nd</w:t>
            </w:r>
            <w:r>
              <w:rPr>
                <w:rFonts w:eastAsia="KaiTi"/>
                <w:i/>
                <w:iCs/>
                <w:szCs w:val="20"/>
                <w:lang w:val="en-US" w:eastAsia="zh-CN"/>
              </w:rPr>
              <w:t xml:space="preserve"> segment DCI can be based on some designated DCI bit values of the 1</w:t>
            </w:r>
            <w:r>
              <w:rPr>
                <w:rFonts w:eastAsia="KaiTi"/>
                <w:i/>
                <w:iCs/>
                <w:szCs w:val="20"/>
                <w:vertAlign w:val="superscript"/>
                <w:lang w:val="en-US" w:eastAsia="zh-CN"/>
              </w:rPr>
              <w:t>st</w:t>
            </w:r>
            <w:r>
              <w:rPr>
                <w:rFonts w:eastAsia="KaiTi"/>
                <w:i/>
                <w:iCs/>
                <w:szCs w:val="20"/>
                <w:lang w:val="en-US" w:eastAsia="zh-CN"/>
              </w:rPr>
              <w:t xml:space="preserve"> or 2</w:t>
            </w:r>
            <w:r>
              <w:rPr>
                <w:rFonts w:eastAsia="KaiTi"/>
                <w:i/>
                <w:iCs/>
                <w:szCs w:val="20"/>
                <w:vertAlign w:val="superscript"/>
                <w:lang w:val="en-US" w:eastAsia="zh-CN"/>
              </w:rPr>
              <w:t>nd</w:t>
            </w:r>
            <w:r>
              <w:rPr>
                <w:rFonts w:eastAsia="KaiTi"/>
                <w:i/>
                <w:iCs/>
                <w:szCs w:val="20"/>
                <w:lang w:val="en-US" w:eastAsia="zh-CN"/>
              </w:rPr>
              <w:t xml:space="preserve"> segment DCI</w:t>
            </w:r>
          </w:p>
          <w:p w14:paraId="227C2D9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w:t>
            </w:r>
            <w:r>
              <w:rPr>
                <w:rFonts w:eastAsia="KaiTi"/>
                <w:i/>
                <w:szCs w:val="20"/>
                <w:vertAlign w:val="superscript"/>
                <w:lang w:val="en-AU" w:eastAsia="zh-CN"/>
              </w:rPr>
              <w:t>st</w:t>
            </w:r>
            <w:r>
              <w:rPr>
                <w:rFonts w:eastAsia="KaiTi"/>
                <w:i/>
                <w:szCs w:val="20"/>
                <w:lang w:val="en-AU" w:eastAsia="zh-CN"/>
              </w:rPr>
              <w:t xml:space="preserve"> segment and 2</w:t>
            </w:r>
            <w:r>
              <w:rPr>
                <w:rFonts w:eastAsia="KaiTi"/>
                <w:i/>
                <w:szCs w:val="20"/>
                <w:vertAlign w:val="superscript"/>
                <w:lang w:val="en-AU" w:eastAsia="zh-CN"/>
              </w:rPr>
              <w:t>nd</w:t>
            </w:r>
            <w:r>
              <w:rPr>
                <w:rFonts w:eastAsia="KaiTi"/>
                <w:i/>
                <w:szCs w:val="20"/>
                <w:lang w:val="en-AU" w:eastAsia="zh-CN"/>
              </w:rPr>
              <w:t xml:space="preserve"> segment DCI should be “both DL scheduling DCIs” or “both UL scheduling DCIs”</w:t>
            </w:r>
          </w:p>
          <w:p w14:paraId="10ECC9DA" w14:textId="77777777" w:rsidR="00F26DB5" w:rsidRDefault="00F26DB5">
            <w:pPr>
              <w:rPr>
                <w:lang w:val="en-AU" w:eastAsia="en-US"/>
              </w:rPr>
            </w:pPr>
          </w:p>
          <w:p w14:paraId="6708702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49C4998F" w14:textId="77777777" w:rsidR="00F26DB5" w:rsidRDefault="00E10919">
            <w:pPr>
              <w:spacing w:line="288" w:lineRule="auto"/>
              <w:ind w:left="800"/>
              <w:rPr>
                <w:bCs/>
                <w:i/>
                <w:iCs/>
                <w:u w:val="single"/>
              </w:rPr>
            </w:pPr>
            <w:r>
              <w:rPr>
                <w:bCs/>
                <w:i/>
                <w:iCs/>
                <w:u w:val="single"/>
              </w:rPr>
              <w:t>Proposal 4: For a multi-cell scheduling DCI format, further consider the following three mechanisms:</w:t>
            </w:r>
          </w:p>
          <w:p w14:paraId="1643DEAA" w14:textId="77777777" w:rsidR="00F26DB5" w:rsidRDefault="00E10919">
            <w:pPr>
              <w:pStyle w:val="ListParagraph"/>
              <w:numPr>
                <w:ilvl w:val="0"/>
                <w:numId w:val="28"/>
              </w:numPr>
              <w:kinsoku/>
              <w:overflowPunct/>
              <w:adjustRightInd/>
              <w:spacing w:line="288" w:lineRule="auto"/>
              <w:ind w:left="1520"/>
              <w:jc w:val="both"/>
              <w:textAlignment w:val="auto"/>
              <w:rPr>
                <w:bCs/>
                <w:i/>
                <w:iCs/>
                <w:u w:val="single"/>
              </w:rPr>
            </w:pPr>
            <w:r>
              <w:rPr>
                <w:bCs/>
                <w:i/>
                <w:iCs/>
                <w:u w:val="single"/>
              </w:rPr>
              <w:t>single ‘concatenated’ DCI format in a PDCCH;</w:t>
            </w:r>
          </w:p>
          <w:p w14:paraId="44C1DFD2" w14:textId="77777777" w:rsidR="00F26DB5" w:rsidRDefault="00E10919">
            <w:pPr>
              <w:pStyle w:val="ListParagraph"/>
              <w:numPr>
                <w:ilvl w:val="0"/>
                <w:numId w:val="28"/>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14:paraId="5CB460BE" w14:textId="77777777" w:rsidR="00F26DB5" w:rsidRDefault="00E10919">
            <w:pPr>
              <w:pStyle w:val="ListParagraph"/>
              <w:numPr>
                <w:ilvl w:val="0"/>
                <w:numId w:val="28"/>
              </w:numPr>
              <w:kinsoku/>
              <w:overflowPunct/>
              <w:adjustRightInd/>
              <w:spacing w:after="0" w:line="288" w:lineRule="auto"/>
              <w:ind w:left="1520"/>
              <w:jc w:val="both"/>
              <w:textAlignment w:val="auto"/>
              <w:rPr>
                <w:bCs/>
                <w:i/>
                <w:iCs/>
                <w:u w:val="single"/>
              </w:rPr>
            </w:pPr>
            <w:r>
              <w:rPr>
                <w:bCs/>
                <w:i/>
                <w:iCs/>
                <w:u w:val="single"/>
              </w:rPr>
              <w:t>two-stage DCI on linked PDCCHs.</w:t>
            </w:r>
          </w:p>
          <w:p w14:paraId="0EF0309E" w14:textId="77777777" w:rsidR="00F26DB5" w:rsidRDefault="00F26DB5">
            <w:pPr>
              <w:rPr>
                <w:lang w:eastAsia="en-US"/>
              </w:rPr>
            </w:pPr>
          </w:p>
        </w:tc>
      </w:tr>
    </w:tbl>
    <w:p w14:paraId="3D9C3CAD" w14:textId="77777777" w:rsidR="00F26DB5" w:rsidRDefault="00F26DB5">
      <w:pPr>
        <w:rPr>
          <w:lang w:eastAsia="en-US"/>
        </w:rPr>
      </w:pPr>
    </w:p>
    <w:p w14:paraId="2DD07BD6" w14:textId="77777777" w:rsidR="00F26DB5" w:rsidRDefault="00F26DB5">
      <w:pPr>
        <w:rPr>
          <w:lang w:eastAsia="en-US"/>
        </w:rPr>
      </w:pPr>
    </w:p>
    <w:p w14:paraId="322B830E"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4F8069" w14:textId="77777777" w:rsidR="00F26DB5" w:rsidRDefault="00F26DB5">
      <w:pPr>
        <w:rPr>
          <w:lang w:eastAsia="en-US"/>
        </w:rPr>
      </w:pPr>
    </w:p>
    <w:p w14:paraId="66FE0B31" w14:textId="77777777" w:rsidR="00F26DB5" w:rsidRDefault="00E10919">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3B0048D8" w14:textId="77777777" w:rsidR="00F26DB5" w:rsidRDefault="00E10919">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4F74B7B" w14:textId="77777777" w:rsidR="00F26DB5" w:rsidRDefault="00F26DB5">
      <w:pPr>
        <w:rPr>
          <w:lang w:val="en-US" w:eastAsia="en-US"/>
        </w:rPr>
      </w:pPr>
    </w:p>
    <w:p w14:paraId="6E176C52" w14:textId="77777777" w:rsidR="00F26DB5" w:rsidRDefault="00F26DB5">
      <w:pPr>
        <w:rPr>
          <w:lang w:val="en-US" w:eastAsia="en-US"/>
        </w:rPr>
      </w:pPr>
    </w:p>
    <w:p w14:paraId="13A3804D"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027DBCDA" w14:textId="77777777" w:rsidR="00F26DB5" w:rsidRDefault="00F26DB5">
      <w:pPr>
        <w:rPr>
          <w:lang w:eastAsia="en-US"/>
        </w:rPr>
      </w:pPr>
    </w:p>
    <w:p w14:paraId="2CC2B77C"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505E40B" w14:textId="77777777" w:rsidR="00F26DB5" w:rsidRDefault="00E10919">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0E0A5C3B" w14:textId="77777777" w:rsidR="00F26DB5" w:rsidRDefault="00E10919">
      <w:pPr>
        <w:pStyle w:val="ListParagraph"/>
        <w:numPr>
          <w:ilvl w:val="0"/>
          <w:numId w:val="18"/>
        </w:numPr>
        <w:rPr>
          <w:rFonts w:eastAsia="KaiTi"/>
          <w:szCs w:val="20"/>
          <w:lang w:eastAsia="zh-CN"/>
        </w:rPr>
      </w:pPr>
      <w:r>
        <w:rPr>
          <w:lang w:eastAsia="en-US"/>
        </w:rPr>
        <w:lastRenderedPageBreak/>
        <w:t>FFS two-stage DCI format</w:t>
      </w:r>
    </w:p>
    <w:p w14:paraId="3E80FBEE" w14:textId="77777777" w:rsidR="00F26DB5" w:rsidRDefault="00F26DB5">
      <w:pPr>
        <w:rPr>
          <w:lang w:eastAsia="en-US"/>
        </w:rPr>
      </w:pPr>
    </w:p>
    <w:p w14:paraId="754DB1A6" w14:textId="77777777" w:rsidR="00F26DB5" w:rsidRDefault="00F26DB5">
      <w:pPr>
        <w:rPr>
          <w:lang w:eastAsia="en-US"/>
        </w:rPr>
      </w:pPr>
    </w:p>
    <w:p w14:paraId="40A5257D"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5E352971" w14:textId="77777777">
        <w:tc>
          <w:tcPr>
            <w:tcW w:w="2009" w:type="dxa"/>
            <w:tcBorders>
              <w:top w:val="single" w:sz="4" w:space="0" w:color="auto"/>
              <w:left w:val="single" w:sz="4" w:space="0" w:color="auto"/>
              <w:bottom w:val="single" w:sz="4" w:space="0" w:color="auto"/>
              <w:right w:val="single" w:sz="4" w:space="0" w:color="auto"/>
            </w:tcBorders>
          </w:tcPr>
          <w:p w14:paraId="1A9C13BD"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0ADFFA4" w14:textId="77777777" w:rsidR="00F26DB5" w:rsidRDefault="00E10919">
            <w:pPr>
              <w:jc w:val="center"/>
              <w:rPr>
                <w:b/>
                <w:lang w:eastAsia="zh-CN"/>
              </w:rPr>
            </w:pPr>
            <w:r>
              <w:rPr>
                <w:b/>
                <w:lang w:eastAsia="zh-CN"/>
              </w:rPr>
              <w:t>Comment</w:t>
            </w:r>
          </w:p>
        </w:tc>
      </w:tr>
      <w:tr w:rsidR="00F26DB5" w14:paraId="57471080" w14:textId="77777777">
        <w:tc>
          <w:tcPr>
            <w:tcW w:w="2009" w:type="dxa"/>
            <w:tcBorders>
              <w:top w:val="single" w:sz="4" w:space="0" w:color="auto"/>
              <w:left w:val="single" w:sz="4" w:space="0" w:color="auto"/>
              <w:bottom w:val="single" w:sz="4" w:space="0" w:color="auto"/>
              <w:right w:val="single" w:sz="4" w:space="0" w:color="auto"/>
            </w:tcBorders>
          </w:tcPr>
          <w:p w14:paraId="3883BF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53773D"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 xml:space="preserve">2-9: in </w:t>
            </w:r>
            <w:proofErr w:type="gramStart"/>
            <w:r>
              <w:rPr>
                <w:rFonts w:eastAsia="MS Mincho"/>
                <w:bCs/>
                <w:lang w:eastAsia="ja-JP"/>
              </w:rPr>
              <w:t>general</w:t>
            </w:r>
            <w:proofErr w:type="gramEnd"/>
            <w:r>
              <w:rPr>
                <w:rFonts w:eastAsia="MS Mincho"/>
                <w:bCs/>
                <w:lang w:eastAsia="ja-JP"/>
              </w:rPr>
              <w:t xml:space="preserve"> OK.</w:t>
            </w:r>
          </w:p>
          <w:p w14:paraId="6A12334D" w14:textId="77777777" w:rsidR="00F26DB5" w:rsidRDefault="00E10919">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are OK to delete the sub-bullet, so that we do not need to study two-stage DCI in the next meeting.</w:t>
            </w:r>
          </w:p>
        </w:tc>
      </w:tr>
      <w:tr w:rsidR="00F26DB5" w14:paraId="31BADD1E" w14:textId="77777777">
        <w:tc>
          <w:tcPr>
            <w:tcW w:w="2009" w:type="dxa"/>
            <w:tcBorders>
              <w:top w:val="single" w:sz="4" w:space="0" w:color="auto"/>
              <w:left w:val="single" w:sz="4" w:space="0" w:color="auto"/>
              <w:bottom w:val="single" w:sz="4" w:space="0" w:color="auto"/>
              <w:right w:val="single" w:sz="4" w:space="0" w:color="auto"/>
            </w:tcBorders>
          </w:tcPr>
          <w:p w14:paraId="5C50DE2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5688931" w14:textId="77777777" w:rsidR="00F26DB5" w:rsidRDefault="00E10919">
            <w:pPr>
              <w:jc w:val="left"/>
              <w:rPr>
                <w:bCs/>
                <w:lang w:eastAsia="zh-CN"/>
              </w:rPr>
            </w:pPr>
            <w:r>
              <w:rPr>
                <w:bCs/>
                <w:lang w:eastAsia="zh-CN"/>
              </w:rPr>
              <w:t xml:space="preserve">Support, but don’t really see a need for the FFS. </w:t>
            </w:r>
          </w:p>
          <w:p w14:paraId="3663E7A8" w14:textId="77777777" w:rsidR="00F26DB5" w:rsidRDefault="00E10919">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F26DB5" w14:paraId="589B758B" w14:textId="77777777">
        <w:tc>
          <w:tcPr>
            <w:tcW w:w="2009" w:type="dxa"/>
            <w:tcBorders>
              <w:top w:val="single" w:sz="4" w:space="0" w:color="auto"/>
              <w:left w:val="single" w:sz="4" w:space="0" w:color="auto"/>
              <w:bottom w:val="single" w:sz="4" w:space="0" w:color="auto"/>
              <w:right w:val="single" w:sz="4" w:space="0" w:color="auto"/>
            </w:tcBorders>
          </w:tcPr>
          <w:p w14:paraId="68C18D81"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45E8440" w14:textId="77777777" w:rsidR="00F26DB5" w:rsidRDefault="00E10919">
            <w:pPr>
              <w:jc w:val="left"/>
              <w:rPr>
                <w:bCs/>
                <w:lang w:val="en-US" w:eastAsia="zh-CN"/>
              </w:rPr>
            </w:pPr>
            <w:r>
              <w:rPr>
                <w:bCs/>
                <w:lang w:val="en-US" w:eastAsia="zh-CN"/>
              </w:rPr>
              <w:t xml:space="preserve">Ok with the proposal. </w:t>
            </w:r>
          </w:p>
          <w:p w14:paraId="190464CB" w14:textId="77777777" w:rsidR="00F26DB5" w:rsidRDefault="00E10919">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F26DB5" w14:paraId="0D73BA01" w14:textId="77777777">
        <w:tc>
          <w:tcPr>
            <w:tcW w:w="2009" w:type="dxa"/>
            <w:tcBorders>
              <w:top w:val="single" w:sz="4" w:space="0" w:color="auto"/>
              <w:left w:val="single" w:sz="4" w:space="0" w:color="auto"/>
              <w:bottom w:val="single" w:sz="4" w:space="0" w:color="auto"/>
              <w:right w:val="single" w:sz="4" w:space="0" w:color="auto"/>
            </w:tcBorders>
          </w:tcPr>
          <w:p w14:paraId="5EF93F5E"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B00EC3E" w14:textId="77777777" w:rsidR="00F26DB5" w:rsidRDefault="00E10919">
            <w:pPr>
              <w:rPr>
                <w:rFonts w:eastAsia="MS Mincho"/>
                <w:bCs/>
                <w:lang w:eastAsia="ja-JP"/>
              </w:rPr>
            </w:pPr>
            <w:r>
              <w:rPr>
                <w:rFonts w:eastAsiaTheme="minorEastAsia"/>
                <w:bCs/>
                <w:lang w:eastAsia="zh-CN"/>
              </w:rPr>
              <w:t>Fine with the proposal.</w:t>
            </w:r>
          </w:p>
        </w:tc>
      </w:tr>
      <w:tr w:rsidR="00F26DB5" w14:paraId="50BFDD99" w14:textId="77777777">
        <w:tc>
          <w:tcPr>
            <w:tcW w:w="2009" w:type="dxa"/>
          </w:tcPr>
          <w:p w14:paraId="2BB363AC"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C0396E0" w14:textId="77777777" w:rsidR="00F26DB5" w:rsidRDefault="00E10919">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F26DB5" w14:paraId="25403266" w14:textId="77777777">
        <w:tc>
          <w:tcPr>
            <w:tcW w:w="2009" w:type="dxa"/>
          </w:tcPr>
          <w:p w14:paraId="6BA528B2"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3A172701" w14:textId="77777777" w:rsidR="00F26DB5" w:rsidRDefault="00E10919">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F26DB5" w14:paraId="7AA8C714" w14:textId="77777777">
        <w:tc>
          <w:tcPr>
            <w:tcW w:w="2009" w:type="dxa"/>
          </w:tcPr>
          <w:p w14:paraId="2ADA2F26"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F4F9235" w14:textId="77777777" w:rsidR="00F26DB5" w:rsidRDefault="00E10919">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F26DB5" w14:paraId="7C006F05" w14:textId="77777777">
        <w:tc>
          <w:tcPr>
            <w:tcW w:w="2009" w:type="dxa"/>
          </w:tcPr>
          <w:p w14:paraId="37EA4393" w14:textId="77777777" w:rsidR="00F26DB5" w:rsidRDefault="00E10919">
            <w:pPr>
              <w:rPr>
                <w:rFonts w:eastAsia="Malgun Gothic"/>
                <w:bCs/>
              </w:rPr>
            </w:pPr>
            <w:r>
              <w:rPr>
                <w:rFonts w:eastAsia="Malgun Gothic" w:hint="eastAsia"/>
                <w:bCs/>
              </w:rPr>
              <w:t>LG</w:t>
            </w:r>
          </w:p>
        </w:tc>
        <w:tc>
          <w:tcPr>
            <w:tcW w:w="7353" w:type="dxa"/>
          </w:tcPr>
          <w:p w14:paraId="312F3B3D" w14:textId="77777777" w:rsidR="00F26DB5" w:rsidRDefault="00E10919">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F26DB5" w14:paraId="4766B1F2" w14:textId="77777777">
        <w:tc>
          <w:tcPr>
            <w:tcW w:w="2009" w:type="dxa"/>
          </w:tcPr>
          <w:p w14:paraId="37B0072E" w14:textId="77777777" w:rsidR="00F26DB5" w:rsidRDefault="00E10919">
            <w:pPr>
              <w:rPr>
                <w:rFonts w:eastAsia="Malgun Gothic"/>
                <w:bCs/>
              </w:rPr>
            </w:pPr>
            <w:r>
              <w:rPr>
                <w:rFonts w:eastAsia="MS Mincho"/>
                <w:bCs/>
                <w:lang w:val="en-US" w:eastAsia="ja-JP"/>
              </w:rPr>
              <w:t>CMCC</w:t>
            </w:r>
          </w:p>
        </w:tc>
        <w:tc>
          <w:tcPr>
            <w:tcW w:w="7353" w:type="dxa"/>
          </w:tcPr>
          <w:p w14:paraId="77104CFE" w14:textId="77777777" w:rsidR="00F26DB5" w:rsidRDefault="00E10919">
            <w:pPr>
              <w:rPr>
                <w:rFonts w:eastAsia="Malgun Gothic"/>
                <w:bCs/>
              </w:rPr>
            </w:pPr>
            <w:r>
              <w:rPr>
                <w:rFonts w:eastAsia="MS Mincho"/>
                <w:bCs/>
                <w:lang w:val="en-US" w:eastAsia="ja-JP"/>
              </w:rPr>
              <w:t>We think it is better to focus on the single-stage DCI format for multi-cell PDSCH/PUSCH scheduling.</w:t>
            </w:r>
          </w:p>
        </w:tc>
      </w:tr>
      <w:tr w:rsidR="00F26DB5" w14:paraId="433EC8C9" w14:textId="77777777">
        <w:tc>
          <w:tcPr>
            <w:tcW w:w="2009" w:type="dxa"/>
          </w:tcPr>
          <w:p w14:paraId="49C56C8D" w14:textId="77777777" w:rsidR="00F26DB5" w:rsidRDefault="00E10919">
            <w:pPr>
              <w:rPr>
                <w:rFonts w:eastAsia="MS Mincho"/>
                <w:bCs/>
                <w:lang w:val="en-US" w:eastAsia="ja-JP"/>
              </w:rPr>
            </w:pPr>
            <w:r>
              <w:rPr>
                <w:rFonts w:eastAsia="MS Mincho"/>
                <w:bCs/>
                <w:lang w:val="en-US" w:eastAsia="ja-JP"/>
              </w:rPr>
              <w:t>Moderator</w:t>
            </w:r>
          </w:p>
        </w:tc>
        <w:tc>
          <w:tcPr>
            <w:tcW w:w="7353" w:type="dxa"/>
          </w:tcPr>
          <w:p w14:paraId="35E23CAF" w14:textId="77777777" w:rsidR="00F26DB5" w:rsidRDefault="00E10919">
            <w:pPr>
              <w:rPr>
                <w:rFonts w:eastAsia="MS Mincho"/>
                <w:bCs/>
                <w:lang w:val="en-US" w:eastAsia="ja-JP"/>
              </w:rPr>
            </w:pPr>
            <w:r>
              <w:rPr>
                <w:rFonts w:eastAsia="MS Mincho"/>
                <w:bCs/>
                <w:lang w:val="en-US" w:eastAsia="ja-JP"/>
              </w:rPr>
              <w:t>Ok to remove FFS for progress.</w:t>
            </w:r>
          </w:p>
        </w:tc>
      </w:tr>
    </w:tbl>
    <w:p w14:paraId="5AA99E3C" w14:textId="77777777" w:rsidR="00F26DB5" w:rsidRDefault="00F26DB5">
      <w:pPr>
        <w:rPr>
          <w:lang w:eastAsia="en-US"/>
        </w:rPr>
      </w:pPr>
    </w:p>
    <w:p w14:paraId="38284E1F" w14:textId="77777777" w:rsidR="00F26DB5" w:rsidRDefault="00F26DB5">
      <w:pPr>
        <w:rPr>
          <w:lang w:eastAsia="en-US"/>
        </w:rPr>
      </w:pPr>
    </w:p>
    <w:p w14:paraId="7D49CB6E"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130E48CE" w14:textId="77777777" w:rsidR="00F26DB5" w:rsidRDefault="00F26DB5">
      <w:pPr>
        <w:rPr>
          <w:lang w:eastAsia="en-US"/>
        </w:rPr>
      </w:pPr>
    </w:p>
    <w:p w14:paraId="260BB47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2A172AD3" w14:textId="77777777" w:rsidR="00F26DB5" w:rsidRDefault="00E10919">
      <w:pPr>
        <w:pStyle w:val="ListParagraph"/>
        <w:numPr>
          <w:ilvl w:val="0"/>
          <w:numId w:val="17"/>
        </w:numPr>
        <w:rPr>
          <w:rFonts w:eastAsia="KaiTi"/>
          <w:szCs w:val="20"/>
          <w:lang w:eastAsia="zh-CN"/>
        </w:rPr>
      </w:pPr>
      <w:r>
        <w:rPr>
          <w:lang w:eastAsia="en-US"/>
        </w:rPr>
        <w:t>At least single-stage DCI format is supported for multi-cell PDSCH or PUSCH scheduling.</w:t>
      </w:r>
    </w:p>
    <w:p w14:paraId="55D2A237" w14:textId="77777777" w:rsidR="00F26DB5" w:rsidRDefault="00E10919">
      <w:pPr>
        <w:pStyle w:val="ListParagraph"/>
        <w:numPr>
          <w:ilvl w:val="0"/>
          <w:numId w:val="18"/>
        </w:numPr>
        <w:rPr>
          <w:del w:id="338" w:author="Haipeng HP1 Lei" w:date="2022-05-10T23:17:00Z"/>
          <w:rFonts w:eastAsia="KaiTi"/>
          <w:szCs w:val="20"/>
          <w:lang w:eastAsia="zh-CN"/>
        </w:rPr>
      </w:pPr>
      <w:del w:id="339" w:author="Haipeng HP1 Lei" w:date="2022-05-10T23:17:00Z">
        <w:r>
          <w:rPr>
            <w:lang w:eastAsia="en-US"/>
          </w:rPr>
          <w:delText>FFS two-stage DCI format</w:delText>
        </w:r>
      </w:del>
    </w:p>
    <w:p w14:paraId="0CA5EF5A" w14:textId="77777777" w:rsidR="00F26DB5" w:rsidRDefault="00F26DB5">
      <w:pPr>
        <w:rPr>
          <w:lang w:eastAsia="en-US"/>
        </w:rPr>
      </w:pPr>
    </w:p>
    <w:p w14:paraId="54DBFB3A" w14:textId="77777777" w:rsidR="00F26DB5" w:rsidRDefault="00F26DB5">
      <w:pPr>
        <w:rPr>
          <w:lang w:eastAsia="en-US"/>
        </w:rPr>
      </w:pPr>
    </w:p>
    <w:p w14:paraId="1641CE5E" w14:textId="77777777" w:rsidR="00F26DB5" w:rsidRDefault="00F26DB5">
      <w:pPr>
        <w:rPr>
          <w:lang w:eastAsia="en-US"/>
        </w:rPr>
      </w:pPr>
    </w:p>
    <w:p w14:paraId="7596AE02"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58F54065" w14:textId="77777777">
        <w:tc>
          <w:tcPr>
            <w:tcW w:w="2009" w:type="dxa"/>
            <w:tcBorders>
              <w:top w:val="single" w:sz="4" w:space="0" w:color="auto"/>
              <w:left w:val="single" w:sz="4" w:space="0" w:color="auto"/>
              <w:bottom w:val="single" w:sz="4" w:space="0" w:color="auto"/>
              <w:right w:val="single" w:sz="4" w:space="0" w:color="auto"/>
            </w:tcBorders>
          </w:tcPr>
          <w:p w14:paraId="309E75F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A206CA8" w14:textId="77777777" w:rsidR="00F26DB5" w:rsidRDefault="00E10919">
            <w:pPr>
              <w:jc w:val="center"/>
              <w:rPr>
                <w:b/>
                <w:lang w:eastAsia="zh-CN"/>
              </w:rPr>
            </w:pPr>
            <w:r>
              <w:rPr>
                <w:b/>
                <w:lang w:eastAsia="zh-CN"/>
              </w:rPr>
              <w:t>Comment</w:t>
            </w:r>
          </w:p>
        </w:tc>
      </w:tr>
      <w:tr w:rsidR="00F26DB5" w14:paraId="542C6B43" w14:textId="77777777">
        <w:tc>
          <w:tcPr>
            <w:tcW w:w="2009" w:type="dxa"/>
            <w:tcBorders>
              <w:top w:val="single" w:sz="4" w:space="0" w:color="auto"/>
              <w:left w:val="single" w:sz="4" w:space="0" w:color="auto"/>
              <w:bottom w:val="single" w:sz="4" w:space="0" w:color="auto"/>
              <w:right w:val="single" w:sz="4" w:space="0" w:color="auto"/>
            </w:tcBorders>
          </w:tcPr>
          <w:p w14:paraId="53B45AF3" w14:textId="77777777" w:rsidR="00F26DB5" w:rsidRDefault="00E10919">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14:paraId="49120A92" w14:textId="77777777" w:rsidR="00F26DB5" w:rsidRDefault="00E10919">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F26DB5" w14:paraId="3649FAED" w14:textId="77777777">
        <w:tc>
          <w:tcPr>
            <w:tcW w:w="2009" w:type="dxa"/>
            <w:tcBorders>
              <w:top w:val="single" w:sz="4" w:space="0" w:color="auto"/>
              <w:left w:val="single" w:sz="4" w:space="0" w:color="auto"/>
              <w:bottom w:val="single" w:sz="4" w:space="0" w:color="auto"/>
              <w:right w:val="single" w:sz="4" w:space="0" w:color="auto"/>
            </w:tcBorders>
          </w:tcPr>
          <w:p w14:paraId="471BDC94" w14:textId="77777777" w:rsidR="00F26DB5" w:rsidRDefault="00E10919">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14:paraId="12EA018B" w14:textId="77777777" w:rsidR="00F26DB5" w:rsidRDefault="00E10919">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w:t>
            </w:r>
            <w:r>
              <w:rPr>
                <w:rFonts w:eastAsia="PMingLiU"/>
                <w:bCs/>
                <w:lang w:eastAsia="zh-TW"/>
              </w:rPr>
              <w:lastRenderedPageBreak/>
              <w: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F26DB5" w14:paraId="4C1407E0" w14:textId="77777777">
        <w:tc>
          <w:tcPr>
            <w:tcW w:w="2009" w:type="dxa"/>
            <w:tcBorders>
              <w:top w:val="single" w:sz="4" w:space="0" w:color="auto"/>
              <w:left w:val="single" w:sz="4" w:space="0" w:color="auto"/>
              <w:bottom w:val="single" w:sz="4" w:space="0" w:color="auto"/>
              <w:right w:val="single" w:sz="4" w:space="0" w:color="auto"/>
            </w:tcBorders>
          </w:tcPr>
          <w:p w14:paraId="4F2C303C" w14:textId="77777777" w:rsidR="00F26DB5" w:rsidRDefault="00E10919">
            <w:pPr>
              <w:rPr>
                <w:bCs/>
                <w:lang w:eastAsia="zh-CN"/>
              </w:rPr>
            </w:pPr>
            <w:r>
              <w:rPr>
                <w:rFonts w:eastAsiaTheme="minorEastAsia" w:hint="eastAsia"/>
                <w:bCs/>
                <w:lang w:eastAsia="zh-CN"/>
              </w:rPr>
              <w:lastRenderedPageBreak/>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14:paraId="6D435B57" w14:textId="77777777" w:rsidR="00F26DB5" w:rsidRDefault="00E10919">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F26DB5" w14:paraId="65914475" w14:textId="77777777">
        <w:tc>
          <w:tcPr>
            <w:tcW w:w="2009" w:type="dxa"/>
            <w:tcBorders>
              <w:top w:val="single" w:sz="4" w:space="0" w:color="auto"/>
              <w:left w:val="single" w:sz="4" w:space="0" w:color="auto"/>
              <w:bottom w:val="single" w:sz="4" w:space="0" w:color="auto"/>
              <w:right w:val="single" w:sz="4" w:space="0" w:color="auto"/>
            </w:tcBorders>
          </w:tcPr>
          <w:p w14:paraId="377EEC2D" w14:textId="77777777" w:rsidR="00F26DB5" w:rsidRDefault="00E10919">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14:paraId="1B373EFC" w14:textId="77777777" w:rsidR="00F26DB5" w:rsidRDefault="00E10919">
            <w:pPr>
              <w:rPr>
                <w:rFonts w:eastAsia="MS Mincho"/>
                <w:bCs/>
                <w:lang w:eastAsia="ja-JP"/>
              </w:rPr>
            </w:pPr>
            <w:r>
              <w:rPr>
                <w:rFonts w:eastAsia="MS Mincho"/>
                <w:bCs/>
                <w:lang w:eastAsia="ja-JP"/>
              </w:rPr>
              <w:t xml:space="preserve">We suggest to remove “at least” in the main bullet. </w:t>
            </w:r>
          </w:p>
          <w:p w14:paraId="31780BB6" w14:textId="77777777" w:rsidR="00F26DB5" w:rsidRDefault="00E10919">
            <w:pPr>
              <w:rPr>
                <w:rFonts w:eastAsia="MS Mincho"/>
                <w:bCs/>
                <w:lang w:eastAsia="ja-JP"/>
              </w:rPr>
            </w:pPr>
            <w:r>
              <w:rPr>
                <w:rFonts w:eastAsia="MS Mincho"/>
                <w:bCs/>
                <w:lang w:eastAsia="ja-JP"/>
              </w:rPr>
              <w:t xml:space="preserve">Our view is that two-stage DCI format is not in the scope for multi-cell scheduling. </w:t>
            </w:r>
          </w:p>
          <w:p w14:paraId="65660780" w14:textId="77777777" w:rsidR="00F26DB5" w:rsidRDefault="00F26DB5">
            <w:pPr>
              <w:rPr>
                <w:rFonts w:eastAsia="MS Mincho"/>
                <w:bCs/>
                <w:lang w:eastAsia="ja-JP"/>
              </w:rPr>
            </w:pPr>
          </w:p>
          <w:p w14:paraId="163AB728" w14:textId="77777777" w:rsidR="00F26DB5" w:rsidRDefault="00E10919">
            <w:pPr>
              <w:pStyle w:val="ListParagraph"/>
              <w:numPr>
                <w:ilvl w:val="0"/>
                <w:numId w:val="29"/>
              </w:numPr>
              <w:rPr>
                <w:rFonts w:eastAsia="MS Mincho"/>
                <w:bCs/>
                <w:lang w:eastAsia="ja-JP"/>
              </w:rPr>
            </w:pPr>
            <w:r>
              <w:rPr>
                <w:rFonts w:eastAsia="MS Mincho"/>
                <w:bCs/>
                <w:lang w:eastAsia="ja-JP"/>
              </w:rPr>
              <w:t>Specify a solution for multi-cell PUSCH/PDSCH scheduling (one PDSCH/PUSCH per cell) with a single DCI [RAN1]</w:t>
            </w:r>
          </w:p>
        </w:tc>
      </w:tr>
      <w:tr w:rsidR="00F26DB5" w14:paraId="7620BC1A" w14:textId="77777777">
        <w:tc>
          <w:tcPr>
            <w:tcW w:w="2009" w:type="dxa"/>
          </w:tcPr>
          <w:p w14:paraId="10FC2EEC" w14:textId="77777777" w:rsidR="00F26DB5" w:rsidRDefault="00E10919">
            <w:pPr>
              <w:jc w:val="left"/>
              <w:rPr>
                <w:bCs/>
                <w:lang w:eastAsia="zh-CN"/>
              </w:rPr>
            </w:pPr>
            <w:r>
              <w:rPr>
                <w:rFonts w:eastAsiaTheme="minorEastAsia" w:hint="eastAsia"/>
                <w:bCs/>
                <w:lang w:eastAsia="zh-CN"/>
              </w:rPr>
              <w:t>v</w:t>
            </w:r>
            <w:r>
              <w:rPr>
                <w:rFonts w:eastAsiaTheme="minorEastAsia"/>
                <w:bCs/>
                <w:lang w:eastAsia="zh-CN"/>
              </w:rPr>
              <w:t>ivo</w:t>
            </w:r>
          </w:p>
        </w:tc>
        <w:tc>
          <w:tcPr>
            <w:tcW w:w="7353" w:type="dxa"/>
          </w:tcPr>
          <w:p w14:paraId="35A0D539" w14:textId="77777777" w:rsidR="00F26DB5" w:rsidRDefault="00E10919">
            <w:pPr>
              <w:jc w:val="left"/>
              <w:rPr>
                <w:bCs/>
                <w:lang w:eastAsia="zh-CN"/>
              </w:rPr>
            </w:pPr>
            <w:r>
              <w:rPr>
                <w:rFonts w:eastAsiaTheme="minorEastAsia"/>
                <w:bCs/>
                <w:lang w:eastAsia="zh-CN"/>
              </w:rPr>
              <w:t>If the FFS is removed, there is no need to keep ‘at least’ in the main bullet</w:t>
            </w:r>
          </w:p>
        </w:tc>
      </w:tr>
      <w:tr w:rsidR="00F26DB5" w14:paraId="01FAFDCA" w14:textId="77777777">
        <w:tc>
          <w:tcPr>
            <w:tcW w:w="2009" w:type="dxa"/>
          </w:tcPr>
          <w:p w14:paraId="60DD2DD3" w14:textId="77777777" w:rsidR="00F26DB5" w:rsidRDefault="00E10919">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14:paraId="2033E593" w14:textId="77777777" w:rsidR="00F26DB5" w:rsidRDefault="00E10919">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is finalized.</w:t>
            </w:r>
          </w:p>
        </w:tc>
      </w:tr>
      <w:tr w:rsidR="00F26DB5" w14:paraId="730D9675" w14:textId="77777777">
        <w:tc>
          <w:tcPr>
            <w:tcW w:w="2009" w:type="dxa"/>
          </w:tcPr>
          <w:p w14:paraId="14E6E981" w14:textId="77777777" w:rsidR="00F26DB5" w:rsidRDefault="00E10919">
            <w:pPr>
              <w:jc w:val="left"/>
              <w:rPr>
                <w:bCs/>
                <w:lang w:eastAsia="zh-CN"/>
              </w:rPr>
            </w:pPr>
            <w:r>
              <w:rPr>
                <w:bCs/>
                <w:lang w:eastAsia="zh-CN"/>
              </w:rPr>
              <w:t>Ericsson1</w:t>
            </w:r>
          </w:p>
        </w:tc>
        <w:tc>
          <w:tcPr>
            <w:tcW w:w="7353" w:type="dxa"/>
          </w:tcPr>
          <w:p w14:paraId="7998B967" w14:textId="77777777" w:rsidR="00F26DB5" w:rsidRDefault="00E10919">
            <w:pPr>
              <w:jc w:val="left"/>
              <w:rPr>
                <w:bCs/>
                <w:lang w:eastAsia="zh-CN"/>
              </w:rPr>
            </w:pPr>
            <w:r>
              <w:rPr>
                <w:bCs/>
                <w:lang w:eastAsia="zh-CN"/>
              </w:rPr>
              <w:t>OK.</w:t>
            </w:r>
          </w:p>
        </w:tc>
      </w:tr>
      <w:tr w:rsidR="00F26DB5" w14:paraId="4E53281C" w14:textId="77777777">
        <w:tc>
          <w:tcPr>
            <w:tcW w:w="2009" w:type="dxa"/>
          </w:tcPr>
          <w:p w14:paraId="6B51F206" w14:textId="77777777" w:rsidR="00F26DB5" w:rsidRDefault="00E10919">
            <w:pPr>
              <w:jc w:val="left"/>
              <w:rPr>
                <w:bCs/>
                <w:lang w:eastAsia="zh-CN"/>
              </w:rPr>
            </w:pPr>
            <w:r>
              <w:rPr>
                <w:bCs/>
                <w:lang w:eastAsia="zh-CN"/>
              </w:rPr>
              <w:t>Apple</w:t>
            </w:r>
          </w:p>
        </w:tc>
        <w:tc>
          <w:tcPr>
            <w:tcW w:w="7353" w:type="dxa"/>
          </w:tcPr>
          <w:p w14:paraId="41BEC332" w14:textId="77777777" w:rsidR="00F26DB5" w:rsidRDefault="00E10919">
            <w:pPr>
              <w:jc w:val="left"/>
              <w:rPr>
                <w:bCs/>
                <w:lang w:eastAsia="zh-CN"/>
              </w:rPr>
            </w:pPr>
            <w:r>
              <w:rPr>
                <w:bCs/>
                <w:lang w:eastAsia="zh-CN"/>
              </w:rPr>
              <w:t>We think “At least” should be removed from the main bullet. Our understanding is that two-stage DCI format was excluded during RAN plenary discussion.</w:t>
            </w:r>
          </w:p>
        </w:tc>
      </w:tr>
      <w:tr w:rsidR="00F26DB5" w14:paraId="74EC1BF6" w14:textId="77777777">
        <w:tc>
          <w:tcPr>
            <w:tcW w:w="2009" w:type="dxa"/>
          </w:tcPr>
          <w:p w14:paraId="673696EE" w14:textId="77777777" w:rsidR="00F26DB5" w:rsidRDefault="00E10919">
            <w:pPr>
              <w:jc w:val="left"/>
              <w:rPr>
                <w:bCs/>
                <w:lang w:eastAsia="zh-CN"/>
              </w:rPr>
            </w:pPr>
            <w:r>
              <w:rPr>
                <w:bCs/>
                <w:lang w:eastAsia="zh-CN"/>
              </w:rPr>
              <w:t>Samsung</w:t>
            </w:r>
          </w:p>
        </w:tc>
        <w:tc>
          <w:tcPr>
            <w:tcW w:w="7353" w:type="dxa"/>
          </w:tcPr>
          <w:p w14:paraId="344923B8" w14:textId="77777777" w:rsidR="00F26DB5" w:rsidRDefault="00E10919">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F26DB5" w14:paraId="64364101" w14:textId="77777777">
        <w:tc>
          <w:tcPr>
            <w:tcW w:w="2009" w:type="dxa"/>
          </w:tcPr>
          <w:p w14:paraId="20F9AF92"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25D1299D" w14:textId="77777777" w:rsidR="00F26DB5" w:rsidRDefault="00E10919">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F26DB5" w14:paraId="0109BD97" w14:textId="77777777">
        <w:tc>
          <w:tcPr>
            <w:tcW w:w="2009" w:type="dxa"/>
          </w:tcPr>
          <w:p w14:paraId="10689C75" w14:textId="77777777" w:rsidR="00F26DB5" w:rsidRDefault="00E10919">
            <w:pPr>
              <w:jc w:val="left"/>
              <w:rPr>
                <w:rFonts w:eastAsiaTheme="minorEastAsia"/>
                <w:bCs/>
                <w:lang w:eastAsia="zh-CN"/>
              </w:rPr>
            </w:pPr>
            <w:r>
              <w:rPr>
                <w:bCs/>
                <w:lang w:eastAsia="zh-CN"/>
              </w:rPr>
              <w:t>Moderator</w:t>
            </w:r>
          </w:p>
        </w:tc>
        <w:tc>
          <w:tcPr>
            <w:tcW w:w="7353" w:type="dxa"/>
          </w:tcPr>
          <w:p w14:paraId="1846E6DC" w14:textId="77777777" w:rsidR="00F26DB5" w:rsidRDefault="00E10919">
            <w:pPr>
              <w:jc w:val="left"/>
              <w:rPr>
                <w:bCs/>
                <w:lang w:eastAsia="zh-CN"/>
              </w:rPr>
            </w:pPr>
            <w:r>
              <w:rPr>
                <w:bCs/>
                <w:lang w:eastAsia="zh-CN"/>
              </w:rPr>
              <w:t>Ok to remove “at least”.</w:t>
            </w:r>
          </w:p>
          <w:p w14:paraId="73133BCB" w14:textId="77777777" w:rsidR="00F26DB5" w:rsidRDefault="00F26DB5">
            <w:pPr>
              <w:jc w:val="left"/>
              <w:rPr>
                <w:bCs/>
                <w:lang w:eastAsia="zh-CN"/>
              </w:rPr>
            </w:pPr>
          </w:p>
          <w:p w14:paraId="43E9CB97"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14:paraId="7B34289C" w14:textId="77777777" w:rsidR="00F26DB5" w:rsidRDefault="00E10919">
            <w:pPr>
              <w:pStyle w:val="ListParagraph"/>
              <w:numPr>
                <w:ilvl w:val="0"/>
                <w:numId w:val="17"/>
              </w:numPr>
              <w:rPr>
                <w:rFonts w:eastAsia="KaiTi"/>
                <w:szCs w:val="20"/>
                <w:lang w:eastAsia="zh-CN"/>
              </w:rPr>
            </w:pPr>
            <w:del w:id="340" w:author="Haipeng HP1 Lei" w:date="2022-05-11T09:54:00Z">
              <w:r>
                <w:rPr>
                  <w:lang w:eastAsia="en-US"/>
                </w:rPr>
                <w:delText>At least s</w:delText>
              </w:r>
            </w:del>
            <w:ins w:id="341" w:author="Haipeng HP1 Lei" w:date="2022-05-11T09:54:00Z">
              <w:r>
                <w:rPr>
                  <w:lang w:eastAsia="en-US"/>
                </w:rPr>
                <w:t>S</w:t>
              </w:r>
            </w:ins>
            <w:r>
              <w:rPr>
                <w:lang w:eastAsia="en-US"/>
              </w:rPr>
              <w:t>ingle-stage DCI format is supported for multi-cell PDSCH or PUSCH scheduling.</w:t>
            </w:r>
          </w:p>
          <w:p w14:paraId="1B06D0D3" w14:textId="77777777" w:rsidR="00F26DB5" w:rsidRDefault="00E10919">
            <w:pPr>
              <w:pStyle w:val="ListParagraph"/>
              <w:numPr>
                <w:ilvl w:val="0"/>
                <w:numId w:val="18"/>
              </w:numPr>
              <w:rPr>
                <w:del w:id="342" w:author="Haipeng HP1 Lei" w:date="2022-05-10T23:17:00Z"/>
                <w:rFonts w:eastAsia="KaiTi"/>
                <w:szCs w:val="20"/>
                <w:lang w:eastAsia="zh-CN"/>
              </w:rPr>
            </w:pPr>
            <w:del w:id="343" w:author="Haipeng HP1 Lei" w:date="2022-05-10T23:17:00Z">
              <w:r>
                <w:rPr>
                  <w:lang w:eastAsia="en-US"/>
                </w:rPr>
                <w:delText>FFS two-stage DCI format</w:delText>
              </w:r>
            </w:del>
          </w:p>
          <w:p w14:paraId="6F85F4B5" w14:textId="77777777" w:rsidR="00F26DB5" w:rsidRDefault="00F26DB5">
            <w:pPr>
              <w:jc w:val="left"/>
              <w:rPr>
                <w:rFonts w:eastAsiaTheme="minorEastAsia"/>
                <w:bCs/>
                <w:lang w:eastAsia="zh-CN"/>
              </w:rPr>
            </w:pPr>
          </w:p>
        </w:tc>
      </w:tr>
      <w:tr w:rsidR="00F26DB5" w14:paraId="3F9AB579" w14:textId="77777777">
        <w:tc>
          <w:tcPr>
            <w:tcW w:w="2009" w:type="dxa"/>
          </w:tcPr>
          <w:p w14:paraId="6DBB0AD1" w14:textId="77777777" w:rsidR="00F26DB5" w:rsidRDefault="00E10919">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3B9AE046" w14:textId="77777777" w:rsidR="00F26DB5" w:rsidRDefault="00E10919">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F26DB5" w14:paraId="6E183314" w14:textId="77777777">
        <w:tc>
          <w:tcPr>
            <w:tcW w:w="2009" w:type="dxa"/>
          </w:tcPr>
          <w:p w14:paraId="2D30A6D8" w14:textId="77777777" w:rsidR="00F26DB5" w:rsidRDefault="00E10919">
            <w:pPr>
              <w:jc w:val="left"/>
              <w:rPr>
                <w:bCs/>
                <w:lang w:eastAsia="zh-CN"/>
              </w:rPr>
            </w:pPr>
            <w:r>
              <w:rPr>
                <w:bCs/>
                <w:lang w:eastAsia="zh-CN"/>
              </w:rPr>
              <w:t>Moderator2</w:t>
            </w:r>
          </w:p>
        </w:tc>
        <w:tc>
          <w:tcPr>
            <w:tcW w:w="7353" w:type="dxa"/>
          </w:tcPr>
          <w:p w14:paraId="3E7D75AD" w14:textId="77777777" w:rsidR="00F26DB5" w:rsidRDefault="00E10919">
            <w:pPr>
              <w:jc w:val="left"/>
              <w:rPr>
                <w:bCs/>
                <w:lang w:eastAsia="zh-CN"/>
              </w:rPr>
            </w:pPr>
            <w:r>
              <w:rPr>
                <w:bCs/>
                <w:lang w:eastAsia="zh-CN"/>
              </w:rPr>
              <w:t>@Samsung @MTK: Support single-stage DCI doesn’t preclude the possibility of supporting two-stage DCI. It is open if time allows.</w:t>
            </w:r>
          </w:p>
        </w:tc>
      </w:tr>
    </w:tbl>
    <w:p w14:paraId="316C802D" w14:textId="77777777" w:rsidR="00F26DB5" w:rsidRDefault="00F26DB5">
      <w:pPr>
        <w:rPr>
          <w:lang w:eastAsia="en-US"/>
        </w:rPr>
      </w:pPr>
    </w:p>
    <w:p w14:paraId="2A7E0635" w14:textId="77777777" w:rsidR="00F26DB5" w:rsidRDefault="00F26DB5">
      <w:pPr>
        <w:rPr>
          <w:lang w:eastAsia="en-US"/>
        </w:rPr>
      </w:pPr>
    </w:p>
    <w:p w14:paraId="3FC0DA26"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14:paraId="647DB4CD" w14:textId="77777777" w:rsidR="00F26DB5" w:rsidRDefault="00F26DB5">
      <w:pPr>
        <w:rPr>
          <w:lang w:eastAsia="en-US"/>
        </w:rPr>
      </w:pPr>
    </w:p>
    <w:p w14:paraId="458E03E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74377553" w14:textId="77777777" w:rsidR="00F26DB5" w:rsidRDefault="00E10919">
      <w:pPr>
        <w:pStyle w:val="ListParagraph"/>
        <w:numPr>
          <w:ilvl w:val="0"/>
          <w:numId w:val="17"/>
        </w:numPr>
        <w:rPr>
          <w:rFonts w:eastAsia="KaiTi"/>
          <w:szCs w:val="20"/>
          <w:lang w:eastAsia="zh-CN"/>
        </w:rPr>
      </w:pPr>
      <w:del w:id="344" w:author="Haipeng HP1 Lei" w:date="2022-05-11T09:54:00Z">
        <w:r>
          <w:rPr>
            <w:lang w:eastAsia="en-US"/>
          </w:rPr>
          <w:delText>At least s</w:delText>
        </w:r>
      </w:del>
      <w:ins w:id="345" w:author="Haipeng HP1 Lei" w:date="2022-05-11T09:54:00Z">
        <w:r>
          <w:rPr>
            <w:lang w:eastAsia="en-US"/>
          </w:rPr>
          <w:t>S</w:t>
        </w:r>
      </w:ins>
      <w:r>
        <w:rPr>
          <w:lang w:eastAsia="en-US"/>
        </w:rPr>
        <w:t>ingle-stage DCI format is supported for multi-cell PDSCH or PUSCH scheduling.</w:t>
      </w:r>
    </w:p>
    <w:p w14:paraId="0E9CDFE6" w14:textId="77777777" w:rsidR="00F26DB5" w:rsidRDefault="00E10919">
      <w:pPr>
        <w:pStyle w:val="ListParagraph"/>
        <w:numPr>
          <w:ilvl w:val="0"/>
          <w:numId w:val="18"/>
        </w:numPr>
        <w:rPr>
          <w:del w:id="346" w:author="Haipeng HP1 Lei" w:date="2022-05-10T23:17:00Z"/>
          <w:rFonts w:eastAsia="KaiTi"/>
          <w:szCs w:val="20"/>
          <w:lang w:eastAsia="zh-CN"/>
        </w:rPr>
      </w:pPr>
      <w:del w:id="347" w:author="Haipeng HP1 Lei" w:date="2022-05-10T23:17:00Z">
        <w:r>
          <w:rPr>
            <w:lang w:eastAsia="en-US"/>
          </w:rPr>
          <w:delText>FFS two-stage DCI format</w:delText>
        </w:r>
      </w:del>
    </w:p>
    <w:p w14:paraId="33464004" w14:textId="77777777" w:rsidR="00F26DB5" w:rsidRDefault="00F26DB5">
      <w:pPr>
        <w:rPr>
          <w:lang w:eastAsia="en-US"/>
        </w:rPr>
      </w:pPr>
    </w:p>
    <w:p w14:paraId="29129B8B" w14:textId="77777777" w:rsidR="00F26DB5" w:rsidRDefault="00F26DB5">
      <w:pPr>
        <w:rPr>
          <w:lang w:eastAsia="en-US"/>
        </w:rPr>
      </w:pPr>
    </w:p>
    <w:p w14:paraId="49E5DEEA"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10712BF6" w14:textId="77777777">
        <w:tc>
          <w:tcPr>
            <w:tcW w:w="2009" w:type="dxa"/>
            <w:tcBorders>
              <w:top w:val="single" w:sz="4" w:space="0" w:color="auto"/>
              <w:left w:val="single" w:sz="4" w:space="0" w:color="auto"/>
              <w:bottom w:val="single" w:sz="4" w:space="0" w:color="auto"/>
              <w:right w:val="single" w:sz="4" w:space="0" w:color="auto"/>
            </w:tcBorders>
          </w:tcPr>
          <w:p w14:paraId="12A5926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4EF03C9" w14:textId="77777777" w:rsidR="00F26DB5" w:rsidRDefault="00E10919">
            <w:pPr>
              <w:jc w:val="center"/>
              <w:rPr>
                <w:b/>
                <w:lang w:eastAsia="zh-CN"/>
              </w:rPr>
            </w:pPr>
            <w:r>
              <w:rPr>
                <w:b/>
                <w:lang w:eastAsia="zh-CN"/>
              </w:rPr>
              <w:t>Comment</w:t>
            </w:r>
          </w:p>
        </w:tc>
      </w:tr>
      <w:tr w:rsidR="00F26DB5" w14:paraId="1070BAB8" w14:textId="77777777">
        <w:tc>
          <w:tcPr>
            <w:tcW w:w="2009" w:type="dxa"/>
            <w:tcBorders>
              <w:top w:val="single" w:sz="4" w:space="0" w:color="auto"/>
              <w:left w:val="single" w:sz="4" w:space="0" w:color="auto"/>
              <w:bottom w:val="single" w:sz="4" w:space="0" w:color="auto"/>
              <w:right w:val="single" w:sz="4" w:space="0" w:color="auto"/>
            </w:tcBorders>
          </w:tcPr>
          <w:p w14:paraId="60B02C3F" w14:textId="77777777" w:rsidR="00F26DB5" w:rsidRDefault="00E10919">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14:paraId="619E4959" w14:textId="77777777" w:rsidR="00F26DB5" w:rsidRDefault="00E10919">
            <w:pPr>
              <w:jc w:val="left"/>
              <w:rPr>
                <w:bCs/>
                <w:lang w:eastAsia="zh-CN"/>
              </w:rPr>
            </w:pPr>
            <w:r>
              <w:rPr>
                <w:bCs/>
                <w:lang w:eastAsia="zh-CN"/>
              </w:rPr>
              <w:t>We are fine with proposal 2-9.</w:t>
            </w:r>
          </w:p>
        </w:tc>
      </w:tr>
      <w:tr w:rsidR="00F26DB5" w14:paraId="0D3E5478" w14:textId="77777777">
        <w:tc>
          <w:tcPr>
            <w:tcW w:w="2009" w:type="dxa"/>
            <w:tcBorders>
              <w:top w:val="single" w:sz="4" w:space="0" w:color="auto"/>
              <w:left w:val="single" w:sz="4" w:space="0" w:color="auto"/>
              <w:bottom w:val="single" w:sz="4" w:space="0" w:color="auto"/>
              <w:right w:val="single" w:sz="4" w:space="0" w:color="auto"/>
            </w:tcBorders>
          </w:tcPr>
          <w:p w14:paraId="4FB7E116" w14:textId="77777777" w:rsidR="00F26DB5" w:rsidRDefault="00E10919">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C42E454" w14:textId="77777777" w:rsidR="00F26DB5" w:rsidRDefault="00E10919">
            <w:pPr>
              <w:rPr>
                <w:bCs/>
                <w:lang w:eastAsia="zh-CN"/>
              </w:rPr>
            </w:pPr>
            <w:r>
              <w:rPr>
                <w:rFonts w:eastAsia="MS Mincho"/>
                <w:bCs/>
                <w:lang w:eastAsia="ja-JP"/>
              </w:rPr>
              <w:t>OK</w:t>
            </w:r>
          </w:p>
        </w:tc>
      </w:tr>
      <w:tr w:rsidR="00F26DB5" w14:paraId="1DE404FA" w14:textId="77777777">
        <w:tc>
          <w:tcPr>
            <w:tcW w:w="2009" w:type="dxa"/>
            <w:tcBorders>
              <w:top w:val="single" w:sz="4" w:space="0" w:color="auto"/>
              <w:left w:val="single" w:sz="4" w:space="0" w:color="auto"/>
              <w:bottom w:val="single" w:sz="4" w:space="0" w:color="auto"/>
              <w:right w:val="single" w:sz="4" w:space="0" w:color="auto"/>
            </w:tcBorders>
          </w:tcPr>
          <w:p w14:paraId="2B3B2CED"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83755D2" w14:textId="77777777" w:rsidR="00F26DB5" w:rsidRDefault="00E10919">
            <w:pPr>
              <w:rPr>
                <w:bCs/>
                <w:lang w:eastAsia="zh-CN"/>
              </w:rPr>
            </w:pPr>
            <w:r>
              <w:rPr>
                <w:bCs/>
                <w:lang w:eastAsia="zh-CN"/>
              </w:rPr>
              <w:t>Support</w:t>
            </w:r>
          </w:p>
        </w:tc>
      </w:tr>
      <w:tr w:rsidR="00F26DB5" w14:paraId="74260656" w14:textId="77777777">
        <w:tc>
          <w:tcPr>
            <w:tcW w:w="2009" w:type="dxa"/>
            <w:tcBorders>
              <w:top w:val="single" w:sz="4" w:space="0" w:color="auto"/>
              <w:left w:val="single" w:sz="4" w:space="0" w:color="auto"/>
              <w:bottom w:val="single" w:sz="4" w:space="0" w:color="auto"/>
              <w:right w:val="single" w:sz="4" w:space="0" w:color="auto"/>
            </w:tcBorders>
          </w:tcPr>
          <w:p w14:paraId="4F9F9A53" w14:textId="77777777" w:rsidR="00F26DB5" w:rsidRDefault="00E10919">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14:paraId="38F04223" w14:textId="77777777" w:rsidR="00F26DB5" w:rsidRDefault="00E10919">
            <w:pPr>
              <w:rPr>
                <w:rFonts w:eastAsia="MS Mincho"/>
                <w:bCs/>
                <w:lang w:eastAsia="ja-JP"/>
              </w:rPr>
            </w:pPr>
            <w:r>
              <w:rPr>
                <w:rFonts w:eastAsia="MS Mincho"/>
                <w:bCs/>
                <w:lang w:eastAsia="ja-JP"/>
              </w:rPr>
              <w:t>OK</w:t>
            </w:r>
          </w:p>
        </w:tc>
      </w:tr>
      <w:tr w:rsidR="00F26DB5" w14:paraId="32E05745" w14:textId="77777777">
        <w:tc>
          <w:tcPr>
            <w:tcW w:w="2009" w:type="dxa"/>
          </w:tcPr>
          <w:p w14:paraId="71CE1856" w14:textId="77777777" w:rsidR="00F26DB5" w:rsidRDefault="00E10919">
            <w:pPr>
              <w:jc w:val="left"/>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353" w:type="dxa"/>
          </w:tcPr>
          <w:p w14:paraId="0A888844" w14:textId="77777777" w:rsidR="00F26DB5" w:rsidRDefault="00E10919">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F26DB5" w14:paraId="6A1B0681" w14:textId="77777777">
        <w:tc>
          <w:tcPr>
            <w:tcW w:w="2009" w:type="dxa"/>
          </w:tcPr>
          <w:p w14:paraId="6380BF3E" w14:textId="77777777" w:rsidR="00F26DB5" w:rsidRDefault="00E10919">
            <w:pPr>
              <w:jc w:val="left"/>
              <w:rPr>
                <w:bCs/>
                <w:lang w:eastAsia="zh-CN"/>
              </w:rPr>
            </w:pPr>
            <w:r>
              <w:rPr>
                <w:rFonts w:hint="eastAsia"/>
                <w:bCs/>
              </w:rPr>
              <w:t>LG</w:t>
            </w:r>
          </w:p>
        </w:tc>
        <w:tc>
          <w:tcPr>
            <w:tcW w:w="7353" w:type="dxa"/>
          </w:tcPr>
          <w:p w14:paraId="5D358ACF" w14:textId="77777777" w:rsidR="00F26DB5" w:rsidRDefault="00E10919">
            <w:pPr>
              <w:jc w:val="left"/>
              <w:rPr>
                <w:bCs/>
                <w:lang w:eastAsia="zh-CN"/>
              </w:rPr>
            </w:pPr>
            <w:r>
              <w:rPr>
                <w:rFonts w:hint="eastAsia"/>
                <w:bCs/>
              </w:rPr>
              <w:t>OK</w:t>
            </w:r>
          </w:p>
        </w:tc>
      </w:tr>
      <w:tr w:rsidR="00F26DB5" w14:paraId="4584EF99" w14:textId="77777777">
        <w:tc>
          <w:tcPr>
            <w:tcW w:w="2009" w:type="dxa"/>
          </w:tcPr>
          <w:p w14:paraId="29D584DE"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7F56F1BE" w14:textId="77777777" w:rsidR="00F26DB5" w:rsidRDefault="00E10919">
            <w:pPr>
              <w:jc w:val="left"/>
              <w:rPr>
                <w:bCs/>
                <w:lang w:eastAsia="zh-CN"/>
              </w:rPr>
            </w:pPr>
            <w:r>
              <w:rPr>
                <w:rFonts w:eastAsia="MS Mincho"/>
                <w:bCs/>
                <w:lang w:eastAsia="ja-JP"/>
              </w:rPr>
              <w:t>Support this FL proposal.</w:t>
            </w:r>
          </w:p>
        </w:tc>
      </w:tr>
      <w:tr w:rsidR="00F26DB5" w14:paraId="02B17764" w14:textId="77777777">
        <w:tc>
          <w:tcPr>
            <w:tcW w:w="2009" w:type="dxa"/>
          </w:tcPr>
          <w:p w14:paraId="17E897E0" w14:textId="77777777" w:rsidR="00F26DB5" w:rsidRDefault="00E10919">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14:paraId="5117374D" w14:textId="77777777" w:rsidR="00F26DB5" w:rsidRDefault="00E10919">
            <w:pPr>
              <w:pStyle w:val="CommentText"/>
              <w:rPr>
                <w:rFonts w:eastAsiaTheme="minorEastAsia"/>
                <w:bCs/>
                <w:lang w:val="en-US" w:eastAsia="zh-CN"/>
              </w:rPr>
            </w:pPr>
            <w:r>
              <w:rPr>
                <w:rFonts w:eastAsiaTheme="minorEastAsia"/>
                <w:bCs/>
                <w:lang w:val="en-US" w:eastAsia="zh-CN"/>
              </w:rPr>
              <w:t>Fine</w:t>
            </w:r>
          </w:p>
        </w:tc>
      </w:tr>
      <w:tr w:rsidR="00F26DB5" w14:paraId="14ED6F2D" w14:textId="77777777">
        <w:tc>
          <w:tcPr>
            <w:tcW w:w="2009" w:type="dxa"/>
          </w:tcPr>
          <w:p w14:paraId="6D3DF8D0" w14:textId="77777777" w:rsidR="00F26DB5" w:rsidRDefault="00E10919">
            <w:pPr>
              <w:rPr>
                <w:rFonts w:eastAsiaTheme="minorEastAsia"/>
                <w:bCs/>
                <w:lang w:val="en-US" w:eastAsia="zh-CN"/>
              </w:rPr>
            </w:pPr>
            <w:r>
              <w:rPr>
                <w:rFonts w:eastAsiaTheme="minorEastAsia"/>
                <w:bCs/>
                <w:lang w:val="en-US" w:eastAsia="zh-CN"/>
              </w:rPr>
              <w:t>Intel</w:t>
            </w:r>
          </w:p>
        </w:tc>
        <w:tc>
          <w:tcPr>
            <w:tcW w:w="7353" w:type="dxa"/>
          </w:tcPr>
          <w:p w14:paraId="7D7F3A53" w14:textId="77777777" w:rsidR="00F26DB5" w:rsidRDefault="00E10919">
            <w:pPr>
              <w:pStyle w:val="CommentText"/>
              <w:rPr>
                <w:rFonts w:eastAsiaTheme="minorEastAsia"/>
                <w:bCs/>
                <w:lang w:val="en-US" w:eastAsia="zh-CN"/>
              </w:rPr>
            </w:pPr>
            <w:r>
              <w:rPr>
                <w:rFonts w:eastAsiaTheme="minorEastAsia"/>
                <w:bCs/>
                <w:lang w:val="en-US" w:eastAsia="zh-CN"/>
              </w:rPr>
              <w:t>We are fine with the proposal.</w:t>
            </w:r>
          </w:p>
        </w:tc>
      </w:tr>
      <w:tr w:rsidR="00F26DB5" w14:paraId="239F1583" w14:textId="77777777">
        <w:tc>
          <w:tcPr>
            <w:tcW w:w="2009" w:type="dxa"/>
          </w:tcPr>
          <w:p w14:paraId="73CECFE9" w14:textId="77777777" w:rsidR="00F26DB5" w:rsidRDefault="00E10919">
            <w:pPr>
              <w:rPr>
                <w:rFonts w:eastAsia="MS Mincho"/>
                <w:bCs/>
                <w:lang w:eastAsia="ja-JP"/>
              </w:rPr>
            </w:pPr>
            <w:r>
              <w:rPr>
                <w:rFonts w:eastAsia="MS Mincho"/>
                <w:bCs/>
                <w:lang w:eastAsia="ja-JP"/>
              </w:rPr>
              <w:t>Ericsson2</w:t>
            </w:r>
          </w:p>
        </w:tc>
        <w:tc>
          <w:tcPr>
            <w:tcW w:w="7353" w:type="dxa"/>
          </w:tcPr>
          <w:p w14:paraId="600B112F" w14:textId="77777777" w:rsidR="00F26DB5" w:rsidRDefault="00E10919">
            <w:pPr>
              <w:rPr>
                <w:rFonts w:eastAsia="MS Mincho"/>
                <w:bCs/>
                <w:lang w:eastAsia="ja-JP"/>
              </w:rPr>
            </w:pPr>
            <w:r>
              <w:rPr>
                <w:rFonts w:eastAsia="MS Mincho"/>
                <w:bCs/>
                <w:lang w:eastAsia="ja-JP"/>
              </w:rPr>
              <w:t>OK.</w:t>
            </w:r>
          </w:p>
        </w:tc>
      </w:tr>
      <w:tr w:rsidR="00F26DB5" w14:paraId="28746EE8" w14:textId="77777777">
        <w:tc>
          <w:tcPr>
            <w:tcW w:w="2009" w:type="dxa"/>
          </w:tcPr>
          <w:p w14:paraId="29090979" w14:textId="77777777" w:rsidR="00F26DB5" w:rsidRDefault="00E10919">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14:paraId="5ABD3A5A" w14:textId="77777777" w:rsidR="00F26DB5" w:rsidRDefault="00E10919">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 xml:space="preserve">of “single-stage DCI” since this term does not seem to be a general term defined in spec, while we do have “two-stage DCI” defined in </w:t>
            </w:r>
            <w:proofErr w:type="spellStart"/>
            <w:r>
              <w:rPr>
                <w:rFonts w:eastAsia="PMingLiU"/>
                <w:bCs/>
                <w:lang w:val="en-US" w:eastAsia="zh-TW"/>
              </w:rPr>
              <w:t>sidelink</w:t>
            </w:r>
            <w:proofErr w:type="spellEnd"/>
            <w:r>
              <w:rPr>
                <w:rFonts w:eastAsia="PMingLiU"/>
                <w:bCs/>
                <w:lang w:val="en-US" w:eastAsia="zh-TW"/>
              </w:rPr>
              <w:t xml:space="preserve"> application. For example, if we segment one large DCI into two parts, while the two parts can be polar decoded at the same time, does this kind of parallel operation also counts as “single stage”?</w:t>
            </w:r>
          </w:p>
        </w:tc>
      </w:tr>
      <w:tr w:rsidR="00F26DB5" w14:paraId="3F5FEF83" w14:textId="77777777">
        <w:tc>
          <w:tcPr>
            <w:tcW w:w="2009" w:type="dxa"/>
          </w:tcPr>
          <w:p w14:paraId="15CF7674" w14:textId="77777777" w:rsidR="00F26DB5" w:rsidRDefault="00E10919">
            <w:pPr>
              <w:rPr>
                <w:rFonts w:eastAsia="PMingLiU"/>
                <w:bCs/>
                <w:lang w:val="en-US" w:eastAsia="zh-TW"/>
              </w:rPr>
            </w:pPr>
            <w:r>
              <w:rPr>
                <w:rFonts w:eastAsiaTheme="minorEastAsia"/>
                <w:bCs/>
                <w:lang w:val="en-US" w:eastAsia="zh-CN"/>
              </w:rPr>
              <w:t>CMCC</w:t>
            </w:r>
          </w:p>
        </w:tc>
        <w:tc>
          <w:tcPr>
            <w:tcW w:w="7353" w:type="dxa"/>
          </w:tcPr>
          <w:p w14:paraId="52FFEE25" w14:textId="77777777" w:rsidR="00F26DB5" w:rsidRDefault="00E10919">
            <w:pPr>
              <w:pStyle w:val="CommentText"/>
              <w:rPr>
                <w:rFonts w:eastAsia="PMingLiU"/>
                <w:bCs/>
                <w:lang w:val="en-US" w:eastAsia="zh-TW"/>
              </w:rPr>
            </w:pPr>
            <w:r>
              <w:rPr>
                <w:rFonts w:eastAsiaTheme="minorEastAsia"/>
                <w:bCs/>
                <w:lang w:val="en-US" w:eastAsia="zh-CN"/>
              </w:rPr>
              <w:t>OK with the proposal.</w:t>
            </w:r>
          </w:p>
        </w:tc>
      </w:tr>
      <w:tr w:rsidR="00F26DB5" w14:paraId="0D315AC2" w14:textId="77777777">
        <w:tc>
          <w:tcPr>
            <w:tcW w:w="2009" w:type="dxa"/>
          </w:tcPr>
          <w:p w14:paraId="5E7447E9"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2DF78EE3" w14:textId="77777777" w:rsidR="00F26DB5" w:rsidRDefault="00E10919">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F26DB5" w14:paraId="5AA49BFB" w14:textId="77777777">
        <w:tc>
          <w:tcPr>
            <w:tcW w:w="2009" w:type="dxa"/>
          </w:tcPr>
          <w:p w14:paraId="3973721C" w14:textId="77777777" w:rsidR="00F26DB5" w:rsidRDefault="00E10919">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CED6767" w14:textId="77777777" w:rsidR="00F26DB5" w:rsidRDefault="00E10919">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F26DB5" w14:paraId="4608CF45" w14:textId="77777777">
        <w:tc>
          <w:tcPr>
            <w:tcW w:w="2009" w:type="dxa"/>
          </w:tcPr>
          <w:p w14:paraId="7800C38C"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505ACA1E"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Support</w:t>
            </w:r>
          </w:p>
        </w:tc>
      </w:tr>
      <w:tr w:rsidR="00F26DB5" w14:paraId="53B160D9" w14:textId="77777777">
        <w:tc>
          <w:tcPr>
            <w:tcW w:w="2009" w:type="dxa"/>
          </w:tcPr>
          <w:p w14:paraId="5B0452E5" w14:textId="77777777" w:rsidR="00F26DB5" w:rsidRDefault="00E10919">
            <w:pPr>
              <w:jc w:val="left"/>
              <w:rPr>
                <w:bCs/>
                <w:lang w:val="en-US" w:eastAsia="zh-CN"/>
              </w:rPr>
            </w:pPr>
            <w:r>
              <w:rPr>
                <w:bCs/>
                <w:lang w:val="en-US" w:eastAsia="zh-CN"/>
              </w:rPr>
              <w:t>ZTE</w:t>
            </w:r>
          </w:p>
        </w:tc>
        <w:tc>
          <w:tcPr>
            <w:tcW w:w="7353" w:type="dxa"/>
          </w:tcPr>
          <w:p w14:paraId="4FED0A4F" w14:textId="77777777" w:rsidR="00F26DB5" w:rsidRDefault="00E10919">
            <w:pPr>
              <w:jc w:val="left"/>
              <w:rPr>
                <w:bCs/>
                <w:lang w:val="en-US" w:eastAsia="zh-CN"/>
              </w:rPr>
            </w:pPr>
            <w:r>
              <w:rPr>
                <w:bCs/>
                <w:lang w:val="en-US" w:eastAsia="zh-CN"/>
              </w:rPr>
              <w:t>Support</w:t>
            </w:r>
          </w:p>
        </w:tc>
      </w:tr>
      <w:tr w:rsidR="00F13B6D" w14:paraId="666A663F" w14:textId="77777777">
        <w:tc>
          <w:tcPr>
            <w:tcW w:w="2009" w:type="dxa"/>
          </w:tcPr>
          <w:p w14:paraId="6AB197C9" w14:textId="1097D491" w:rsidR="00F13B6D" w:rsidRDefault="00F13B6D">
            <w:pPr>
              <w:jc w:val="left"/>
              <w:rPr>
                <w:bCs/>
                <w:lang w:val="en-US" w:eastAsia="zh-CN"/>
              </w:rPr>
            </w:pPr>
            <w:r>
              <w:rPr>
                <w:bCs/>
                <w:lang w:val="en-US" w:eastAsia="zh-CN"/>
              </w:rPr>
              <w:t>Moderator</w:t>
            </w:r>
          </w:p>
        </w:tc>
        <w:tc>
          <w:tcPr>
            <w:tcW w:w="7353" w:type="dxa"/>
          </w:tcPr>
          <w:p w14:paraId="3A18D9DA" w14:textId="62E11A7E" w:rsidR="00F13B6D" w:rsidRDefault="00F13B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B623C1" w14:paraId="445B3B78" w14:textId="77777777">
        <w:tc>
          <w:tcPr>
            <w:tcW w:w="2009" w:type="dxa"/>
          </w:tcPr>
          <w:p w14:paraId="63C508E5" w14:textId="515CD588" w:rsidR="00B623C1" w:rsidRPr="00B623C1" w:rsidRDefault="00B623C1">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18F32EE8" w14:textId="3A56F6D6" w:rsidR="00B623C1" w:rsidRPr="00B623C1" w:rsidRDefault="00B623C1">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036DE4C9" w14:textId="77777777" w:rsidTr="00800364">
        <w:tc>
          <w:tcPr>
            <w:tcW w:w="2009" w:type="dxa"/>
          </w:tcPr>
          <w:p w14:paraId="11CD3D35" w14:textId="77777777" w:rsidR="00800364" w:rsidRPr="00FD6561" w:rsidRDefault="00800364" w:rsidP="003F362A">
            <w:pPr>
              <w:jc w:val="left"/>
              <w:rPr>
                <w:rFonts w:eastAsiaTheme="minorEastAsia"/>
                <w:bCs/>
                <w:lang w:val="en-US" w:eastAsia="zh-CN"/>
              </w:rPr>
            </w:pPr>
            <w:r>
              <w:rPr>
                <w:rFonts w:eastAsiaTheme="minorEastAsia"/>
                <w:bCs/>
                <w:lang w:val="en-US" w:eastAsia="zh-CN"/>
              </w:rPr>
              <w:t>Vivo2</w:t>
            </w:r>
          </w:p>
        </w:tc>
        <w:tc>
          <w:tcPr>
            <w:tcW w:w="7353" w:type="dxa"/>
          </w:tcPr>
          <w:p w14:paraId="09B1C20B" w14:textId="77777777" w:rsidR="00800364" w:rsidRDefault="00800364" w:rsidP="003F362A">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CD6772" w14:paraId="36E32E89" w14:textId="77777777" w:rsidTr="00800364">
        <w:tc>
          <w:tcPr>
            <w:tcW w:w="2009" w:type="dxa"/>
          </w:tcPr>
          <w:p w14:paraId="4C9BDBEA" w14:textId="266A7ED8" w:rsidR="00CD6772" w:rsidRDefault="00CD6772" w:rsidP="003F362A">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14:paraId="12508AA2" w14:textId="77F256FA" w:rsidR="00CD6772" w:rsidRDefault="00CD6772" w:rsidP="003F362A">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bl>
    <w:p w14:paraId="56DD511A" w14:textId="77777777" w:rsidR="00F26DB5" w:rsidRDefault="00F26DB5">
      <w:pPr>
        <w:rPr>
          <w:lang w:eastAsia="en-US"/>
        </w:rPr>
      </w:pPr>
    </w:p>
    <w:p w14:paraId="037D3E59" w14:textId="77777777" w:rsidR="00F26DB5" w:rsidRDefault="00F26DB5">
      <w:pPr>
        <w:rPr>
          <w:lang w:eastAsia="en-US"/>
        </w:rPr>
      </w:pPr>
    </w:p>
    <w:p w14:paraId="76CD7F05" w14:textId="77777777" w:rsidR="00F26DB5" w:rsidRDefault="00E10919">
      <w:pPr>
        <w:pStyle w:val="Heading2"/>
        <w:ind w:left="540"/>
      </w:pPr>
      <w:r>
        <w:t>Other related issues</w:t>
      </w:r>
    </w:p>
    <w:tbl>
      <w:tblPr>
        <w:tblStyle w:val="TableGrid"/>
        <w:tblW w:w="0" w:type="auto"/>
        <w:tblLook w:val="04A0" w:firstRow="1" w:lastRow="0" w:firstColumn="1" w:lastColumn="0" w:noHBand="0" w:noVBand="1"/>
      </w:tblPr>
      <w:tblGrid>
        <w:gridCol w:w="9362"/>
      </w:tblGrid>
      <w:tr w:rsidR="00F26DB5" w14:paraId="46990935" w14:textId="77777777">
        <w:tc>
          <w:tcPr>
            <w:tcW w:w="9362" w:type="dxa"/>
          </w:tcPr>
          <w:p w14:paraId="448EE6D7" w14:textId="77777777" w:rsidR="00F26DB5" w:rsidRDefault="00F26DB5">
            <w:pPr>
              <w:rPr>
                <w:szCs w:val="20"/>
                <w:lang w:eastAsia="en-US"/>
              </w:rPr>
            </w:pPr>
          </w:p>
          <w:p w14:paraId="393AA20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196754F8"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2C3360D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A163101" w14:textId="77777777" w:rsidR="00F26DB5" w:rsidRDefault="00F26DB5">
            <w:pPr>
              <w:rPr>
                <w:szCs w:val="20"/>
                <w:lang w:eastAsia="en-US"/>
              </w:rPr>
            </w:pPr>
          </w:p>
          <w:p w14:paraId="5062CF9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79C3116C" w14:textId="77777777" w:rsidR="00F26DB5" w:rsidRDefault="00E10919">
            <w:pPr>
              <w:pStyle w:val="ListParagraph"/>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4B804B3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13D1E42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762B8DD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7FECE50A" w14:textId="77777777" w:rsidR="00F26DB5" w:rsidRDefault="00F26DB5">
            <w:pPr>
              <w:rPr>
                <w:szCs w:val="20"/>
                <w:lang w:eastAsia="en-US"/>
              </w:rPr>
            </w:pPr>
          </w:p>
          <w:p w14:paraId="3E1BA78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Qualcomm</w:t>
            </w:r>
          </w:p>
          <w:p w14:paraId="45F76386"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3EB1F85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4C907087" w14:textId="77777777" w:rsidR="00F26DB5" w:rsidRDefault="00E10919">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lastRenderedPageBreak/>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5C39C5DB" w14:textId="77777777" w:rsidR="00F26DB5" w:rsidRDefault="00E10919">
            <w:pPr>
              <w:pStyle w:val="ListParagraph"/>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2F68421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4DBC5CE6"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E44B6A6" w14:textId="77777777" w:rsidR="00F26DB5" w:rsidRDefault="00E10919">
            <w:pPr>
              <w:pStyle w:val="ListParagraph"/>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3D1FE90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I.e., CSS set(s) and </w:t>
            </w:r>
            <w:proofErr w:type="spellStart"/>
            <w:r>
              <w:rPr>
                <w:i/>
                <w:iCs/>
                <w:szCs w:val="20"/>
                <w:lang w:eastAsia="ja-JP"/>
              </w:rPr>
              <w:t>fallback</w:t>
            </w:r>
            <w:proofErr w:type="spellEnd"/>
            <w:r>
              <w:rPr>
                <w:i/>
                <w:iCs/>
                <w:szCs w:val="20"/>
                <w:lang w:eastAsia="ja-JP"/>
              </w:rPr>
              <w:t xml:space="preserve"> DCI format(s) do not support multi-cell scheduling</w:t>
            </w:r>
          </w:p>
          <w:p w14:paraId="0C3A9805" w14:textId="77777777" w:rsidR="00F26DB5" w:rsidRDefault="00F26DB5">
            <w:pPr>
              <w:rPr>
                <w:szCs w:val="20"/>
                <w:lang w:eastAsia="en-US"/>
              </w:rPr>
            </w:pPr>
          </w:p>
          <w:p w14:paraId="3EE6A45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FGI</w:t>
            </w:r>
          </w:p>
          <w:p w14:paraId="313AD9F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39C7F1EE" w14:textId="77777777" w:rsidR="00F26DB5" w:rsidRDefault="00F26DB5">
            <w:pPr>
              <w:rPr>
                <w:lang w:val="en-US" w:eastAsia="en-US"/>
              </w:rPr>
            </w:pPr>
          </w:p>
        </w:tc>
      </w:tr>
    </w:tbl>
    <w:p w14:paraId="7803169C" w14:textId="77777777" w:rsidR="00F26DB5" w:rsidRDefault="00F26DB5">
      <w:pPr>
        <w:rPr>
          <w:lang w:eastAsia="en-US"/>
        </w:rPr>
      </w:pPr>
    </w:p>
    <w:p w14:paraId="29874F24" w14:textId="77777777" w:rsidR="00F26DB5" w:rsidRDefault="00F26DB5">
      <w:pPr>
        <w:spacing w:before="120"/>
        <w:rPr>
          <w:highlight w:val="yellow"/>
        </w:rPr>
      </w:pPr>
    </w:p>
    <w:p w14:paraId="46F3E448" w14:textId="77777777" w:rsidR="00F26DB5" w:rsidRDefault="00E10919">
      <w:pPr>
        <w:pStyle w:val="Heading1"/>
      </w:pPr>
      <w:r>
        <w:t>DCI field design</w:t>
      </w:r>
    </w:p>
    <w:p w14:paraId="15896D95" w14:textId="77777777" w:rsidR="00F26DB5" w:rsidRDefault="00F26DB5">
      <w:pPr>
        <w:spacing w:before="120"/>
        <w:rPr>
          <w:highlight w:val="yellow"/>
        </w:rPr>
      </w:pPr>
    </w:p>
    <w:p w14:paraId="543DB549"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E608849" w14:textId="77777777" w:rsidR="00F26DB5" w:rsidRDefault="00F26DB5">
      <w:pPr>
        <w:spacing w:before="120"/>
        <w:rPr>
          <w:highlight w:val="yellow"/>
        </w:rPr>
      </w:pPr>
    </w:p>
    <w:p w14:paraId="38593F66" w14:textId="77777777" w:rsidR="00F26DB5" w:rsidRDefault="00E10919">
      <w:pPr>
        <w:pStyle w:val="Heading2"/>
        <w:ind w:left="540"/>
      </w:pPr>
      <w:r>
        <w:t>DCI field types</w:t>
      </w:r>
    </w:p>
    <w:tbl>
      <w:tblPr>
        <w:tblStyle w:val="TableGrid"/>
        <w:tblW w:w="0" w:type="auto"/>
        <w:tblLook w:val="04A0" w:firstRow="1" w:lastRow="0" w:firstColumn="1" w:lastColumn="0" w:noHBand="0" w:noVBand="1"/>
      </w:tblPr>
      <w:tblGrid>
        <w:gridCol w:w="9362"/>
      </w:tblGrid>
      <w:tr w:rsidR="00F26DB5" w14:paraId="379257D7" w14:textId="77777777">
        <w:tc>
          <w:tcPr>
            <w:tcW w:w="9362" w:type="dxa"/>
          </w:tcPr>
          <w:p w14:paraId="52E1EE9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408AFC15" w14:textId="77777777" w:rsidR="00F26DB5" w:rsidRDefault="00E10919">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2EF59AAE" w14:textId="77777777" w:rsidR="00F26DB5" w:rsidRDefault="00F26DB5">
            <w:pPr>
              <w:rPr>
                <w:lang w:val="en-US" w:eastAsia="en-US"/>
              </w:rPr>
            </w:pPr>
          </w:p>
          <w:p w14:paraId="1F3BD204"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ZTE</w:t>
            </w:r>
          </w:p>
          <w:p w14:paraId="54F49DE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75A4E1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6E733B92" w14:textId="77777777" w:rsidR="00F26DB5" w:rsidRDefault="00F26DB5">
            <w:pPr>
              <w:rPr>
                <w:lang w:val="en-US" w:eastAsia="en-US"/>
              </w:rPr>
            </w:pPr>
          </w:p>
          <w:p w14:paraId="55C1411B" w14:textId="77777777" w:rsidR="00F26DB5" w:rsidRDefault="00E10919">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71EB866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738FA582"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68CD5DB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2992230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6657B28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4D694BE6" w14:textId="77777777" w:rsidR="00F26DB5" w:rsidRDefault="00F26DB5">
            <w:pPr>
              <w:rPr>
                <w:lang w:val="en-AU" w:eastAsia="en-US"/>
              </w:rPr>
            </w:pPr>
          </w:p>
          <w:p w14:paraId="5B918261"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CATT</w:t>
            </w:r>
          </w:p>
          <w:p w14:paraId="7843BC8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59A5239F" w14:textId="77777777" w:rsidR="00F26DB5" w:rsidRDefault="00F26DB5">
            <w:pPr>
              <w:rPr>
                <w:lang w:val="en-AU" w:eastAsia="en-US"/>
              </w:rPr>
            </w:pPr>
          </w:p>
          <w:p w14:paraId="2F545FC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52EC41E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4CA8C2C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014575A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60BE8EC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09797591" w14:textId="77777777" w:rsidR="00F26DB5" w:rsidRDefault="00F26DB5">
            <w:pPr>
              <w:rPr>
                <w:lang w:val="en-AU" w:eastAsia="en-US"/>
              </w:rPr>
            </w:pPr>
          </w:p>
          <w:p w14:paraId="139FFCDE"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China Telecom</w:t>
            </w:r>
          </w:p>
          <w:p w14:paraId="7BB4852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5765CF7C" w14:textId="77777777" w:rsidR="00F26DB5" w:rsidRDefault="00F26DB5">
            <w:pPr>
              <w:rPr>
                <w:lang w:val="en-US" w:eastAsia="en-US"/>
              </w:rPr>
            </w:pPr>
          </w:p>
          <w:p w14:paraId="77D5B47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Lenovo</w:t>
            </w:r>
          </w:p>
          <w:p w14:paraId="5C79331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30A8D42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57DF2F0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281D455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Type-3: shared to all the scheduled carriers or separate to each of the scheduled carriers dependent on RRC configuration.</w:t>
            </w:r>
          </w:p>
          <w:p w14:paraId="05F8F95D" w14:textId="77777777" w:rsidR="00F26DB5" w:rsidRDefault="00F26DB5">
            <w:pPr>
              <w:rPr>
                <w:lang w:val="en-AU" w:eastAsia="en-US"/>
              </w:rPr>
            </w:pPr>
          </w:p>
          <w:p w14:paraId="3B831C7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Xiaomi</w:t>
            </w:r>
          </w:p>
          <w:p w14:paraId="2FE78CC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61103A5B" w14:textId="77777777" w:rsidR="00F26DB5" w:rsidRDefault="00F26DB5">
            <w:pPr>
              <w:rPr>
                <w:lang w:val="en-US" w:eastAsia="en-US"/>
              </w:rPr>
            </w:pPr>
          </w:p>
          <w:p w14:paraId="469B984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5A2D2F0F"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127341C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cell-specific;</w:t>
            </w:r>
          </w:p>
          <w:p w14:paraId="6AAFDF7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81BAB9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5892D33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13BEB017"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15762F8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no indication</w:t>
            </w:r>
          </w:p>
          <w:p w14:paraId="720A51B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10ECD29D" w14:textId="77777777" w:rsidR="00F26DB5" w:rsidRDefault="00F26DB5">
            <w:pPr>
              <w:rPr>
                <w:lang w:val="en-AU" w:eastAsia="en-US"/>
              </w:rPr>
            </w:pPr>
          </w:p>
          <w:p w14:paraId="6858864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OPPO</w:t>
            </w:r>
          </w:p>
          <w:p w14:paraId="2725642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60803C1B" w14:textId="77777777" w:rsidR="00F26DB5" w:rsidRDefault="00F26DB5">
            <w:pPr>
              <w:rPr>
                <w:lang w:val="en-US" w:eastAsia="en-US"/>
              </w:rPr>
            </w:pPr>
          </w:p>
          <w:p w14:paraId="328EAF0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CAICT</w:t>
            </w:r>
          </w:p>
          <w:p w14:paraId="26DD638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163F1C0A" w14:textId="77777777" w:rsidR="00F26DB5" w:rsidRDefault="00F26DB5">
            <w:pPr>
              <w:pStyle w:val="ListParagraph"/>
              <w:numPr>
                <w:ilvl w:val="0"/>
                <w:numId w:val="0"/>
              </w:numPr>
              <w:ind w:left="360"/>
              <w:rPr>
                <w:rFonts w:eastAsia="KaiTi"/>
                <w:b/>
                <w:bCs/>
                <w:sz w:val="22"/>
                <w:lang w:eastAsia="zh-CN"/>
              </w:rPr>
            </w:pPr>
          </w:p>
          <w:p w14:paraId="0E236CC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Apple</w:t>
            </w:r>
          </w:p>
          <w:p w14:paraId="000FAF5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74C52DF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4B80FC0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2E52638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29C00B1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4776C9F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332F340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34EB6022"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44D3DAA8" w14:textId="77777777" w:rsidR="00F26DB5" w:rsidRDefault="00F26DB5">
            <w:pPr>
              <w:rPr>
                <w:lang w:val="en-US" w:eastAsia="en-US"/>
              </w:rPr>
            </w:pPr>
          </w:p>
          <w:p w14:paraId="0E7844D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CMCC</w:t>
            </w:r>
          </w:p>
          <w:p w14:paraId="36F67FF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2999057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6E73B06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674310CB" w14:textId="77777777" w:rsidR="00F26DB5" w:rsidRDefault="00F26DB5">
            <w:pPr>
              <w:rPr>
                <w:lang w:val="en-AU" w:eastAsia="en-US"/>
              </w:rPr>
            </w:pPr>
          </w:p>
          <w:p w14:paraId="12E8309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NTT DOCOMO</w:t>
            </w:r>
          </w:p>
          <w:p w14:paraId="709BBE9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21EC264A"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PDSCH/PUSCH;</w:t>
            </w:r>
          </w:p>
          <w:p w14:paraId="7B85A09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506F04D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4E1A991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6D6F8BB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6B4F406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 The following DCI fields of a multi-carrier scheduling DCI should indicate single value;</w:t>
            </w:r>
          </w:p>
          <w:p w14:paraId="5A6651F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22631A2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4EEFA841"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9: The following DCI fields of a multi-carrier scheduling DCI should indicate multiple values for each scheduled cell separately;</w:t>
            </w:r>
          </w:p>
          <w:p w14:paraId="5B16AE2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10235D7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Redundancy version</w:t>
            </w:r>
          </w:p>
          <w:p w14:paraId="37C57586"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2D3A609C" w14:textId="77777777" w:rsidR="00F26DB5" w:rsidRDefault="00F26DB5">
            <w:pPr>
              <w:rPr>
                <w:lang w:val="en-AU" w:eastAsia="en-US"/>
              </w:rPr>
            </w:pPr>
          </w:p>
          <w:p w14:paraId="33990CB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1189FD1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75BDF8D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140072D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7042DCC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501B9D7F" w14:textId="77777777" w:rsidR="00F26DB5" w:rsidRDefault="00E10919">
            <w:pPr>
              <w:pStyle w:val="ListParagraph"/>
              <w:numPr>
                <w:ilvl w:val="0"/>
                <w:numId w:val="30"/>
              </w:numPr>
              <w:spacing w:before="120" w:after="120"/>
              <w:rPr>
                <w:bCs/>
                <w:i/>
                <w:iCs/>
                <w:szCs w:val="20"/>
              </w:rPr>
            </w:pPr>
            <w:r>
              <w:rPr>
                <w:bCs/>
                <w:i/>
                <w:iCs/>
                <w:szCs w:val="20"/>
              </w:rPr>
              <w:lastRenderedPageBreak/>
              <w:t>The value indicated via one DCI field is commonly applied for all the scheduled cells/</w:t>
            </w:r>
            <w:proofErr w:type="spellStart"/>
            <w:r>
              <w:rPr>
                <w:bCs/>
                <w:i/>
                <w:iCs/>
                <w:szCs w:val="20"/>
              </w:rPr>
              <w:t>TBs.</w:t>
            </w:r>
            <w:proofErr w:type="spellEnd"/>
          </w:p>
          <w:p w14:paraId="4E75F2C5"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1DEF3D0B" w14:textId="77777777" w:rsidR="00F26DB5" w:rsidRDefault="00E10919">
            <w:pPr>
              <w:pStyle w:val="ListParagraph"/>
              <w:numPr>
                <w:ilvl w:val="0"/>
                <w:numId w:val="30"/>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7E05A1C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391CB792" w14:textId="77777777" w:rsidR="00F26DB5" w:rsidRDefault="00E10919">
            <w:pPr>
              <w:pStyle w:val="ListParagraph"/>
              <w:numPr>
                <w:ilvl w:val="0"/>
                <w:numId w:val="30"/>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1DBB392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328D44B9" w14:textId="77777777" w:rsidR="00F26DB5" w:rsidRDefault="00E10919">
            <w:pPr>
              <w:pStyle w:val="ListParagraph"/>
              <w:numPr>
                <w:ilvl w:val="0"/>
                <w:numId w:val="30"/>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70922AB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327DD9EB"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211DD6A1" w14:textId="77777777" w:rsidR="00F26DB5" w:rsidRDefault="00E10919">
            <w:pPr>
              <w:pStyle w:val="ListParagraph"/>
              <w:numPr>
                <w:ilvl w:val="0"/>
                <w:numId w:val="30"/>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10BF923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Alt B: Separate-delta</w:t>
            </w:r>
          </w:p>
          <w:p w14:paraId="20582204" w14:textId="77777777" w:rsidR="00F26DB5" w:rsidRDefault="00E10919">
            <w:pPr>
              <w:pStyle w:val="ListParagraph"/>
              <w:numPr>
                <w:ilvl w:val="0"/>
                <w:numId w:val="30"/>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701DC07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406DFE0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56B760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53FF234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7DF8A3B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46ADB6A4"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1144818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0C29EA9E"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3F1A695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734731EC"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0D53215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49331B7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48B2612D"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7E46E23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SRI field: Separate-reduced (or Shared-state-extension)</w:t>
            </w:r>
          </w:p>
          <w:p w14:paraId="00618D9C"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3982588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588B68D2"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DMRS sequence initialization: Shared-common or Shared-reference/single-cell (or Omit)</w:t>
            </w:r>
          </w:p>
          <w:p w14:paraId="77411B7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Other fields: Shared (or Omit)</w:t>
            </w:r>
          </w:p>
          <w:p w14:paraId="17C7F356"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KaiTi"/>
                <w:i/>
                <w:iCs/>
                <w:szCs w:val="20"/>
              </w:rPr>
              <w:t>SCell</w:t>
            </w:r>
            <w:proofErr w:type="spellEnd"/>
            <w:r>
              <w:rPr>
                <w:rFonts w:eastAsia="KaiTi"/>
                <w:i/>
                <w:iCs/>
                <w:szCs w:val="20"/>
              </w:rPr>
              <w:t xml:space="preserve"> dormancy indication, UL/SUL indicator, FH flag, DAI, TPC, CSI request, </w:t>
            </w:r>
            <w:proofErr w:type="spellStart"/>
            <w:r>
              <w:rPr>
                <w:rFonts w:eastAsia="KaiTi"/>
                <w:i/>
                <w:iCs/>
                <w:szCs w:val="20"/>
              </w:rPr>
              <w:t>Beta_offset</w:t>
            </w:r>
            <w:proofErr w:type="spellEnd"/>
            <w:r>
              <w:rPr>
                <w:rFonts w:eastAsia="KaiTi"/>
                <w:i/>
                <w:iCs/>
                <w:szCs w:val="20"/>
              </w:rPr>
              <w:t xml:space="preserve"> indicator, UL-SCH indicator, LBT parameter field, OLPC parameter set indication, Invalid symbol pattern indicator</w:t>
            </w:r>
          </w:p>
          <w:p w14:paraId="6CCEDFD0" w14:textId="77777777" w:rsidR="00F26DB5" w:rsidRDefault="00F26DB5">
            <w:pPr>
              <w:rPr>
                <w:lang w:eastAsia="en-US"/>
              </w:rPr>
            </w:pPr>
          </w:p>
          <w:p w14:paraId="576D29E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MediaTek</w:t>
            </w:r>
          </w:p>
          <w:p w14:paraId="11ED0F6F"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4E75D59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1990BC08" w14:textId="77777777" w:rsidR="00F26DB5" w:rsidRDefault="00F26DB5">
            <w:pPr>
              <w:rPr>
                <w:lang w:val="en-AU" w:eastAsia="en-US"/>
              </w:rPr>
            </w:pPr>
          </w:p>
          <w:p w14:paraId="608A4A22"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Ericsson</w:t>
            </w:r>
          </w:p>
          <w:p w14:paraId="344AE247" w14:textId="77777777" w:rsidR="00F26DB5" w:rsidRDefault="00E10919">
            <w:pPr>
              <w:pStyle w:val="ListParagraph"/>
              <w:numPr>
                <w:ilvl w:val="0"/>
                <w:numId w:val="18"/>
              </w:numPr>
              <w:rPr>
                <w:rFonts w:eastAsia="KaiTi"/>
                <w:i/>
                <w:iCs/>
                <w:szCs w:val="20"/>
                <w:lang w:val="en-US" w:eastAsia="zh-CN"/>
              </w:rPr>
            </w:pPr>
            <w:bookmarkStart w:id="348" w:name="_Toc102136964"/>
            <w:r>
              <w:rPr>
                <w:rFonts w:eastAsia="KaiTi"/>
                <w:i/>
                <w:iCs/>
                <w:szCs w:val="20"/>
                <w:lang w:val="en-US" w:eastAsia="zh-CN"/>
              </w:rPr>
              <w:t>Proposal 9: For mc-DCI scheduling PDSCH on multiple cells, at least the following fields are common for the multiple scheduled PDSCHs</w:t>
            </w:r>
            <w:bookmarkEnd w:id="348"/>
          </w:p>
          <w:p w14:paraId="37D7952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49" w:name="_Toc102136965"/>
            <w:r>
              <w:rPr>
                <w:rFonts w:eastAsia="KaiTi"/>
                <w:i/>
                <w:szCs w:val="20"/>
                <w:lang w:val="en-AU" w:eastAsia="zh-CN"/>
              </w:rPr>
              <w:t>Downlink assignment index</w:t>
            </w:r>
            <w:bookmarkEnd w:id="349"/>
            <w:r>
              <w:rPr>
                <w:rFonts w:eastAsia="KaiTi"/>
                <w:i/>
                <w:szCs w:val="20"/>
                <w:lang w:val="en-AU" w:eastAsia="zh-CN"/>
              </w:rPr>
              <w:t xml:space="preserve"> </w:t>
            </w:r>
          </w:p>
          <w:p w14:paraId="648217C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50" w:name="_Toc102136966"/>
            <w:r>
              <w:rPr>
                <w:rFonts w:eastAsia="KaiTi"/>
                <w:i/>
                <w:szCs w:val="20"/>
                <w:lang w:val="en-AU" w:eastAsia="zh-CN"/>
              </w:rPr>
              <w:t>TPC command for scheduled PUCCH</w:t>
            </w:r>
            <w:bookmarkEnd w:id="350"/>
            <w:r>
              <w:rPr>
                <w:rFonts w:eastAsia="KaiTi"/>
                <w:i/>
                <w:szCs w:val="20"/>
                <w:lang w:val="en-AU" w:eastAsia="zh-CN"/>
              </w:rPr>
              <w:t xml:space="preserve"> </w:t>
            </w:r>
          </w:p>
          <w:p w14:paraId="6DD78EA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51" w:name="_Toc102136967"/>
            <w:r>
              <w:rPr>
                <w:rFonts w:eastAsia="KaiTi"/>
                <w:i/>
                <w:szCs w:val="20"/>
                <w:lang w:val="en-AU" w:eastAsia="zh-CN"/>
              </w:rPr>
              <w:t>PUCCH resource indicator</w:t>
            </w:r>
            <w:bookmarkEnd w:id="351"/>
          </w:p>
          <w:p w14:paraId="01896B14"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352" w:name="_Toc102136968"/>
            <w:r>
              <w:rPr>
                <w:rFonts w:eastAsia="KaiTi"/>
                <w:i/>
                <w:szCs w:val="20"/>
                <w:lang w:val="en-AU" w:eastAsia="zh-CN"/>
              </w:rPr>
              <w:t>PDSCH-to-HARQ-feedback timing indicator</w:t>
            </w:r>
            <w:bookmarkEnd w:id="352"/>
          </w:p>
          <w:p w14:paraId="0FDD84DB" w14:textId="77777777" w:rsidR="00F26DB5" w:rsidRDefault="00F26DB5">
            <w:pPr>
              <w:rPr>
                <w:lang w:val="en-AU" w:eastAsia="en-US"/>
              </w:rPr>
            </w:pPr>
          </w:p>
          <w:p w14:paraId="403E8DF1"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Qualcomm</w:t>
            </w:r>
          </w:p>
          <w:p w14:paraId="3AD8275D"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w:t>
            </w:r>
          </w:p>
          <w:p w14:paraId="116ADDA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4BC4F78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5E57C210" w14:textId="77777777" w:rsidR="00F26DB5" w:rsidRDefault="00E10919">
            <w:pPr>
              <w:pStyle w:val="ListParagraph"/>
              <w:numPr>
                <w:ilvl w:val="0"/>
                <w:numId w:val="30"/>
              </w:numPr>
              <w:spacing w:before="120" w:after="120"/>
              <w:rPr>
                <w:bCs/>
                <w:i/>
                <w:iCs/>
                <w:szCs w:val="20"/>
              </w:rPr>
            </w:pPr>
            <w:r>
              <w:rPr>
                <w:bCs/>
                <w:i/>
                <w:iCs/>
                <w:szCs w:val="20"/>
              </w:rPr>
              <w:t>Fields that are irrelevant to multi-cell scheduling</w:t>
            </w:r>
          </w:p>
          <w:p w14:paraId="67BCD479" w14:textId="77777777" w:rsidR="00F26DB5" w:rsidRDefault="00E10919">
            <w:pPr>
              <w:pStyle w:val="ListParagraph"/>
              <w:numPr>
                <w:ilvl w:val="0"/>
                <w:numId w:val="30"/>
              </w:numPr>
              <w:spacing w:before="120" w:after="120"/>
              <w:rPr>
                <w:bCs/>
                <w:i/>
                <w:iCs/>
                <w:szCs w:val="20"/>
              </w:rPr>
            </w:pPr>
            <w:r>
              <w:rPr>
                <w:bCs/>
                <w:i/>
                <w:iCs/>
                <w:szCs w:val="20"/>
              </w:rPr>
              <w:t xml:space="preserve">E.g., DCI format identifier, </w:t>
            </w:r>
            <w:proofErr w:type="spellStart"/>
            <w:r>
              <w:rPr>
                <w:bCs/>
                <w:i/>
                <w:iCs/>
                <w:szCs w:val="20"/>
              </w:rPr>
              <w:t>SCell</w:t>
            </w:r>
            <w:proofErr w:type="spellEnd"/>
            <w:r>
              <w:rPr>
                <w:bCs/>
                <w:i/>
                <w:iCs/>
                <w:szCs w:val="20"/>
              </w:rPr>
              <w:t xml:space="preserve"> dormancy indication, PDCCH monitoring adaptation, CSI request, </w:t>
            </w:r>
            <w:proofErr w:type="spellStart"/>
            <w:r>
              <w:rPr>
                <w:bCs/>
                <w:i/>
                <w:iCs/>
                <w:szCs w:val="20"/>
              </w:rPr>
              <w:t>sidelink</w:t>
            </w:r>
            <w:proofErr w:type="spellEnd"/>
            <w:r>
              <w:rPr>
                <w:bCs/>
                <w:i/>
                <w:iCs/>
                <w:szCs w:val="20"/>
              </w:rPr>
              <w:t xml:space="preserve"> assignment index</w:t>
            </w:r>
          </w:p>
          <w:p w14:paraId="52301F0A"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1B23B0DB" w14:textId="77777777" w:rsidR="00F26DB5" w:rsidRDefault="00E10919">
            <w:pPr>
              <w:pStyle w:val="ListParagraph"/>
              <w:numPr>
                <w:ilvl w:val="0"/>
                <w:numId w:val="30"/>
              </w:numPr>
              <w:spacing w:before="120" w:after="120"/>
              <w:rPr>
                <w:bCs/>
                <w:i/>
                <w:iCs/>
                <w:szCs w:val="20"/>
              </w:rPr>
            </w:pPr>
            <w:r>
              <w:rPr>
                <w:bCs/>
                <w:i/>
                <w:iCs/>
                <w:szCs w:val="20"/>
              </w:rPr>
              <w:t>Single field indicates a common value for all the scheduled cells</w:t>
            </w:r>
          </w:p>
          <w:p w14:paraId="43447C74" w14:textId="77777777" w:rsidR="00F26DB5" w:rsidRDefault="00E10919">
            <w:pPr>
              <w:pStyle w:val="ListParagraph"/>
              <w:numPr>
                <w:ilvl w:val="0"/>
                <w:numId w:val="30"/>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35673F24"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54EE091D" w14:textId="77777777" w:rsidR="00F26DB5" w:rsidRDefault="00E10919">
            <w:pPr>
              <w:pStyle w:val="ListParagraph"/>
              <w:numPr>
                <w:ilvl w:val="0"/>
                <w:numId w:val="30"/>
              </w:numPr>
              <w:spacing w:before="120" w:after="120"/>
              <w:rPr>
                <w:bCs/>
                <w:i/>
                <w:iCs/>
                <w:szCs w:val="20"/>
              </w:rPr>
            </w:pPr>
            <w:r>
              <w:rPr>
                <w:bCs/>
                <w:i/>
                <w:iCs/>
                <w:szCs w:val="20"/>
              </w:rPr>
              <w:t>Single field indicates a set of configured values for a set of scheduled cells</w:t>
            </w:r>
          </w:p>
          <w:p w14:paraId="4AE090D9" w14:textId="77777777" w:rsidR="00F26DB5" w:rsidRDefault="00E10919">
            <w:pPr>
              <w:pStyle w:val="ListParagraph"/>
              <w:numPr>
                <w:ilvl w:val="0"/>
                <w:numId w:val="30"/>
              </w:numPr>
              <w:spacing w:before="120" w:after="120"/>
              <w:rPr>
                <w:bCs/>
                <w:i/>
                <w:iCs/>
                <w:szCs w:val="20"/>
              </w:rPr>
            </w:pPr>
            <w:r>
              <w:rPr>
                <w:bCs/>
                <w:i/>
                <w:iCs/>
                <w:szCs w:val="20"/>
              </w:rPr>
              <w:t>E.g., BWP indicator, FDRA, TDRA, rate-matching indicator, ZP CSI-RS indicator</w:t>
            </w:r>
          </w:p>
          <w:p w14:paraId="2421C394"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3E58CA13" w14:textId="77777777" w:rsidR="00F26DB5" w:rsidRDefault="00E10919">
            <w:pPr>
              <w:pStyle w:val="ListParagraph"/>
              <w:numPr>
                <w:ilvl w:val="0"/>
                <w:numId w:val="30"/>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6F4D156A" w14:textId="77777777" w:rsidR="00F26DB5" w:rsidRDefault="00E10919">
            <w:pPr>
              <w:pStyle w:val="ListParagraph"/>
              <w:numPr>
                <w:ilvl w:val="0"/>
                <w:numId w:val="30"/>
              </w:numPr>
              <w:spacing w:before="120" w:after="120"/>
              <w:rPr>
                <w:bCs/>
                <w:i/>
                <w:iCs/>
                <w:szCs w:val="20"/>
              </w:rPr>
            </w:pPr>
            <w:r>
              <w:rPr>
                <w:bCs/>
                <w:i/>
                <w:iCs/>
                <w:szCs w:val="20"/>
              </w:rPr>
              <w:t>E.g., NDI, RV</w:t>
            </w:r>
          </w:p>
          <w:p w14:paraId="7B3B6D87" w14:textId="77777777" w:rsidR="00F26DB5" w:rsidRDefault="00F26DB5">
            <w:pPr>
              <w:rPr>
                <w:lang w:val="en-AU" w:eastAsia="en-US"/>
              </w:rPr>
            </w:pPr>
          </w:p>
          <w:p w14:paraId="31E5D52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FGI</w:t>
            </w:r>
          </w:p>
          <w:p w14:paraId="592EC51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To discuss the extension information of scheduling DCI for the multiple cell scheduling via single DCI.</w:t>
            </w:r>
          </w:p>
          <w:p w14:paraId="724B8BE5"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5742C527" w14:textId="77777777" w:rsidR="00F26DB5" w:rsidRDefault="00F26DB5">
            <w:pPr>
              <w:rPr>
                <w:lang w:val="en-US" w:eastAsia="en-US"/>
              </w:rPr>
            </w:pPr>
          </w:p>
        </w:tc>
      </w:tr>
    </w:tbl>
    <w:p w14:paraId="04409173" w14:textId="77777777" w:rsidR="00F26DB5" w:rsidRDefault="00F26DB5">
      <w:pPr>
        <w:rPr>
          <w:lang w:eastAsia="en-US"/>
        </w:rPr>
      </w:pPr>
    </w:p>
    <w:p w14:paraId="3C18A10D"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73303" w14:textId="77777777" w:rsidR="00F26DB5" w:rsidRDefault="00F26DB5">
      <w:pPr>
        <w:rPr>
          <w:lang w:eastAsia="en-US"/>
        </w:rPr>
      </w:pPr>
    </w:p>
    <w:p w14:paraId="1B9CB1EA" w14:textId="77777777" w:rsidR="00F26DB5" w:rsidRDefault="00E10919">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w:t>
      </w:r>
      <w:r>
        <w:rPr>
          <w:lang w:val="en-US" w:eastAsia="en-US"/>
        </w:rPr>
        <w:lastRenderedPageBreak/>
        <w:t xml:space="preserve">3-bit PUCCH resource indicator, 2-bit TPC, 2-bit counter DAI, 2-bit total DAI, 1-bit identifier. These fields can be shared for all the co-scheduled carriers. </w:t>
      </w:r>
    </w:p>
    <w:p w14:paraId="65621DD8" w14:textId="77777777" w:rsidR="00F26DB5" w:rsidRDefault="00E10919">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001FDE62" w14:textId="77777777" w:rsidR="00F26DB5" w:rsidRDefault="00E10919">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61A31331" w14:textId="77777777" w:rsidR="00F26DB5" w:rsidRDefault="00E10919">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4824247B" w14:textId="77777777" w:rsidR="00F26DB5" w:rsidRDefault="00E10919">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2D985734" w14:textId="77777777" w:rsidR="00F26DB5" w:rsidRDefault="00E10919">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48563B89" w14:textId="77777777" w:rsidR="00F26DB5" w:rsidRDefault="00F26DB5">
      <w:pPr>
        <w:rPr>
          <w:lang w:val="en-US" w:eastAsia="en-US"/>
        </w:rPr>
      </w:pPr>
    </w:p>
    <w:p w14:paraId="2F36C1D9"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2B77BD2" w14:textId="77777777" w:rsidR="00F26DB5" w:rsidRDefault="00F26DB5">
      <w:pPr>
        <w:rPr>
          <w:lang w:eastAsia="en-US"/>
        </w:rPr>
      </w:pPr>
    </w:p>
    <w:p w14:paraId="341606E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4C1376B4" w14:textId="77777777" w:rsidR="00F26DB5" w:rsidRDefault="00E10919">
      <w:pPr>
        <w:pStyle w:val="ListParagraph"/>
        <w:numPr>
          <w:ilvl w:val="0"/>
          <w:numId w:val="17"/>
        </w:numPr>
        <w:rPr>
          <w:lang w:eastAsia="en-US"/>
        </w:rPr>
      </w:pPr>
      <w:r>
        <w:rPr>
          <w:lang w:eastAsia="en-US"/>
        </w:rPr>
        <w:t>For multi-cell scheduling DCI, all the fields of the DCI can be divided into three types:</w:t>
      </w:r>
    </w:p>
    <w:p w14:paraId="21BDA65E"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03A428DD"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BC0490D"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ABF5C5A" w14:textId="77777777" w:rsidR="00F26DB5" w:rsidRDefault="00F26DB5">
      <w:pPr>
        <w:rPr>
          <w:lang w:eastAsia="en-US"/>
        </w:rPr>
      </w:pPr>
    </w:p>
    <w:p w14:paraId="0A46C05D" w14:textId="77777777" w:rsidR="00F26DB5" w:rsidRDefault="00F26DB5">
      <w:pPr>
        <w:rPr>
          <w:lang w:eastAsia="en-US"/>
        </w:rPr>
      </w:pPr>
    </w:p>
    <w:p w14:paraId="574E7731"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9C5D9EC" w14:textId="77777777">
        <w:tc>
          <w:tcPr>
            <w:tcW w:w="2009" w:type="dxa"/>
            <w:tcBorders>
              <w:top w:val="single" w:sz="4" w:space="0" w:color="auto"/>
              <w:left w:val="single" w:sz="4" w:space="0" w:color="auto"/>
              <w:bottom w:val="single" w:sz="4" w:space="0" w:color="auto"/>
              <w:right w:val="single" w:sz="4" w:space="0" w:color="auto"/>
            </w:tcBorders>
          </w:tcPr>
          <w:p w14:paraId="783F709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4CFFA66" w14:textId="77777777" w:rsidR="00F26DB5" w:rsidRDefault="00E10919">
            <w:pPr>
              <w:jc w:val="center"/>
              <w:rPr>
                <w:b/>
                <w:lang w:eastAsia="zh-CN"/>
              </w:rPr>
            </w:pPr>
            <w:r>
              <w:rPr>
                <w:b/>
                <w:lang w:eastAsia="zh-CN"/>
              </w:rPr>
              <w:t>Comment</w:t>
            </w:r>
          </w:p>
        </w:tc>
      </w:tr>
      <w:tr w:rsidR="00F26DB5" w14:paraId="156A83D2" w14:textId="77777777">
        <w:tc>
          <w:tcPr>
            <w:tcW w:w="2009" w:type="dxa"/>
            <w:tcBorders>
              <w:top w:val="single" w:sz="4" w:space="0" w:color="auto"/>
              <w:left w:val="single" w:sz="4" w:space="0" w:color="auto"/>
              <w:bottom w:val="single" w:sz="4" w:space="0" w:color="auto"/>
              <w:right w:val="single" w:sz="4" w:space="0" w:color="auto"/>
            </w:tcBorders>
          </w:tcPr>
          <w:p w14:paraId="2645F56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4FD09"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14:paraId="3FCC2314" w14:textId="77777777" w:rsidR="00F26DB5" w:rsidRDefault="00E10919">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F26DB5" w14:paraId="6F34C2DF" w14:textId="77777777">
        <w:tc>
          <w:tcPr>
            <w:tcW w:w="2009" w:type="dxa"/>
            <w:tcBorders>
              <w:top w:val="single" w:sz="4" w:space="0" w:color="auto"/>
              <w:left w:val="single" w:sz="4" w:space="0" w:color="auto"/>
              <w:bottom w:val="single" w:sz="4" w:space="0" w:color="auto"/>
              <w:right w:val="single" w:sz="4" w:space="0" w:color="auto"/>
            </w:tcBorders>
          </w:tcPr>
          <w:p w14:paraId="324FC2B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8ECCB01" w14:textId="77777777" w:rsidR="00F26DB5" w:rsidRDefault="00E10919">
            <w:pPr>
              <w:rPr>
                <w:bCs/>
                <w:lang w:eastAsia="zh-CN"/>
              </w:rPr>
            </w:pPr>
            <w:r>
              <w:rPr>
                <w:bCs/>
                <w:lang w:eastAsia="zh-CN"/>
              </w:rPr>
              <w:t>Support</w:t>
            </w:r>
          </w:p>
        </w:tc>
      </w:tr>
      <w:tr w:rsidR="00F26DB5" w14:paraId="26C46149" w14:textId="77777777">
        <w:tc>
          <w:tcPr>
            <w:tcW w:w="2009" w:type="dxa"/>
            <w:tcBorders>
              <w:top w:val="single" w:sz="4" w:space="0" w:color="auto"/>
              <w:left w:val="single" w:sz="4" w:space="0" w:color="auto"/>
              <w:bottom w:val="single" w:sz="4" w:space="0" w:color="auto"/>
              <w:right w:val="single" w:sz="4" w:space="0" w:color="auto"/>
            </w:tcBorders>
          </w:tcPr>
          <w:p w14:paraId="5624D93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EAE556B" w14:textId="77777777" w:rsidR="00F26DB5" w:rsidRDefault="00E10919">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10FD16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36E1F720" w14:textId="77777777" w:rsidR="00F26DB5" w:rsidRDefault="00E10919">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15D246C4"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3EF19343"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54AB44CF" w14:textId="77777777" w:rsidR="00F26DB5" w:rsidRDefault="00E10919">
            <w:pPr>
              <w:pStyle w:val="ListParagraph"/>
              <w:numPr>
                <w:ilvl w:val="0"/>
                <w:numId w:val="18"/>
              </w:numPr>
              <w:rPr>
                <w:rFonts w:eastAsia="KaiTi"/>
                <w:szCs w:val="20"/>
                <w:lang w:eastAsia="zh-CN"/>
              </w:rPr>
            </w:pPr>
            <w:r>
              <w:rPr>
                <w:rFonts w:eastAsia="KaiTi"/>
                <w:szCs w:val="20"/>
                <w:lang w:eastAsia="zh-CN"/>
              </w:rPr>
              <w:lastRenderedPageBreak/>
              <w:t>Type-3 field: Common or separate to each of the co-scheduled cells dependent on configuration</w:t>
            </w:r>
          </w:p>
          <w:p w14:paraId="497BA060" w14:textId="77777777" w:rsidR="00F26DB5" w:rsidRDefault="00F26DB5">
            <w:pPr>
              <w:jc w:val="left"/>
              <w:rPr>
                <w:bCs/>
                <w:lang w:eastAsia="zh-CN"/>
              </w:rPr>
            </w:pPr>
          </w:p>
        </w:tc>
      </w:tr>
      <w:tr w:rsidR="00F26DB5" w14:paraId="48761F8B" w14:textId="77777777">
        <w:tc>
          <w:tcPr>
            <w:tcW w:w="2009" w:type="dxa"/>
            <w:tcBorders>
              <w:top w:val="single" w:sz="4" w:space="0" w:color="auto"/>
              <w:left w:val="single" w:sz="4" w:space="0" w:color="auto"/>
              <w:bottom w:val="single" w:sz="4" w:space="0" w:color="auto"/>
              <w:right w:val="single" w:sz="4" w:space="0" w:color="auto"/>
            </w:tcBorders>
          </w:tcPr>
          <w:p w14:paraId="56D50243" w14:textId="77777777" w:rsidR="00F26DB5" w:rsidRDefault="00E10919">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44C4AEE3" w14:textId="77777777" w:rsidR="00F26DB5" w:rsidRDefault="00E10919">
            <w:pPr>
              <w:rPr>
                <w:rFonts w:eastAsia="MS Mincho"/>
                <w:bCs/>
                <w:lang w:eastAsia="ja-JP"/>
              </w:rPr>
            </w:pPr>
            <w:r>
              <w:rPr>
                <w:rFonts w:eastAsiaTheme="minorEastAsia"/>
                <w:bCs/>
                <w:lang w:eastAsia="zh-CN"/>
              </w:rPr>
              <w:t>Fine with the proposal</w:t>
            </w:r>
          </w:p>
        </w:tc>
      </w:tr>
      <w:tr w:rsidR="00F26DB5" w14:paraId="53598F9D" w14:textId="77777777">
        <w:tc>
          <w:tcPr>
            <w:tcW w:w="2009" w:type="dxa"/>
          </w:tcPr>
          <w:p w14:paraId="76A4F29B"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0FC1FB7" w14:textId="77777777" w:rsidR="00F26DB5" w:rsidRDefault="00E10919">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F26DB5" w14:paraId="05D54B3D" w14:textId="77777777">
        <w:tc>
          <w:tcPr>
            <w:tcW w:w="2009" w:type="dxa"/>
          </w:tcPr>
          <w:p w14:paraId="2DE75599"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1ECBA713" w14:textId="77777777" w:rsidR="00F26DB5" w:rsidRDefault="00E10919">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w:t>
            </w:r>
            <w:proofErr w:type="spellStart"/>
            <w:r>
              <w:rPr>
                <w:rFonts w:eastAsia="MS Mincho"/>
                <w:bCs/>
                <w:lang w:eastAsia="ja-JP"/>
              </w:rPr>
              <w:t>fallback</w:t>
            </w:r>
            <w:proofErr w:type="spellEnd"/>
            <w:r>
              <w:rPr>
                <w:rFonts w:eastAsia="MS Mincho"/>
                <w:bCs/>
                <w:lang w:eastAsia="ja-JP"/>
              </w:rPr>
              <w:t xml:space="preserve"> DCI) is supported as MC-DCI.</w:t>
            </w:r>
          </w:p>
        </w:tc>
      </w:tr>
      <w:tr w:rsidR="00F26DB5" w14:paraId="218D1E3B" w14:textId="77777777">
        <w:tc>
          <w:tcPr>
            <w:tcW w:w="2009" w:type="dxa"/>
          </w:tcPr>
          <w:p w14:paraId="62B413A3"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31624210"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KaiTi"/>
                <w:szCs w:val="20"/>
                <w:lang w:eastAsia="zh-CN"/>
              </w:rPr>
              <w:t>Type-3 fields, we think common or separate fields could also be determined implicitly in addition to explicit configuration, e.g., depending on intra or inter band CA, FR1 or FR2.</w:t>
            </w:r>
          </w:p>
        </w:tc>
      </w:tr>
      <w:tr w:rsidR="00F26DB5" w14:paraId="0D3EA7FD" w14:textId="77777777">
        <w:tc>
          <w:tcPr>
            <w:tcW w:w="2009" w:type="dxa"/>
          </w:tcPr>
          <w:p w14:paraId="3DCD7CAC" w14:textId="77777777" w:rsidR="00F26DB5" w:rsidRDefault="00E10919">
            <w:pPr>
              <w:rPr>
                <w:rFonts w:eastAsia="Malgun Gothic"/>
                <w:bCs/>
              </w:rPr>
            </w:pPr>
            <w:r>
              <w:rPr>
                <w:rFonts w:eastAsia="Malgun Gothic" w:hint="eastAsia"/>
                <w:bCs/>
              </w:rPr>
              <w:t>LG</w:t>
            </w:r>
          </w:p>
        </w:tc>
        <w:tc>
          <w:tcPr>
            <w:tcW w:w="7353" w:type="dxa"/>
          </w:tcPr>
          <w:p w14:paraId="0F34B804" w14:textId="77777777" w:rsidR="00F26DB5" w:rsidRDefault="00E10919">
            <w:r>
              <w:t>It is premature to divide all of various fields into only three types before discussing on each field.</w:t>
            </w:r>
          </w:p>
          <w:p w14:paraId="748429A5" w14:textId="77777777" w:rsidR="00F26DB5" w:rsidRDefault="00E10919">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F26DB5" w14:paraId="5FADA123" w14:textId="77777777">
        <w:tc>
          <w:tcPr>
            <w:tcW w:w="2009" w:type="dxa"/>
          </w:tcPr>
          <w:p w14:paraId="37BF50EE" w14:textId="77777777" w:rsidR="00F26DB5" w:rsidRDefault="00E10919">
            <w:pPr>
              <w:rPr>
                <w:rFonts w:eastAsia="Malgun Gothic"/>
                <w:bCs/>
              </w:rPr>
            </w:pPr>
            <w:r>
              <w:rPr>
                <w:rFonts w:eastAsia="MS Mincho"/>
                <w:bCs/>
                <w:lang w:val="en-US" w:eastAsia="ja-JP"/>
              </w:rPr>
              <w:t>CMCC</w:t>
            </w:r>
          </w:p>
        </w:tc>
        <w:tc>
          <w:tcPr>
            <w:tcW w:w="7353" w:type="dxa"/>
          </w:tcPr>
          <w:p w14:paraId="419080E5" w14:textId="77777777" w:rsidR="00F26DB5" w:rsidRDefault="00E10919">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F26DB5" w14:paraId="1C879877" w14:textId="77777777">
        <w:tc>
          <w:tcPr>
            <w:tcW w:w="2009" w:type="dxa"/>
          </w:tcPr>
          <w:p w14:paraId="230BB4A7" w14:textId="77777777" w:rsidR="00F26DB5" w:rsidRDefault="00E10919">
            <w:pPr>
              <w:rPr>
                <w:rFonts w:eastAsia="MS Mincho"/>
                <w:bCs/>
                <w:lang w:val="en-US" w:eastAsia="ja-JP"/>
              </w:rPr>
            </w:pPr>
            <w:r>
              <w:rPr>
                <w:rFonts w:eastAsia="MS Mincho"/>
                <w:bCs/>
                <w:lang w:val="en-US" w:eastAsia="ja-JP"/>
              </w:rPr>
              <w:t>ZTE</w:t>
            </w:r>
          </w:p>
        </w:tc>
        <w:tc>
          <w:tcPr>
            <w:tcW w:w="7353" w:type="dxa"/>
          </w:tcPr>
          <w:p w14:paraId="131E2497" w14:textId="77777777" w:rsidR="00F26DB5" w:rsidRDefault="00E10919">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14:paraId="066E77FF" w14:textId="77777777" w:rsidR="00F26DB5" w:rsidRDefault="00E10919">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14:paraId="56FE1B85" w14:textId="77777777" w:rsidR="00F26DB5" w:rsidRDefault="00E10919">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14:paraId="6D72ABC2" w14:textId="77777777" w:rsidR="00F26DB5" w:rsidRDefault="00E10919">
            <w:pPr>
              <w:rPr>
                <w:rFonts w:eastAsia="MS Mincho"/>
                <w:bCs/>
                <w:lang w:val="en-US" w:eastAsia="ja-JP"/>
              </w:rPr>
            </w:pPr>
            <w:r>
              <w:rPr>
                <w:rFonts w:eastAsia="MS Mincho"/>
                <w:bCs/>
                <w:lang w:val="en-US" w:eastAsia="ja-JP"/>
              </w:rPr>
              <w:t>Therefore, we have the following updates.</w:t>
            </w:r>
          </w:p>
          <w:p w14:paraId="633427A3"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62E18349"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w:t>
            </w:r>
            <w:r>
              <w:rPr>
                <w:rFonts w:eastAsia="KaiTi"/>
                <w:color w:val="FF0000"/>
                <w:szCs w:val="20"/>
                <w:u w:val="single"/>
                <w:lang w:val="en-US" w:eastAsia="zh-CN"/>
              </w:rPr>
              <w:t xml:space="preserve">sub-group </w:t>
            </w:r>
            <w:r>
              <w:rPr>
                <w:rFonts w:eastAsia="KaiTi"/>
                <w:szCs w:val="20"/>
                <w:lang w:eastAsia="zh-CN"/>
              </w:rPr>
              <w:t xml:space="preserve">of the co-scheduled cells </w:t>
            </w:r>
          </w:p>
          <w:p w14:paraId="00767704"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5BC092B8" w14:textId="77777777" w:rsidR="00F26DB5" w:rsidRDefault="00E10919">
            <w:pPr>
              <w:pStyle w:val="ListParagraph"/>
              <w:numPr>
                <w:ilvl w:val="0"/>
                <w:numId w:val="18"/>
              </w:numPr>
              <w:rPr>
                <w:rFonts w:eastAsia="KaiTi"/>
                <w:szCs w:val="20"/>
                <w:lang w:eastAsia="zh-CN"/>
              </w:rPr>
            </w:pPr>
            <w:r>
              <w:rPr>
                <w:rFonts w:eastAsia="KaiTi"/>
                <w:szCs w:val="20"/>
                <w:lang w:val="en-US" w:eastAsia="zh-CN"/>
              </w:rPr>
              <w:t>Type-4 filed: not included with the corresponding UE behavior defined by the network</w:t>
            </w:r>
          </w:p>
          <w:p w14:paraId="05C97484" w14:textId="77777777" w:rsidR="00F26DB5" w:rsidRDefault="00F26DB5">
            <w:pPr>
              <w:rPr>
                <w:rFonts w:eastAsia="MS Mincho"/>
                <w:bCs/>
                <w:lang w:val="en-US" w:eastAsia="ja-JP"/>
              </w:rPr>
            </w:pPr>
          </w:p>
        </w:tc>
      </w:tr>
      <w:tr w:rsidR="00F26DB5" w14:paraId="365225E4" w14:textId="77777777">
        <w:tc>
          <w:tcPr>
            <w:tcW w:w="2009" w:type="dxa"/>
          </w:tcPr>
          <w:p w14:paraId="18F0BCAA" w14:textId="77777777" w:rsidR="00F26DB5" w:rsidRDefault="00E10919">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66827868" w14:textId="77777777" w:rsidR="00F26DB5" w:rsidRDefault="00E10919">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F26DB5" w14:paraId="6C372B9F" w14:textId="77777777">
        <w:tc>
          <w:tcPr>
            <w:tcW w:w="2009" w:type="dxa"/>
          </w:tcPr>
          <w:p w14:paraId="08847C31"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5D9D078A" w14:textId="77777777" w:rsidR="00F26DB5" w:rsidRDefault="00E10919">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KaiTi"/>
                <w:szCs w:val="20"/>
                <w:lang w:eastAsia="zh-CN"/>
              </w:rPr>
              <w:t xml:space="preserve">common field or separate field, if it indicates </w:t>
            </w:r>
            <w:r>
              <w:rPr>
                <w:rFonts w:eastAsia="MS Mincho"/>
                <w:bCs/>
                <w:lang w:eastAsia="ja-JP"/>
              </w:rPr>
              <w:t xml:space="preserve">different configurations for different </w:t>
            </w:r>
            <w:r>
              <w:rPr>
                <w:rFonts w:eastAsia="KaiTi"/>
                <w:szCs w:val="20"/>
                <w:lang w:eastAsia="zh-CN"/>
              </w:rPr>
              <w:t>co-scheduled cells?</w:t>
            </w:r>
          </w:p>
        </w:tc>
      </w:tr>
      <w:tr w:rsidR="00F26DB5" w14:paraId="7846FCBF" w14:textId="77777777">
        <w:tc>
          <w:tcPr>
            <w:tcW w:w="2009" w:type="dxa"/>
          </w:tcPr>
          <w:p w14:paraId="1B916195"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33595D7B" w14:textId="77777777" w:rsidR="00F26DB5" w:rsidRDefault="00E10919">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14:paraId="0664150C" w14:textId="77777777" w:rsidR="00F26DB5" w:rsidRDefault="00E10919">
            <w:pPr>
              <w:pStyle w:val="ListParagraph"/>
              <w:numPr>
                <w:ilvl w:val="0"/>
                <w:numId w:val="31"/>
              </w:numPr>
              <w:rPr>
                <w:rFonts w:eastAsiaTheme="minorEastAsia"/>
                <w:bCs/>
                <w:lang w:eastAsia="zh-CN"/>
              </w:rPr>
            </w:pPr>
            <w:r>
              <w:rPr>
                <w:rFonts w:eastAsiaTheme="minorEastAsia"/>
                <w:bCs/>
                <w:lang w:eastAsia="zh-CN"/>
              </w:rPr>
              <w:t>Configuration 1: all 4 cells have a single shared field</w:t>
            </w:r>
          </w:p>
          <w:p w14:paraId="48882D46" w14:textId="77777777" w:rsidR="00F26DB5" w:rsidRDefault="00E10919">
            <w:pPr>
              <w:pStyle w:val="ListParagraph"/>
              <w:numPr>
                <w:ilvl w:val="0"/>
                <w:numId w:val="31"/>
              </w:numPr>
              <w:rPr>
                <w:rFonts w:eastAsiaTheme="minorEastAsia"/>
                <w:bCs/>
                <w:lang w:eastAsia="zh-CN"/>
              </w:rPr>
            </w:pPr>
            <w:r>
              <w:rPr>
                <w:rFonts w:eastAsiaTheme="minorEastAsia"/>
                <w:bCs/>
                <w:lang w:eastAsia="zh-CN"/>
              </w:rPr>
              <w:t>Configuration 2: all 4 cells have separate fields</w:t>
            </w:r>
          </w:p>
          <w:p w14:paraId="2B3DADF3" w14:textId="77777777" w:rsidR="00F26DB5" w:rsidRDefault="00E10919">
            <w:pPr>
              <w:pStyle w:val="ListParagraph"/>
              <w:numPr>
                <w:ilvl w:val="0"/>
                <w:numId w:val="31"/>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F26DB5" w14:paraId="1548A556" w14:textId="77777777">
        <w:tc>
          <w:tcPr>
            <w:tcW w:w="2009" w:type="dxa"/>
          </w:tcPr>
          <w:p w14:paraId="565B1170" w14:textId="77777777" w:rsidR="00F26DB5" w:rsidRDefault="00E10919">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7EB8DECF" w14:textId="77777777" w:rsidR="00F26DB5" w:rsidRDefault="00E10919">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F26DB5" w14:paraId="6D869755" w14:textId="77777777">
        <w:tc>
          <w:tcPr>
            <w:tcW w:w="2009" w:type="dxa"/>
          </w:tcPr>
          <w:p w14:paraId="1EFB8AB8" w14:textId="77777777" w:rsidR="00F26DB5" w:rsidRDefault="00E10919">
            <w:pPr>
              <w:rPr>
                <w:rFonts w:eastAsiaTheme="minorEastAsia"/>
                <w:bCs/>
                <w:lang w:eastAsia="zh-CN"/>
              </w:rPr>
            </w:pPr>
            <w:r>
              <w:rPr>
                <w:rFonts w:eastAsiaTheme="minorEastAsia"/>
                <w:bCs/>
                <w:lang w:eastAsia="zh-CN"/>
              </w:rPr>
              <w:lastRenderedPageBreak/>
              <w:t>Ericsson1</w:t>
            </w:r>
          </w:p>
        </w:tc>
        <w:tc>
          <w:tcPr>
            <w:tcW w:w="7353" w:type="dxa"/>
          </w:tcPr>
          <w:p w14:paraId="33056A58" w14:textId="77777777" w:rsidR="00F26DB5" w:rsidRDefault="00E10919">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14:paraId="71CD7FF7"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14:paraId="73B32A4D" w14:textId="77777777" w:rsidR="00F26DB5" w:rsidRDefault="00E10919">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14:paraId="3B6ACAAD"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0AEE2EA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6E81AF43" w14:textId="77777777" w:rsidR="00F26DB5" w:rsidRDefault="00E10919">
            <w:pPr>
              <w:pStyle w:val="ListParagraph"/>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002D8652" w14:textId="77777777" w:rsidR="00F26DB5" w:rsidRDefault="00E10919">
            <w:pPr>
              <w:jc w:val="left"/>
              <w:rPr>
                <w:rFonts w:eastAsiaTheme="minorEastAsia"/>
                <w:bCs/>
                <w:lang w:eastAsia="zh-CN"/>
              </w:rPr>
            </w:pPr>
            <w:r>
              <w:rPr>
                <w:rFonts w:eastAsiaTheme="minorEastAsia"/>
                <w:bCs/>
                <w:lang w:eastAsia="zh-CN"/>
              </w:rPr>
              <w:t xml:space="preserve">  </w:t>
            </w:r>
          </w:p>
        </w:tc>
      </w:tr>
      <w:tr w:rsidR="00F26DB5" w14:paraId="765E2011" w14:textId="77777777">
        <w:tc>
          <w:tcPr>
            <w:tcW w:w="2009" w:type="dxa"/>
          </w:tcPr>
          <w:p w14:paraId="5F6883C7" w14:textId="77777777" w:rsidR="00F26DB5" w:rsidRDefault="00E10919">
            <w:pPr>
              <w:rPr>
                <w:rFonts w:eastAsiaTheme="minorEastAsia"/>
                <w:bCs/>
                <w:lang w:eastAsia="zh-CN"/>
              </w:rPr>
            </w:pPr>
            <w:r>
              <w:rPr>
                <w:rFonts w:eastAsiaTheme="minorEastAsia"/>
                <w:bCs/>
                <w:lang w:eastAsia="zh-CN"/>
              </w:rPr>
              <w:t>Samsung</w:t>
            </w:r>
          </w:p>
        </w:tc>
        <w:tc>
          <w:tcPr>
            <w:tcW w:w="7353" w:type="dxa"/>
          </w:tcPr>
          <w:p w14:paraId="479440BC" w14:textId="77777777" w:rsidR="00F26DB5" w:rsidRDefault="00E10919">
            <w:pPr>
              <w:jc w:val="left"/>
              <w:rPr>
                <w:rFonts w:eastAsiaTheme="minorEastAsia"/>
                <w:bCs/>
                <w:lang w:eastAsia="zh-CN"/>
              </w:rPr>
            </w:pPr>
            <w:r>
              <w:rPr>
                <w:rFonts w:eastAsiaTheme="minorEastAsia"/>
                <w:bCs/>
                <w:lang w:eastAsia="zh-CN"/>
              </w:rPr>
              <w:t>More refinement and clarification are needed for this proposal.</w:t>
            </w:r>
          </w:p>
          <w:p w14:paraId="1D84452A" w14:textId="77777777" w:rsidR="00F26DB5" w:rsidRDefault="00E10919">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F26DB5" w14:paraId="393EB67A" w14:textId="77777777">
        <w:tc>
          <w:tcPr>
            <w:tcW w:w="2009" w:type="dxa"/>
          </w:tcPr>
          <w:p w14:paraId="140114C7"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886DFA7" w14:textId="77777777" w:rsidR="00F26DB5" w:rsidRDefault="00E10919">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F26DB5" w14:paraId="01EE0AC6" w14:textId="77777777">
        <w:tc>
          <w:tcPr>
            <w:tcW w:w="2009" w:type="dxa"/>
          </w:tcPr>
          <w:p w14:paraId="35EB31A0"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1ADB8FA8" w14:textId="77777777" w:rsidR="00F26DB5" w:rsidRDefault="00E10919">
            <w:pPr>
              <w:jc w:val="left"/>
              <w:rPr>
                <w:rFonts w:eastAsia="KaiTi"/>
                <w:szCs w:val="20"/>
                <w:lang w:eastAsia="zh-CN"/>
              </w:rPr>
            </w:pPr>
            <w:r>
              <w:rPr>
                <w:rFonts w:eastAsiaTheme="minorEastAsia"/>
                <w:bCs/>
                <w:lang w:eastAsia="zh-CN"/>
              </w:rPr>
              <w:t>@Qualcomm @China Telcom @vivo: yes, that is the reason I use the wording of “</w:t>
            </w:r>
            <w:r>
              <w:rPr>
                <w:rFonts w:eastAsia="KaiTi"/>
                <w:szCs w:val="20"/>
                <w:lang w:eastAsia="zh-CN"/>
              </w:rPr>
              <w:t>applicable/common” for Type-1. “Applicable” means the field points to a combination with each element corresponding to one specific cell.</w:t>
            </w:r>
          </w:p>
          <w:p w14:paraId="7422F346" w14:textId="77777777" w:rsidR="00F26DB5" w:rsidRDefault="00F26DB5">
            <w:pPr>
              <w:jc w:val="left"/>
              <w:rPr>
                <w:rFonts w:eastAsia="KaiTi"/>
                <w:szCs w:val="20"/>
                <w:lang w:eastAsia="zh-CN"/>
              </w:rPr>
            </w:pPr>
          </w:p>
          <w:p w14:paraId="7BDBBD10" w14:textId="77777777" w:rsidR="00F26DB5" w:rsidRDefault="00E10919">
            <w:pPr>
              <w:jc w:val="left"/>
              <w:rPr>
                <w:rFonts w:eastAsiaTheme="minorEastAsia"/>
                <w:bCs/>
                <w:lang w:eastAsia="zh-CN"/>
              </w:rPr>
            </w:pPr>
            <w:r>
              <w:rPr>
                <w:rFonts w:eastAsiaTheme="minorEastAsia"/>
                <w:bCs/>
                <w:lang w:eastAsia="zh-CN"/>
              </w:rPr>
              <w:t>@OPPO @MTK: OK to me.</w:t>
            </w:r>
          </w:p>
          <w:p w14:paraId="37F0F9BC" w14:textId="77777777" w:rsidR="00F26DB5" w:rsidRDefault="00F26DB5">
            <w:pPr>
              <w:jc w:val="left"/>
              <w:rPr>
                <w:rFonts w:eastAsiaTheme="minorEastAsia"/>
                <w:bCs/>
                <w:lang w:eastAsia="zh-CN"/>
              </w:rPr>
            </w:pPr>
          </w:p>
          <w:p w14:paraId="32A982EE" w14:textId="77777777" w:rsidR="00F26DB5" w:rsidRDefault="00E10919">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14:paraId="2C10B1F0" w14:textId="77777777" w:rsidR="00F26DB5" w:rsidRDefault="00F26DB5">
            <w:pPr>
              <w:jc w:val="left"/>
              <w:rPr>
                <w:rFonts w:eastAsiaTheme="minorEastAsia"/>
                <w:bCs/>
                <w:lang w:eastAsia="zh-CN"/>
              </w:rPr>
            </w:pPr>
          </w:p>
          <w:p w14:paraId="178716FC" w14:textId="77777777" w:rsidR="00F26DB5" w:rsidRDefault="00E10919">
            <w:pPr>
              <w:jc w:val="left"/>
              <w:rPr>
                <w:rFonts w:eastAsiaTheme="minorEastAsia"/>
                <w:bCs/>
                <w:lang w:eastAsia="zh-CN"/>
              </w:rPr>
            </w:pPr>
            <w:r>
              <w:rPr>
                <w:rFonts w:eastAsiaTheme="minorEastAsia"/>
                <w:bCs/>
                <w:lang w:eastAsia="zh-CN"/>
              </w:rPr>
              <w:t>@</w:t>
            </w:r>
            <w:proofErr w:type="spellStart"/>
            <w:r>
              <w:rPr>
                <w:rFonts w:eastAsiaTheme="minorEastAsia"/>
                <w:bCs/>
                <w:lang w:eastAsia="zh-CN"/>
              </w:rPr>
              <w:t>Langbo</w:t>
            </w:r>
            <w:proofErr w:type="spellEnd"/>
            <w:r>
              <w:rPr>
                <w:rFonts w:eastAsiaTheme="minorEastAsia"/>
                <w:bCs/>
                <w:lang w:eastAsia="zh-CN"/>
              </w:rPr>
              <w:t xml:space="preserve"> @CMCC: OK to consider both explicit and implicit ways.</w:t>
            </w:r>
          </w:p>
          <w:p w14:paraId="3489905F" w14:textId="77777777" w:rsidR="00F26DB5" w:rsidRDefault="00F26DB5">
            <w:pPr>
              <w:jc w:val="left"/>
              <w:rPr>
                <w:rFonts w:eastAsiaTheme="minorEastAsia"/>
                <w:bCs/>
                <w:lang w:eastAsia="zh-CN"/>
              </w:rPr>
            </w:pPr>
          </w:p>
          <w:p w14:paraId="1C7469A6" w14:textId="77777777" w:rsidR="00F26DB5" w:rsidRDefault="00E10919">
            <w:pPr>
              <w:jc w:val="left"/>
              <w:rPr>
                <w:rFonts w:eastAsiaTheme="minorEastAsia"/>
                <w:bCs/>
                <w:lang w:eastAsia="zh-CN"/>
              </w:rPr>
            </w:pPr>
            <w:r>
              <w:rPr>
                <w:rFonts w:eastAsiaTheme="minorEastAsia"/>
                <w:bCs/>
                <w:lang w:eastAsia="zh-CN"/>
              </w:rPr>
              <w:t>@LG: configured per cell group or PUCCH group.</w:t>
            </w:r>
          </w:p>
          <w:p w14:paraId="3905D6AD" w14:textId="77777777" w:rsidR="00F26DB5" w:rsidRDefault="00F26DB5">
            <w:pPr>
              <w:jc w:val="left"/>
              <w:rPr>
                <w:rFonts w:eastAsiaTheme="minorEastAsia"/>
                <w:bCs/>
                <w:lang w:eastAsia="zh-CN"/>
              </w:rPr>
            </w:pPr>
          </w:p>
          <w:p w14:paraId="30098EBA" w14:textId="77777777" w:rsidR="00F26DB5" w:rsidRDefault="00E10919">
            <w:pPr>
              <w:jc w:val="left"/>
              <w:rPr>
                <w:rFonts w:eastAsiaTheme="minorEastAsia"/>
                <w:bCs/>
                <w:lang w:eastAsia="zh-CN"/>
              </w:rPr>
            </w:pPr>
            <w:r>
              <w:rPr>
                <w:rFonts w:eastAsiaTheme="minorEastAsia"/>
                <w:bCs/>
                <w:lang w:eastAsia="zh-CN"/>
              </w:rPr>
              <w:t>@ZTE @Intel: Ok to sub-group added in Type-2/3.</w:t>
            </w:r>
          </w:p>
          <w:p w14:paraId="79B55447" w14:textId="77777777" w:rsidR="00F26DB5" w:rsidRDefault="00F26DB5">
            <w:pPr>
              <w:jc w:val="left"/>
              <w:rPr>
                <w:rFonts w:eastAsiaTheme="minorEastAsia"/>
                <w:bCs/>
                <w:lang w:eastAsia="zh-CN"/>
              </w:rPr>
            </w:pPr>
          </w:p>
          <w:p w14:paraId="3C6F1869" w14:textId="77777777" w:rsidR="00F26DB5" w:rsidRDefault="00E10919">
            <w:pPr>
              <w:jc w:val="left"/>
              <w:rPr>
                <w:rFonts w:eastAsiaTheme="minorEastAsia"/>
                <w:bCs/>
                <w:lang w:eastAsia="zh-CN"/>
              </w:rPr>
            </w:pPr>
            <w:r>
              <w:rPr>
                <w:rFonts w:eastAsiaTheme="minorEastAsia"/>
                <w:bCs/>
                <w:lang w:eastAsia="zh-CN"/>
              </w:rPr>
              <w:t>@Ericsson: I think the discussion on field types can avoid discussion on each field one by one.</w:t>
            </w:r>
          </w:p>
          <w:p w14:paraId="0D084E49" w14:textId="77777777" w:rsidR="00F26DB5" w:rsidRDefault="00F26DB5">
            <w:pPr>
              <w:jc w:val="left"/>
              <w:rPr>
                <w:rFonts w:eastAsiaTheme="minorEastAsia"/>
                <w:bCs/>
                <w:lang w:eastAsia="zh-CN"/>
              </w:rPr>
            </w:pPr>
          </w:p>
          <w:p w14:paraId="12B00DB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14:paraId="070A7B4D" w14:textId="77777777" w:rsidR="00F26DB5" w:rsidRDefault="00E10919">
            <w:pPr>
              <w:pStyle w:val="ListParagraph"/>
              <w:numPr>
                <w:ilvl w:val="0"/>
                <w:numId w:val="17"/>
              </w:numPr>
              <w:rPr>
                <w:lang w:eastAsia="en-US"/>
              </w:rPr>
            </w:pPr>
            <w:r>
              <w:rPr>
                <w:lang w:eastAsia="en-US"/>
              </w:rPr>
              <w:t xml:space="preserve">For </w:t>
            </w:r>
            <w:ins w:id="353" w:author="Haipeng HP1 Lei" w:date="2022-05-11T09:23:00Z">
              <w:r>
                <w:rPr>
                  <w:lang w:eastAsia="en-US"/>
                </w:rPr>
                <w:t xml:space="preserve">design of </w:t>
              </w:r>
            </w:ins>
            <w:r>
              <w:rPr>
                <w:lang w:eastAsia="en-US"/>
              </w:rPr>
              <w:t xml:space="preserve">multi-cell scheduling DCI, </w:t>
            </w:r>
            <w:ins w:id="354" w:author="Haipeng HP1 Lei" w:date="2022-05-11T09:23:00Z">
              <w:r>
                <w:rPr>
                  <w:color w:val="FF0000"/>
                  <w:u w:val="single"/>
                  <w:lang w:val="en-US" w:eastAsia="en-US"/>
                </w:rPr>
                <w:t>companies are encouraged to consider following types of DCI fields (other types not precluded)</w:t>
              </w:r>
              <w:r>
                <w:rPr>
                  <w:lang w:eastAsia="en-US"/>
                </w:rPr>
                <w:t>:</w:t>
              </w:r>
            </w:ins>
            <w:del w:id="355" w:author="Haipeng HP1 Lei" w:date="2022-05-11T09:23:00Z">
              <w:r>
                <w:rPr>
                  <w:lang w:eastAsia="en-US"/>
                </w:rPr>
                <w:delText>all the fields of the DCI can be divided into three types:</w:delText>
              </w:r>
            </w:del>
          </w:p>
          <w:p w14:paraId="3828E255" w14:textId="77777777" w:rsidR="00F26DB5" w:rsidRDefault="00E10919">
            <w:pPr>
              <w:pStyle w:val="ListParagraph"/>
              <w:numPr>
                <w:ilvl w:val="0"/>
                <w:numId w:val="18"/>
              </w:numPr>
              <w:rPr>
                <w:rFonts w:eastAsia="KaiTi"/>
                <w:szCs w:val="20"/>
                <w:lang w:eastAsia="zh-CN"/>
              </w:rPr>
            </w:pPr>
            <w:r>
              <w:rPr>
                <w:rFonts w:eastAsia="KaiTi"/>
                <w:szCs w:val="20"/>
                <w:lang w:eastAsia="zh-CN"/>
              </w:rPr>
              <w:t>Type-1 field: A single field applicable/common to all the co-scheduled cells</w:t>
            </w:r>
          </w:p>
          <w:p w14:paraId="137FBAE9"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356" w:author="Haipeng HP1 Lei" w:date="2022-05-11T09:35:00Z">
              <w:r>
                <w:rPr>
                  <w:rFonts w:eastAsia="KaiTi"/>
                  <w:szCs w:val="20"/>
                  <w:lang w:eastAsia="zh-CN"/>
                </w:rPr>
                <w:t>or each sub-group</w:t>
              </w:r>
            </w:ins>
          </w:p>
          <w:p w14:paraId="263242EE"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w:t>
            </w:r>
            <w:ins w:id="357"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358" w:author="Haipeng HP1 Lei" w:date="2022-05-11T09:31:00Z">
              <w:r>
                <w:rPr>
                  <w:rFonts w:eastAsia="KaiTi"/>
                  <w:szCs w:val="20"/>
                  <w:lang w:eastAsia="zh-CN"/>
                </w:rPr>
                <w:t xml:space="preserve">explicit </w:t>
              </w:r>
            </w:ins>
            <w:r>
              <w:rPr>
                <w:rFonts w:eastAsia="KaiTi"/>
                <w:szCs w:val="20"/>
                <w:lang w:eastAsia="zh-CN"/>
              </w:rPr>
              <w:t>configuration</w:t>
            </w:r>
            <w:ins w:id="359" w:author="Haipeng HP1 Lei" w:date="2022-05-11T09:31:00Z">
              <w:r>
                <w:rPr>
                  <w:rFonts w:eastAsia="KaiTi"/>
                  <w:szCs w:val="20"/>
                  <w:lang w:eastAsia="zh-CN"/>
                </w:rPr>
                <w:t xml:space="preserve"> or implicit</w:t>
              </w:r>
            </w:ins>
            <w:ins w:id="360" w:author="Haipeng HP1 Lei" w:date="2022-05-11T09:32:00Z">
              <w:r>
                <w:rPr>
                  <w:rFonts w:eastAsia="KaiTi"/>
                  <w:szCs w:val="20"/>
                  <w:lang w:eastAsia="zh-CN"/>
                </w:rPr>
                <w:t xml:space="preserve"> condition (e.g.,</w:t>
              </w:r>
            </w:ins>
            <w:ins w:id="361" w:author="Haipeng HP1 Lei" w:date="2022-05-11T09:31:00Z">
              <w:r>
                <w:rPr>
                  <w:rFonts w:eastAsia="KaiTi"/>
                  <w:szCs w:val="20"/>
                  <w:lang w:eastAsia="zh-CN"/>
                </w:rPr>
                <w:t xml:space="preserve"> intra or inter band CA, FR1 or FR2</w:t>
              </w:r>
            </w:ins>
            <w:ins w:id="362" w:author="Haipeng HP1 Lei" w:date="2022-05-11T09:32:00Z">
              <w:r>
                <w:rPr>
                  <w:rFonts w:eastAsia="KaiTi"/>
                  <w:szCs w:val="20"/>
                  <w:lang w:eastAsia="zh-CN"/>
                </w:rPr>
                <w:t>)</w:t>
              </w:r>
            </w:ins>
            <w:ins w:id="363" w:author="Haipeng HP1 Lei" w:date="2022-05-11T09:31:00Z">
              <w:r>
                <w:rPr>
                  <w:rFonts w:eastAsia="KaiTi"/>
                  <w:szCs w:val="20"/>
                  <w:lang w:eastAsia="zh-CN"/>
                </w:rPr>
                <w:t>.</w:t>
              </w:r>
            </w:ins>
          </w:p>
          <w:p w14:paraId="713E6678" w14:textId="77777777" w:rsidR="00F26DB5" w:rsidRDefault="00F26DB5">
            <w:pPr>
              <w:jc w:val="left"/>
              <w:rPr>
                <w:rFonts w:eastAsiaTheme="minorEastAsia"/>
                <w:bCs/>
                <w:lang w:eastAsia="zh-CN"/>
              </w:rPr>
            </w:pPr>
          </w:p>
        </w:tc>
      </w:tr>
      <w:tr w:rsidR="00F26DB5" w14:paraId="257EF63A" w14:textId="77777777">
        <w:tc>
          <w:tcPr>
            <w:tcW w:w="2009" w:type="dxa"/>
          </w:tcPr>
          <w:p w14:paraId="2420071A" w14:textId="77777777" w:rsidR="00F26DB5" w:rsidRDefault="00E10919">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14:paraId="7BBD3AA0" w14:textId="77777777" w:rsidR="00F26DB5" w:rsidRDefault="00E10919">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F26DB5" w14:paraId="4119D7FB" w14:textId="77777777">
        <w:tc>
          <w:tcPr>
            <w:tcW w:w="2009" w:type="dxa"/>
          </w:tcPr>
          <w:p w14:paraId="12B8CA57" w14:textId="77777777" w:rsidR="00F26DB5" w:rsidRDefault="00E10919">
            <w:pPr>
              <w:rPr>
                <w:rFonts w:eastAsiaTheme="minorEastAsia"/>
                <w:bCs/>
                <w:lang w:eastAsia="zh-CN"/>
              </w:rPr>
            </w:pPr>
            <w:r>
              <w:rPr>
                <w:rFonts w:eastAsiaTheme="minorEastAsia"/>
                <w:bCs/>
                <w:lang w:eastAsia="zh-CN"/>
              </w:rPr>
              <w:lastRenderedPageBreak/>
              <w:t>Moderator2</w:t>
            </w:r>
          </w:p>
        </w:tc>
        <w:tc>
          <w:tcPr>
            <w:tcW w:w="7353" w:type="dxa"/>
          </w:tcPr>
          <w:p w14:paraId="56373915" w14:textId="77777777" w:rsidR="00F26DB5" w:rsidRDefault="00E10919">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14:paraId="1F95AD6D" w14:textId="77777777" w:rsidR="00F26DB5" w:rsidRDefault="00F26DB5">
            <w:pPr>
              <w:jc w:val="left"/>
              <w:rPr>
                <w:rFonts w:eastAsiaTheme="minorEastAsia"/>
                <w:bCs/>
                <w:lang w:eastAsia="zh-CN"/>
              </w:rPr>
            </w:pPr>
          </w:p>
          <w:p w14:paraId="4C2AFD6C" w14:textId="77777777" w:rsidR="00F26DB5" w:rsidRDefault="00E10919">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14:paraId="2848F55F" w14:textId="77777777" w:rsidR="00F26DB5" w:rsidRDefault="00F26DB5">
            <w:pPr>
              <w:jc w:val="left"/>
              <w:rPr>
                <w:rFonts w:eastAsiaTheme="minorEastAsia"/>
                <w:bCs/>
                <w:lang w:eastAsia="zh-CN"/>
              </w:rPr>
            </w:pPr>
          </w:p>
          <w:p w14:paraId="11FA0EE3" w14:textId="77777777" w:rsidR="00F26DB5" w:rsidRDefault="00E10919">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14:paraId="177F96E5" w14:textId="77777777" w:rsidR="00F26DB5" w:rsidRDefault="00F26DB5">
      <w:pPr>
        <w:rPr>
          <w:lang w:eastAsia="en-US"/>
        </w:rPr>
      </w:pPr>
    </w:p>
    <w:p w14:paraId="14CC997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827847B" w14:textId="77777777" w:rsidR="00F26DB5" w:rsidRDefault="00E10919">
      <w:pPr>
        <w:pStyle w:val="ListParagraph"/>
        <w:numPr>
          <w:ilvl w:val="0"/>
          <w:numId w:val="17"/>
        </w:numPr>
        <w:rPr>
          <w:lang w:eastAsia="en-US"/>
        </w:rPr>
      </w:pPr>
      <w:r>
        <w:rPr>
          <w:lang w:eastAsia="en-US"/>
        </w:rPr>
        <w:t xml:space="preserve">For the multi-cell scheduling DCI, </w:t>
      </w:r>
    </w:p>
    <w:p w14:paraId="6F1222E5" w14:textId="77777777" w:rsidR="00F26DB5" w:rsidRDefault="00E10919">
      <w:pPr>
        <w:pStyle w:val="ListParagraph"/>
        <w:numPr>
          <w:ilvl w:val="0"/>
          <w:numId w:val="18"/>
        </w:numPr>
        <w:rPr>
          <w:lang w:eastAsia="en-US"/>
        </w:rPr>
      </w:pPr>
      <w:r>
        <w:rPr>
          <w:rFonts w:eastAsia="KaiTi"/>
          <w:szCs w:val="20"/>
          <w:lang w:eastAsia="zh-CN"/>
        </w:rPr>
        <w:t>Type-1 fields at least include below</w:t>
      </w:r>
      <w:r>
        <w:rPr>
          <w:lang w:eastAsia="en-US"/>
        </w:rPr>
        <w:t>:</w:t>
      </w:r>
    </w:p>
    <w:p w14:paraId="25D19E95" w14:textId="77777777" w:rsidR="00F26DB5" w:rsidRDefault="00E10919">
      <w:pPr>
        <w:pStyle w:val="ListParagraph"/>
        <w:numPr>
          <w:ilvl w:val="1"/>
          <w:numId w:val="32"/>
        </w:numPr>
        <w:rPr>
          <w:rFonts w:eastAsia="KaiTi"/>
          <w:szCs w:val="20"/>
          <w:lang w:eastAsia="zh-CN"/>
        </w:rPr>
      </w:pPr>
      <w:r>
        <w:rPr>
          <w:rFonts w:eastAsia="KaiTi"/>
          <w:szCs w:val="20"/>
          <w:lang w:eastAsia="zh-CN"/>
        </w:rPr>
        <w:t>Identifier for DCI formats</w:t>
      </w:r>
    </w:p>
    <w:p w14:paraId="75BD897A" w14:textId="77777777" w:rsidR="00F26DB5" w:rsidRDefault="00E10919">
      <w:pPr>
        <w:pStyle w:val="ListParagraph"/>
        <w:numPr>
          <w:ilvl w:val="1"/>
          <w:numId w:val="32"/>
        </w:numPr>
        <w:rPr>
          <w:rFonts w:eastAsia="KaiTi"/>
          <w:szCs w:val="20"/>
          <w:lang w:eastAsia="zh-CN"/>
        </w:rPr>
      </w:pPr>
      <w:r>
        <w:rPr>
          <w:rFonts w:eastAsia="KaiTi"/>
          <w:szCs w:val="20"/>
          <w:lang w:eastAsia="zh-CN"/>
        </w:rPr>
        <w:t>Carrier indicator</w:t>
      </w:r>
    </w:p>
    <w:p w14:paraId="034FF4E0" w14:textId="77777777" w:rsidR="00F26DB5" w:rsidRDefault="00E10919">
      <w:pPr>
        <w:pStyle w:val="ListParagraph"/>
        <w:numPr>
          <w:ilvl w:val="1"/>
          <w:numId w:val="32"/>
        </w:numPr>
        <w:rPr>
          <w:rFonts w:eastAsia="KaiTi"/>
          <w:szCs w:val="20"/>
          <w:lang w:eastAsia="zh-CN"/>
        </w:rPr>
      </w:pPr>
      <w:r>
        <w:rPr>
          <w:rFonts w:eastAsia="KaiTi"/>
          <w:szCs w:val="20"/>
          <w:lang w:eastAsia="zh-CN"/>
        </w:rPr>
        <w:t>Downlink assignment index</w:t>
      </w:r>
    </w:p>
    <w:p w14:paraId="2D71EA0D" w14:textId="77777777" w:rsidR="00F26DB5" w:rsidRDefault="00E10919">
      <w:pPr>
        <w:pStyle w:val="ListParagraph"/>
        <w:numPr>
          <w:ilvl w:val="1"/>
          <w:numId w:val="32"/>
        </w:numPr>
        <w:rPr>
          <w:rFonts w:eastAsia="KaiTi"/>
          <w:szCs w:val="20"/>
          <w:lang w:eastAsia="zh-CN"/>
        </w:rPr>
      </w:pPr>
      <w:r>
        <w:rPr>
          <w:rFonts w:eastAsia="KaiTi"/>
          <w:szCs w:val="20"/>
          <w:lang w:eastAsia="zh-CN"/>
        </w:rPr>
        <w:t xml:space="preserve">TPC </w:t>
      </w:r>
    </w:p>
    <w:p w14:paraId="062CC2CE" w14:textId="77777777" w:rsidR="00F26DB5" w:rsidRDefault="00E10919">
      <w:pPr>
        <w:pStyle w:val="ListParagraph"/>
        <w:numPr>
          <w:ilvl w:val="1"/>
          <w:numId w:val="32"/>
        </w:numPr>
        <w:rPr>
          <w:rFonts w:eastAsia="KaiTi"/>
          <w:szCs w:val="20"/>
          <w:lang w:eastAsia="zh-CN"/>
        </w:rPr>
      </w:pPr>
      <w:r>
        <w:rPr>
          <w:rFonts w:eastAsia="KaiTi"/>
          <w:szCs w:val="20"/>
          <w:lang w:eastAsia="zh-CN"/>
        </w:rPr>
        <w:t>PUCCH resource indicator</w:t>
      </w:r>
    </w:p>
    <w:p w14:paraId="7E3A074A" w14:textId="77777777" w:rsidR="00F26DB5" w:rsidRDefault="00E10919">
      <w:pPr>
        <w:pStyle w:val="ListParagraph"/>
        <w:numPr>
          <w:ilvl w:val="1"/>
          <w:numId w:val="32"/>
        </w:numPr>
        <w:rPr>
          <w:rFonts w:eastAsia="KaiTi"/>
          <w:szCs w:val="20"/>
          <w:lang w:eastAsia="zh-CN"/>
        </w:rPr>
      </w:pPr>
      <w:r>
        <w:rPr>
          <w:rFonts w:eastAsia="KaiTi"/>
          <w:szCs w:val="20"/>
          <w:lang w:eastAsia="zh-CN"/>
        </w:rPr>
        <w:t>PDSCH-to-HARQ timing indicator</w:t>
      </w:r>
    </w:p>
    <w:p w14:paraId="13369367" w14:textId="77777777" w:rsidR="00F26DB5" w:rsidRDefault="00E10919">
      <w:pPr>
        <w:pStyle w:val="ListParagraph"/>
        <w:numPr>
          <w:ilvl w:val="0"/>
          <w:numId w:val="18"/>
        </w:numPr>
        <w:rPr>
          <w:lang w:eastAsia="en-US"/>
        </w:rPr>
      </w:pPr>
      <w:r>
        <w:rPr>
          <w:rFonts w:eastAsia="KaiTi"/>
          <w:szCs w:val="20"/>
          <w:lang w:eastAsia="zh-CN"/>
        </w:rPr>
        <w:t>Type-2 fields at least include below</w:t>
      </w:r>
      <w:r>
        <w:rPr>
          <w:lang w:eastAsia="en-US"/>
        </w:rPr>
        <w:t>:</w:t>
      </w:r>
    </w:p>
    <w:p w14:paraId="2FC19117" w14:textId="77777777" w:rsidR="00F26DB5" w:rsidRDefault="00E10919">
      <w:pPr>
        <w:pStyle w:val="ListParagraph"/>
        <w:numPr>
          <w:ilvl w:val="1"/>
          <w:numId w:val="32"/>
        </w:numPr>
        <w:rPr>
          <w:rFonts w:eastAsia="KaiTi"/>
          <w:szCs w:val="20"/>
          <w:lang w:eastAsia="zh-CN"/>
        </w:rPr>
      </w:pPr>
      <w:r>
        <w:rPr>
          <w:rFonts w:eastAsia="KaiTi"/>
          <w:szCs w:val="20"/>
          <w:lang w:eastAsia="zh-CN"/>
        </w:rPr>
        <w:t>Modulation and coding scheme</w:t>
      </w:r>
    </w:p>
    <w:p w14:paraId="2FE7DB73" w14:textId="77777777" w:rsidR="00F26DB5" w:rsidRDefault="00E10919">
      <w:pPr>
        <w:pStyle w:val="ListParagraph"/>
        <w:numPr>
          <w:ilvl w:val="1"/>
          <w:numId w:val="32"/>
        </w:numPr>
        <w:rPr>
          <w:rFonts w:eastAsia="KaiTi"/>
          <w:szCs w:val="20"/>
          <w:lang w:eastAsia="zh-CN"/>
        </w:rPr>
      </w:pPr>
      <w:r>
        <w:rPr>
          <w:rFonts w:eastAsia="KaiTi"/>
          <w:szCs w:val="20"/>
          <w:lang w:eastAsia="zh-CN"/>
        </w:rPr>
        <w:t>New data indicator</w:t>
      </w:r>
    </w:p>
    <w:p w14:paraId="6CDA982D" w14:textId="77777777" w:rsidR="00F26DB5" w:rsidRDefault="00E10919">
      <w:pPr>
        <w:pStyle w:val="ListParagraph"/>
        <w:numPr>
          <w:ilvl w:val="1"/>
          <w:numId w:val="32"/>
        </w:numPr>
        <w:rPr>
          <w:rFonts w:eastAsia="KaiTi"/>
          <w:szCs w:val="20"/>
          <w:lang w:eastAsia="zh-CN"/>
        </w:rPr>
      </w:pPr>
      <w:r>
        <w:rPr>
          <w:rFonts w:eastAsia="KaiTi"/>
          <w:szCs w:val="20"/>
          <w:lang w:eastAsia="zh-CN"/>
        </w:rPr>
        <w:t>Redundancy version</w:t>
      </w:r>
    </w:p>
    <w:p w14:paraId="190CE88B" w14:textId="77777777" w:rsidR="00F26DB5" w:rsidRDefault="00E10919">
      <w:pPr>
        <w:pStyle w:val="ListParagraph"/>
        <w:numPr>
          <w:ilvl w:val="0"/>
          <w:numId w:val="18"/>
        </w:numPr>
        <w:rPr>
          <w:lang w:eastAsia="en-US"/>
        </w:rPr>
      </w:pPr>
      <w:r>
        <w:rPr>
          <w:rFonts w:eastAsia="KaiTi"/>
          <w:szCs w:val="20"/>
          <w:lang w:eastAsia="zh-CN"/>
        </w:rPr>
        <w:t>Type-3 fields at least include below</w:t>
      </w:r>
      <w:r>
        <w:rPr>
          <w:lang w:eastAsia="en-US"/>
        </w:rPr>
        <w:t>:</w:t>
      </w:r>
    </w:p>
    <w:p w14:paraId="1F41C915" w14:textId="77777777" w:rsidR="00F26DB5" w:rsidRDefault="00E10919">
      <w:pPr>
        <w:pStyle w:val="ListParagraph"/>
        <w:numPr>
          <w:ilvl w:val="1"/>
          <w:numId w:val="32"/>
        </w:numPr>
        <w:rPr>
          <w:rFonts w:eastAsia="KaiTi"/>
          <w:szCs w:val="20"/>
          <w:lang w:eastAsia="zh-CN"/>
        </w:rPr>
      </w:pPr>
      <w:r>
        <w:rPr>
          <w:rFonts w:eastAsia="KaiTi"/>
          <w:szCs w:val="20"/>
          <w:lang w:eastAsia="zh-CN"/>
        </w:rPr>
        <w:t>PRB bundling size indicator</w:t>
      </w:r>
    </w:p>
    <w:p w14:paraId="39CBE107" w14:textId="77777777" w:rsidR="00F26DB5" w:rsidRDefault="00E10919">
      <w:pPr>
        <w:pStyle w:val="ListParagraph"/>
        <w:numPr>
          <w:ilvl w:val="1"/>
          <w:numId w:val="32"/>
        </w:numPr>
        <w:rPr>
          <w:rFonts w:eastAsia="KaiTi"/>
          <w:szCs w:val="20"/>
          <w:lang w:eastAsia="zh-CN"/>
        </w:rPr>
      </w:pPr>
      <w:r>
        <w:rPr>
          <w:rFonts w:eastAsia="KaiTi"/>
          <w:szCs w:val="20"/>
          <w:lang w:eastAsia="zh-CN"/>
        </w:rPr>
        <w:t>Rate matching indicator</w:t>
      </w:r>
    </w:p>
    <w:p w14:paraId="5D849E6F" w14:textId="77777777" w:rsidR="00F26DB5" w:rsidRDefault="00E10919">
      <w:pPr>
        <w:pStyle w:val="ListParagraph"/>
        <w:numPr>
          <w:ilvl w:val="1"/>
          <w:numId w:val="32"/>
        </w:numPr>
        <w:rPr>
          <w:rFonts w:eastAsia="KaiTi"/>
          <w:szCs w:val="20"/>
          <w:lang w:eastAsia="zh-CN"/>
        </w:rPr>
      </w:pPr>
      <w:r>
        <w:rPr>
          <w:rFonts w:eastAsia="KaiTi"/>
          <w:szCs w:val="20"/>
          <w:lang w:eastAsia="zh-CN"/>
        </w:rPr>
        <w:t>ZP CSI-RS trigger</w:t>
      </w:r>
    </w:p>
    <w:p w14:paraId="43BF00CF" w14:textId="77777777" w:rsidR="00F26DB5" w:rsidRDefault="00E10919">
      <w:pPr>
        <w:pStyle w:val="ListParagraph"/>
        <w:numPr>
          <w:ilvl w:val="1"/>
          <w:numId w:val="32"/>
        </w:numPr>
        <w:rPr>
          <w:rFonts w:eastAsia="KaiTi"/>
          <w:szCs w:val="20"/>
          <w:lang w:eastAsia="zh-CN"/>
        </w:rPr>
      </w:pPr>
      <w:r>
        <w:rPr>
          <w:rFonts w:eastAsia="KaiTi"/>
          <w:szCs w:val="20"/>
          <w:lang w:eastAsia="zh-CN"/>
        </w:rPr>
        <w:t>Antenna port(s)</w:t>
      </w:r>
    </w:p>
    <w:p w14:paraId="118EE20A" w14:textId="77777777" w:rsidR="00F26DB5" w:rsidRDefault="00E10919">
      <w:pPr>
        <w:pStyle w:val="ListParagraph"/>
        <w:numPr>
          <w:ilvl w:val="1"/>
          <w:numId w:val="32"/>
        </w:numPr>
        <w:rPr>
          <w:rFonts w:eastAsia="KaiTi"/>
          <w:szCs w:val="20"/>
          <w:lang w:eastAsia="zh-CN"/>
        </w:rPr>
      </w:pPr>
      <w:r>
        <w:rPr>
          <w:rFonts w:eastAsia="KaiTi"/>
          <w:szCs w:val="20"/>
          <w:lang w:eastAsia="zh-CN"/>
        </w:rPr>
        <w:t>TCI</w:t>
      </w:r>
    </w:p>
    <w:p w14:paraId="31824F22" w14:textId="77777777" w:rsidR="00F26DB5" w:rsidRDefault="00E10919">
      <w:pPr>
        <w:pStyle w:val="ListParagraph"/>
        <w:numPr>
          <w:ilvl w:val="1"/>
          <w:numId w:val="32"/>
        </w:numPr>
        <w:rPr>
          <w:rFonts w:eastAsia="KaiTi"/>
          <w:szCs w:val="20"/>
          <w:lang w:eastAsia="zh-CN"/>
        </w:rPr>
      </w:pPr>
      <w:r>
        <w:rPr>
          <w:rFonts w:eastAsia="KaiTi"/>
          <w:szCs w:val="20"/>
          <w:lang w:eastAsia="zh-CN"/>
        </w:rPr>
        <w:t>SRS request</w:t>
      </w:r>
    </w:p>
    <w:p w14:paraId="6F229959" w14:textId="77777777" w:rsidR="00F26DB5" w:rsidRDefault="00E10919">
      <w:pPr>
        <w:pStyle w:val="ListParagraph"/>
        <w:numPr>
          <w:ilvl w:val="1"/>
          <w:numId w:val="32"/>
        </w:numPr>
        <w:rPr>
          <w:rFonts w:eastAsia="KaiTi"/>
          <w:szCs w:val="20"/>
          <w:lang w:eastAsia="zh-CN"/>
        </w:rPr>
      </w:pPr>
      <w:r>
        <w:rPr>
          <w:rFonts w:eastAsia="KaiTi"/>
          <w:szCs w:val="20"/>
          <w:lang w:eastAsia="zh-CN"/>
        </w:rPr>
        <w:t>DMRS sequence initialization</w:t>
      </w:r>
    </w:p>
    <w:p w14:paraId="1D61EEE9" w14:textId="77777777" w:rsidR="00F26DB5" w:rsidRDefault="00E10919">
      <w:pPr>
        <w:pStyle w:val="ListParagraph"/>
        <w:numPr>
          <w:ilvl w:val="0"/>
          <w:numId w:val="18"/>
        </w:numPr>
        <w:rPr>
          <w:rFonts w:eastAsia="KaiTi"/>
          <w:szCs w:val="20"/>
          <w:lang w:eastAsia="zh-CN"/>
        </w:rPr>
      </w:pPr>
      <w:r>
        <w:rPr>
          <w:rFonts w:eastAsia="KaiTi"/>
          <w:szCs w:val="20"/>
          <w:lang w:eastAsia="zh-CN"/>
        </w:rPr>
        <w:t>FFS</w:t>
      </w:r>
    </w:p>
    <w:p w14:paraId="5117129F"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7D323D84"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0B6EF667"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3AEF943A"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14164180"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34DB8977"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65357C62" w14:textId="77777777" w:rsidR="00F26DB5" w:rsidRDefault="00E10919">
      <w:pPr>
        <w:pStyle w:val="ListParagraph"/>
        <w:numPr>
          <w:ilvl w:val="1"/>
          <w:numId w:val="32"/>
        </w:numPr>
        <w:rPr>
          <w:rFonts w:eastAsia="KaiTi"/>
          <w:szCs w:val="20"/>
          <w:lang w:eastAsia="zh-CN"/>
        </w:rPr>
      </w:pPr>
      <w:proofErr w:type="spellStart"/>
      <w:r>
        <w:rPr>
          <w:color w:val="000000"/>
          <w:szCs w:val="20"/>
        </w:rPr>
        <w:t>ChannelAccess-CPext</w:t>
      </w:r>
      <w:proofErr w:type="spellEnd"/>
    </w:p>
    <w:p w14:paraId="4FF1B9DB"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0773E2E0" w14:textId="77777777" w:rsidR="00F26DB5" w:rsidRDefault="00F26DB5">
      <w:pPr>
        <w:rPr>
          <w:rFonts w:eastAsia="KaiTi"/>
          <w:szCs w:val="20"/>
          <w:lang w:eastAsia="zh-CN"/>
        </w:rPr>
      </w:pPr>
    </w:p>
    <w:p w14:paraId="03D35676"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FB34F25" w14:textId="77777777">
        <w:tc>
          <w:tcPr>
            <w:tcW w:w="2009" w:type="dxa"/>
            <w:tcBorders>
              <w:top w:val="single" w:sz="4" w:space="0" w:color="auto"/>
              <w:left w:val="single" w:sz="4" w:space="0" w:color="auto"/>
              <w:bottom w:val="single" w:sz="4" w:space="0" w:color="auto"/>
              <w:right w:val="single" w:sz="4" w:space="0" w:color="auto"/>
            </w:tcBorders>
          </w:tcPr>
          <w:p w14:paraId="5DA8B15A"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BA8A449" w14:textId="77777777" w:rsidR="00F26DB5" w:rsidRDefault="00E10919">
            <w:pPr>
              <w:jc w:val="center"/>
              <w:rPr>
                <w:b/>
                <w:lang w:eastAsia="zh-CN"/>
              </w:rPr>
            </w:pPr>
            <w:r>
              <w:rPr>
                <w:b/>
                <w:lang w:eastAsia="zh-CN"/>
              </w:rPr>
              <w:t>Comment</w:t>
            </w:r>
          </w:p>
        </w:tc>
      </w:tr>
      <w:tr w:rsidR="00F26DB5" w14:paraId="4903DC5C" w14:textId="77777777">
        <w:tc>
          <w:tcPr>
            <w:tcW w:w="2009" w:type="dxa"/>
            <w:tcBorders>
              <w:top w:val="single" w:sz="4" w:space="0" w:color="auto"/>
              <w:left w:val="single" w:sz="4" w:space="0" w:color="auto"/>
              <w:bottom w:val="single" w:sz="4" w:space="0" w:color="auto"/>
              <w:right w:val="single" w:sz="4" w:space="0" w:color="auto"/>
            </w:tcBorders>
          </w:tcPr>
          <w:p w14:paraId="1CF03B5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721976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3-2:</w:t>
            </w:r>
          </w:p>
          <w:p w14:paraId="6EB93A1B" w14:textId="77777777" w:rsidR="00F26DB5" w:rsidRDefault="00E10919">
            <w:pPr>
              <w:jc w:val="left"/>
              <w:rPr>
                <w:rFonts w:eastAsia="MS Mincho"/>
                <w:bCs/>
                <w:lang w:eastAsia="ja-JP"/>
              </w:rPr>
            </w:pPr>
            <w:r>
              <w:rPr>
                <w:rFonts w:eastAsia="MS Mincho"/>
                <w:bCs/>
                <w:lang w:eastAsia="ja-JP"/>
              </w:rPr>
              <w:lastRenderedPageBreak/>
              <w:t xml:space="preserve">List of Type-1 fields: </w:t>
            </w:r>
            <w:r>
              <w:rPr>
                <w:rFonts w:eastAsia="MS Mincho" w:hint="eastAsia"/>
                <w:bCs/>
                <w:lang w:eastAsia="ja-JP"/>
              </w:rPr>
              <w:t>O</w:t>
            </w:r>
            <w:r>
              <w:rPr>
                <w:rFonts w:eastAsia="MS Mincho"/>
                <w:bCs/>
                <w:lang w:eastAsia="ja-JP"/>
              </w:rPr>
              <w:t>K</w:t>
            </w:r>
          </w:p>
          <w:p w14:paraId="52F6FDCA"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14:paraId="68732272" w14:textId="77777777" w:rsidR="00F26DB5" w:rsidRDefault="00E10919">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14:paraId="23FD571E" w14:textId="77777777" w:rsidR="00F26DB5" w:rsidRDefault="00F26DB5">
            <w:pPr>
              <w:jc w:val="left"/>
              <w:rPr>
                <w:bCs/>
                <w:lang w:eastAsia="zh-CN"/>
              </w:rPr>
            </w:pPr>
          </w:p>
        </w:tc>
      </w:tr>
      <w:tr w:rsidR="00F26DB5" w14:paraId="47D7DC2B" w14:textId="77777777">
        <w:tc>
          <w:tcPr>
            <w:tcW w:w="2009" w:type="dxa"/>
            <w:tcBorders>
              <w:top w:val="single" w:sz="4" w:space="0" w:color="auto"/>
              <w:left w:val="single" w:sz="4" w:space="0" w:color="auto"/>
              <w:bottom w:val="single" w:sz="4" w:space="0" w:color="auto"/>
              <w:right w:val="single" w:sz="4" w:space="0" w:color="auto"/>
            </w:tcBorders>
          </w:tcPr>
          <w:p w14:paraId="342993AF" w14:textId="77777777" w:rsidR="00F26DB5" w:rsidRDefault="00E10919">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3A136762" w14:textId="77777777" w:rsidR="00F26DB5" w:rsidRDefault="00E10919">
            <w:pPr>
              <w:jc w:val="left"/>
              <w:rPr>
                <w:bCs/>
                <w:lang w:eastAsia="zh-CN"/>
              </w:rPr>
            </w:pPr>
            <w:r>
              <w:rPr>
                <w:bCs/>
                <w:lang w:eastAsia="zh-CN"/>
              </w:rPr>
              <w:t xml:space="preserve">On Type 1 fields: </w:t>
            </w:r>
          </w:p>
          <w:p w14:paraId="1571E708" w14:textId="77777777" w:rsidR="00F26DB5" w:rsidRDefault="00E10919">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14:paraId="4DB8DBDF" w14:textId="77777777" w:rsidR="00F26DB5" w:rsidRDefault="00E10919">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F26DB5" w14:paraId="1DAB755E" w14:textId="77777777">
        <w:tc>
          <w:tcPr>
            <w:tcW w:w="2009" w:type="dxa"/>
            <w:tcBorders>
              <w:top w:val="single" w:sz="4" w:space="0" w:color="auto"/>
              <w:left w:val="single" w:sz="4" w:space="0" w:color="auto"/>
              <w:bottom w:val="single" w:sz="4" w:space="0" w:color="auto"/>
              <w:right w:val="single" w:sz="4" w:space="0" w:color="auto"/>
            </w:tcBorders>
          </w:tcPr>
          <w:p w14:paraId="3F263583"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7DFBEE7" w14:textId="77777777" w:rsidR="00F26DB5" w:rsidRDefault="00E10919">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F26DB5" w14:paraId="324929AE" w14:textId="77777777">
        <w:tc>
          <w:tcPr>
            <w:tcW w:w="2009" w:type="dxa"/>
            <w:tcBorders>
              <w:top w:val="single" w:sz="4" w:space="0" w:color="auto"/>
              <w:left w:val="single" w:sz="4" w:space="0" w:color="auto"/>
              <w:bottom w:val="single" w:sz="4" w:space="0" w:color="auto"/>
              <w:right w:val="single" w:sz="4" w:space="0" w:color="auto"/>
            </w:tcBorders>
          </w:tcPr>
          <w:p w14:paraId="55C25BA2"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C423071" w14:textId="77777777" w:rsidR="00F26DB5" w:rsidRDefault="00E10919">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F26DB5" w14:paraId="7C75DEE3" w14:textId="77777777">
        <w:tc>
          <w:tcPr>
            <w:tcW w:w="2009" w:type="dxa"/>
          </w:tcPr>
          <w:p w14:paraId="3BD0CEC1"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54989415" w14:textId="77777777" w:rsidR="00F26DB5" w:rsidRDefault="00E10919">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F26DB5" w14:paraId="031214B9" w14:textId="77777777">
        <w:tc>
          <w:tcPr>
            <w:tcW w:w="2009" w:type="dxa"/>
          </w:tcPr>
          <w:p w14:paraId="50F4B4EE" w14:textId="77777777" w:rsidR="00F26DB5" w:rsidRDefault="00E10919">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14:paraId="56CE0213" w14:textId="77777777" w:rsidR="00F26DB5" w:rsidRDefault="00E10919">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14:paraId="38327728" w14:textId="77777777" w:rsidR="00F26DB5" w:rsidRDefault="00E10919">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F26DB5" w14:paraId="2B548F1C" w14:textId="77777777">
        <w:tc>
          <w:tcPr>
            <w:tcW w:w="2009" w:type="dxa"/>
          </w:tcPr>
          <w:p w14:paraId="67B1B2DB"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7275780"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F26DB5" w14:paraId="62F27FCF" w14:textId="77777777">
        <w:tc>
          <w:tcPr>
            <w:tcW w:w="2009" w:type="dxa"/>
          </w:tcPr>
          <w:p w14:paraId="6602F531" w14:textId="77777777" w:rsidR="00F26DB5" w:rsidRDefault="00E10919">
            <w:pPr>
              <w:rPr>
                <w:rFonts w:eastAsia="Malgun Gothic"/>
                <w:bCs/>
              </w:rPr>
            </w:pPr>
            <w:r>
              <w:rPr>
                <w:rFonts w:eastAsia="Malgun Gothic" w:hint="eastAsia"/>
                <w:bCs/>
              </w:rPr>
              <w:t>LG</w:t>
            </w:r>
          </w:p>
        </w:tc>
        <w:tc>
          <w:tcPr>
            <w:tcW w:w="7353" w:type="dxa"/>
          </w:tcPr>
          <w:p w14:paraId="1A8558B5" w14:textId="77777777" w:rsidR="00F26DB5" w:rsidRDefault="00E10919">
            <w:pPr>
              <w:rPr>
                <w:rFonts w:eastAsia="Malgun Gothic"/>
                <w:szCs w:val="20"/>
              </w:rPr>
            </w:pPr>
            <w:r>
              <w:rPr>
                <w:rFonts w:eastAsia="Malgun Gothic"/>
                <w:szCs w:val="20"/>
              </w:rPr>
              <w:t>On the list of Type-1 fields, TPC for PUSCH may be FFS for now.</w:t>
            </w:r>
          </w:p>
          <w:p w14:paraId="08A8CD8E" w14:textId="77777777" w:rsidR="00F26DB5" w:rsidRDefault="00E10919">
            <w:pPr>
              <w:rPr>
                <w:rFonts w:eastAsia="Malgun Gothic"/>
                <w:szCs w:val="20"/>
              </w:rPr>
            </w:pPr>
            <w:r>
              <w:rPr>
                <w:rFonts w:eastAsia="Malgun Gothic"/>
                <w:szCs w:val="20"/>
              </w:rPr>
              <w:t>On the list of Type-2 fields, MCS and RV are FFS for now.</w:t>
            </w:r>
          </w:p>
          <w:p w14:paraId="4EE28419" w14:textId="77777777" w:rsidR="00F26DB5" w:rsidRDefault="00E10919">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F26DB5" w14:paraId="385B88BA" w14:textId="77777777">
        <w:tc>
          <w:tcPr>
            <w:tcW w:w="2009" w:type="dxa"/>
          </w:tcPr>
          <w:p w14:paraId="0C1E020B" w14:textId="77777777" w:rsidR="00F26DB5" w:rsidRDefault="00E10919">
            <w:pPr>
              <w:rPr>
                <w:rFonts w:eastAsia="Malgun Gothic"/>
                <w:bCs/>
              </w:rPr>
            </w:pPr>
            <w:r>
              <w:rPr>
                <w:rFonts w:eastAsia="MS Mincho"/>
                <w:bCs/>
                <w:lang w:val="en-US" w:eastAsia="ja-JP"/>
              </w:rPr>
              <w:t>CMCC</w:t>
            </w:r>
          </w:p>
        </w:tc>
        <w:tc>
          <w:tcPr>
            <w:tcW w:w="7353" w:type="dxa"/>
          </w:tcPr>
          <w:p w14:paraId="76410B4D" w14:textId="77777777" w:rsidR="00F26DB5" w:rsidRDefault="00E10919">
            <w:pPr>
              <w:rPr>
                <w:rFonts w:eastAsia="Malgun Gothic"/>
                <w:szCs w:val="20"/>
              </w:rPr>
            </w:pPr>
            <w:r>
              <w:rPr>
                <w:rFonts w:eastAsia="MS Mincho"/>
                <w:bCs/>
                <w:lang w:val="en-US" w:eastAsia="ja-JP"/>
              </w:rPr>
              <w:t>This can be further discussed in light of the progress of Proposal 3-1.</w:t>
            </w:r>
          </w:p>
        </w:tc>
      </w:tr>
      <w:tr w:rsidR="00F26DB5" w14:paraId="79B59A26" w14:textId="77777777">
        <w:tc>
          <w:tcPr>
            <w:tcW w:w="2009" w:type="dxa"/>
          </w:tcPr>
          <w:p w14:paraId="2A9915DF" w14:textId="77777777" w:rsidR="00F26DB5" w:rsidRDefault="00E10919">
            <w:pPr>
              <w:rPr>
                <w:rFonts w:eastAsia="MS Mincho"/>
                <w:bCs/>
                <w:lang w:val="en-US" w:eastAsia="ja-JP"/>
              </w:rPr>
            </w:pPr>
            <w:r>
              <w:rPr>
                <w:rFonts w:eastAsia="MS Mincho"/>
                <w:bCs/>
                <w:lang w:val="en-US" w:eastAsia="ja-JP"/>
              </w:rPr>
              <w:t>ZTE</w:t>
            </w:r>
          </w:p>
        </w:tc>
        <w:tc>
          <w:tcPr>
            <w:tcW w:w="7353" w:type="dxa"/>
          </w:tcPr>
          <w:p w14:paraId="4DE8DEBB" w14:textId="77777777" w:rsidR="00F26DB5" w:rsidRDefault="00E10919">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F26DB5" w14:paraId="198AD77F" w14:textId="77777777">
        <w:tc>
          <w:tcPr>
            <w:tcW w:w="2009" w:type="dxa"/>
          </w:tcPr>
          <w:p w14:paraId="46E7AB6D" w14:textId="77777777" w:rsidR="00F26DB5" w:rsidRDefault="00E10919">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14:paraId="40A845BF" w14:textId="77777777" w:rsidR="00F26DB5" w:rsidRDefault="00E10919">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14:paraId="12887F5D" w14:textId="77777777" w:rsidR="00F26DB5" w:rsidRDefault="00E10919">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F26DB5" w14:paraId="2B1F3B68" w14:textId="77777777">
        <w:tc>
          <w:tcPr>
            <w:tcW w:w="2009" w:type="dxa"/>
          </w:tcPr>
          <w:p w14:paraId="7E79EC43" w14:textId="77777777" w:rsidR="00F26DB5" w:rsidRDefault="00E10919">
            <w:pPr>
              <w:rPr>
                <w:rFonts w:eastAsiaTheme="minorEastAsia"/>
                <w:bCs/>
                <w:lang w:eastAsia="zh-CN"/>
              </w:rPr>
            </w:pPr>
            <w:r>
              <w:rPr>
                <w:rFonts w:eastAsiaTheme="minorEastAsia"/>
                <w:bCs/>
                <w:lang w:eastAsia="zh-CN"/>
              </w:rPr>
              <w:t>Intel</w:t>
            </w:r>
          </w:p>
        </w:tc>
        <w:tc>
          <w:tcPr>
            <w:tcW w:w="7353" w:type="dxa"/>
          </w:tcPr>
          <w:p w14:paraId="2669D155" w14:textId="77777777" w:rsidR="00F26DB5" w:rsidRDefault="00E10919">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14:paraId="4490819F" w14:textId="77777777" w:rsidR="00F26DB5" w:rsidRDefault="00E10919">
            <w:pPr>
              <w:rPr>
                <w:rFonts w:eastAsiaTheme="minorEastAsia"/>
                <w:bCs/>
                <w:lang w:eastAsia="zh-CN"/>
              </w:rPr>
            </w:pPr>
            <w:r>
              <w:rPr>
                <w:rFonts w:eastAsiaTheme="minorEastAsia"/>
                <w:bCs/>
                <w:lang w:eastAsia="zh-CN"/>
              </w:rPr>
              <w:t>For Type -2: we are fine with NDI and RV. FFS on MCS</w:t>
            </w:r>
          </w:p>
          <w:p w14:paraId="76C97F22" w14:textId="77777777" w:rsidR="00F26DB5" w:rsidRDefault="00E10919">
            <w:pPr>
              <w:rPr>
                <w:rFonts w:eastAsiaTheme="minorEastAsia"/>
                <w:bCs/>
                <w:lang w:eastAsia="zh-CN"/>
              </w:rPr>
            </w:pPr>
            <w:r>
              <w:rPr>
                <w:rFonts w:eastAsiaTheme="minorEastAsia"/>
                <w:bCs/>
                <w:lang w:eastAsia="zh-CN"/>
              </w:rPr>
              <w:t>For Type -3. Need further discussions.</w:t>
            </w:r>
          </w:p>
        </w:tc>
      </w:tr>
      <w:tr w:rsidR="00F26DB5" w14:paraId="6494B117" w14:textId="77777777">
        <w:tc>
          <w:tcPr>
            <w:tcW w:w="2009" w:type="dxa"/>
          </w:tcPr>
          <w:p w14:paraId="6836C897" w14:textId="77777777" w:rsidR="00F26DB5" w:rsidRDefault="00E10919">
            <w:pPr>
              <w:rPr>
                <w:rFonts w:eastAsiaTheme="minorEastAsia"/>
                <w:bCs/>
                <w:lang w:eastAsia="zh-CN"/>
              </w:rPr>
            </w:pPr>
            <w:r>
              <w:rPr>
                <w:rFonts w:eastAsiaTheme="minorEastAsia" w:hint="eastAsia"/>
                <w:bCs/>
                <w:lang w:val="en-US" w:eastAsia="zh-CN"/>
              </w:rPr>
              <w:t>v</w:t>
            </w:r>
            <w:r>
              <w:rPr>
                <w:rFonts w:eastAsiaTheme="minorEastAsia"/>
                <w:bCs/>
                <w:lang w:val="en-US" w:eastAsia="zh-CN"/>
              </w:rPr>
              <w:t>ivo</w:t>
            </w:r>
          </w:p>
        </w:tc>
        <w:tc>
          <w:tcPr>
            <w:tcW w:w="7353" w:type="dxa"/>
          </w:tcPr>
          <w:p w14:paraId="18BA3175" w14:textId="77777777" w:rsidR="00F26DB5" w:rsidRDefault="00E10919">
            <w:pPr>
              <w:rPr>
                <w:rFonts w:eastAsiaTheme="minorEastAsia"/>
                <w:bCs/>
                <w:lang w:val="en-US" w:eastAsia="zh-CN"/>
              </w:rPr>
            </w:pPr>
            <w:r>
              <w:rPr>
                <w:rFonts w:eastAsiaTheme="minorEastAsia"/>
                <w:bCs/>
                <w:lang w:val="en-US" w:eastAsia="zh-CN"/>
              </w:rPr>
              <w:t>For type1: FFS TPC</w:t>
            </w:r>
          </w:p>
          <w:p w14:paraId="3A081EDC" w14:textId="77777777" w:rsidR="00F26DB5" w:rsidRDefault="00E10919">
            <w:pPr>
              <w:rPr>
                <w:rFonts w:eastAsiaTheme="minorEastAsia"/>
                <w:bCs/>
                <w:lang w:eastAsia="zh-CN"/>
              </w:rPr>
            </w:pPr>
            <w:r>
              <w:rPr>
                <w:rFonts w:eastAsiaTheme="minorEastAsia"/>
                <w:bCs/>
                <w:lang w:val="en-US" w:eastAsia="zh-CN"/>
              </w:rPr>
              <w:t>For type2: FFS MCS</w:t>
            </w:r>
          </w:p>
        </w:tc>
      </w:tr>
      <w:tr w:rsidR="00F26DB5" w14:paraId="6FFA0602" w14:textId="77777777">
        <w:trPr>
          <w:trHeight w:val="1583"/>
        </w:trPr>
        <w:tc>
          <w:tcPr>
            <w:tcW w:w="2009" w:type="dxa"/>
          </w:tcPr>
          <w:p w14:paraId="375AB106"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2D45FBB6" w14:textId="77777777" w:rsidR="00F26DB5" w:rsidRDefault="00E10919">
            <w:pPr>
              <w:rPr>
                <w:rFonts w:eastAsiaTheme="minorEastAsia"/>
                <w:bCs/>
                <w:lang w:eastAsia="zh-CN"/>
              </w:rPr>
            </w:pPr>
            <w:r>
              <w:rPr>
                <w:rFonts w:eastAsiaTheme="minorEastAsia"/>
                <w:bCs/>
                <w:lang w:eastAsia="zh-CN"/>
              </w:rPr>
              <w:t>Prefer to clarify that this is starting point of discussion than directly agreeing to the Types.</w:t>
            </w:r>
          </w:p>
          <w:p w14:paraId="70D6485C" w14:textId="77777777" w:rsidR="00F26DB5" w:rsidRDefault="00E10919">
            <w:pPr>
              <w:rPr>
                <w:rFonts w:eastAsiaTheme="minorEastAsia"/>
                <w:bCs/>
                <w:lang w:eastAsia="zh-CN"/>
              </w:rPr>
            </w:pPr>
            <w:r>
              <w:rPr>
                <w:rFonts w:eastAsiaTheme="minorEastAsia"/>
                <w:bCs/>
                <w:lang w:eastAsia="zh-CN"/>
              </w:rPr>
              <w:t>‘carrier indicator’ needs further clarification. If intention is to say indication of the scheduled cells, then perhaps update accordingly to avoid confusion with existing CIF field in non-</w:t>
            </w:r>
            <w:proofErr w:type="spellStart"/>
            <w:r>
              <w:rPr>
                <w:rFonts w:eastAsiaTheme="minorEastAsia"/>
                <w:bCs/>
                <w:lang w:eastAsia="zh-CN"/>
              </w:rPr>
              <w:t>fallback</w:t>
            </w:r>
            <w:proofErr w:type="spellEnd"/>
            <w:r>
              <w:rPr>
                <w:rFonts w:eastAsiaTheme="minorEastAsia"/>
                <w:bCs/>
                <w:lang w:eastAsia="zh-CN"/>
              </w:rPr>
              <w:t xml:space="preserve"> DCI formats.  Whether they are same or not can be discussed further. </w:t>
            </w:r>
          </w:p>
          <w:p w14:paraId="67A2EA0E" w14:textId="77777777" w:rsidR="00F26DB5" w:rsidRDefault="00E10919">
            <w:pPr>
              <w:rPr>
                <w:rFonts w:eastAsiaTheme="minorEastAsia"/>
                <w:bCs/>
                <w:lang w:eastAsia="zh-CN"/>
              </w:rPr>
            </w:pPr>
            <w:r>
              <w:rPr>
                <w:rFonts w:eastAsiaTheme="minorEastAsia"/>
                <w:bCs/>
                <w:lang w:eastAsia="zh-CN"/>
              </w:rPr>
              <w:t>Whether TPC for PUSCH can be Type 1 should be FFS.  OK to consider TPC for PUCCH in Type 1.</w:t>
            </w:r>
          </w:p>
        </w:tc>
      </w:tr>
      <w:tr w:rsidR="00F26DB5" w14:paraId="2CDD431A" w14:textId="77777777">
        <w:trPr>
          <w:trHeight w:val="1583"/>
        </w:trPr>
        <w:tc>
          <w:tcPr>
            <w:tcW w:w="2009" w:type="dxa"/>
          </w:tcPr>
          <w:p w14:paraId="65C55C48" w14:textId="77777777" w:rsidR="00F26DB5" w:rsidRDefault="00E10919">
            <w:pPr>
              <w:rPr>
                <w:rFonts w:eastAsiaTheme="minorEastAsia"/>
                <w:bCs/>
                <w:lang w:eastAsia="zh-CN"/>
              </w:rPr>
            </w:pPr>
            <w:r>
              <w:rPr>
                <w:rFonts w:eastAsiaTheme="minorEastAsia"/>
                <w:bCs/>
                <w:lang w:val="en-US" w:eastAsia="zh-CN"/>
              </w:rPr>
              <w:t>Samsung</w:t>
            </w:r>
          </w:p>
        </w:tc>
        <w:tc>
          <w:tcPr>
            <w:tcW w:w="7353" w:type="dxa"/>
          </w:tcPr>
          <w:p w14:paraId="5F72232D" w14:textId="77777777" w:rsidR="00F26DB5" w:rsidRDefault="00E10919">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14:paraId="38BC5A34" w14:textId="77777777" w:rsidR="00F26DB5" w:rsidRDefault="00E10919">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F26DB5" w14:paraId="4330EFD7" w14:textId="77777777">
        <w:trPr>
          <w:trHeight w:val="1583"/>
        </w:trPr>
        <w:tc>
          <w:tcPr>
            <w:tcW w:w="2009" w:type="dxa"/>
          </w:tcPr>
          <w:p w14:paraId="3F63F77D" w14:textId="77777777" w:rsidR="00F26DB5" w:rsidRDefault="00E10919">
            <w:pPr>
              <w:rPr>
                <w:rFonts w:eastAsiaTheme="minorEastAsia"/>
                <w:bCs/>
                <w:lang w:eastAsia="zh-CN"/>
              </w:rPr>
            </w:pPr>
            <w:r>
              <w:rPr>
                <w:rFonts w:eastAsiaTheme="minorEastAsia" w:hint="eastAsia"/>
                <w:bCs/>
                <w:lang w:eastAsia="zh-CN"/>
              </w:rPr>
              <w:lastRenderedPageBreak/>
              <w:t>CATT</w:t>
            </w:r>
          </w:p>
        </w:tc>
        <w:tc>
          <w:tcPr>
            <w:tcW w:w="7353" w:type="dxa"/>
          </w:tcPr>
          <w:p w14:paraId="791A5557" w14:textId="77777777" w:rsidR="00F26DB5" w:rsidRDefault="00E10919">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14:paraId="0248F022" w14:textId="77777777" w:rsidR="00F26DB5" w:rsidRDefault="00E10919">
            <w:pPr>
              <w:rPr>
                <w:rFonts w:eastAsiaTheme="minorEastAsia"/>
                <w:bCs/>
                <w:lang w:eastAsia="zh-CN"/>
              </w:rPr>
            </w:pPr>
            <w:r>
              <w:rPr>
                <w:rFonts w:eastAsiaTheme="minorEastAsia" w:hint="eastAsia"/>
                <w:bCs/>
                <w:lang w:eastAsia="zh-CN"/>
              </w:rPr>
              <w:t xml:space="preserve">We wonder how to understand type-3 filed for a UE. Does it </w:t>
            </w:r>
            <w:proofErr w:type="gramStart"/>
            <w:r>
              <w:rPr>
                <w:rFonts w:eastAsiaTheme="minorEastAsia" w:hint="eastAsia"/>
                <w:bCs/>
                <w:lang w:eastAsia="zh-CN"/>
              </w:rPr>
              <w:t>means</w:t>
            </w:r>
            <w:proofErr w:type="gramEnd"/>
            <w:r>
              <w:rPr>
                <w:rFonts w:eastAsiaTheme="minorEastAsia" w:hint="eastAsia"/>
                <w:bCs/>
                <w:lang w:eastAsia="zh-CN"/>
              </w:rPr>
              <w:t xml:space="preserve">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F26DB5" w14:paraId="20FBFEAC" w14:textId="77777777">
        <w:trPr>
          <w:trHeight w:val="1583"/>
        </w:trPr>
        <w:tc>
          <w:tcPr>
            <w:tcW w:w="2009" w:type="dxa"/>
          </w:tcPr>
          <w:p w14:paraId="476DDA62"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5C5FB2D3" w14:textId="77777777" w:rsidR="00F26DB5" w:rsidRDefault="00E10919">
            <w:pPr>
              <w:rPr>
                <w:rFonts w:eastAsiaTheme="minorEastAsia"/>
                <w:bCs/>
                <w:lang w:eastAsia="zh-CN"/>
              </w:rPr>
            </w:pPr>
            <w:r>
              <w:rPr>
                <w:rFonts w:eastAsiaTheme="minorEastAsia"/>
                <w:bCs/>
                <w:lang w:eastAsia="zh-CN"/>
              </w:rPr>
              <w:t>@Qualcomm: OK to FFS MCS. For Type-3, yes, it may be jointly indicated or separately configured.</w:t>
            </w:r>
          </w:p>
          <w:p w14:paraId="5E5C1E98" w14:textId="77777777" w:rsidR="00F26DB5" w:rsidRDefault="00F26DB5">
            <w:pPr>
              <w:rPr>
                <w:rFonts w:eastAsiaTheme="minorEastAsia"/>
                <w:bCs/>
                <w:lang w:eastAsia="zh-CN"/>
              </w:rPr>
            </w:pPr>
          </w:p>
          <w:p w14:paraId="0F0E942C" w14:textId="77777777" w:rsidR="00F26DB5" w:rsidRDefault="00E10919">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14:paraId="3D57257D" w14:textId="77777777" w:rsidR="00F26DB5" w:rsidRDefault="00F26DB5">
            <w:pPr>
              <w:rPr>
                <w:rFonts w:eastAsiaTheme="minorEastAsia"/>
                <w:bCs/>
                <w:lang w:eastAsia="zh-CN"/>
              </w:rPr>
            </w:pPr>
          </w:p>
          <w:p w14:paraId="53460D84" w14:textId="77777777" w:rsidR="00F26DB5" w:rsidRDefault="00E10919">
            <w:pPr>
              <w:rPr>
                <w:rFonts w:eastAsiaTheme="minorEastAsia"/>
                <w:bCs/>
                <w:lang w:eastAsia="zh-CN"/>
              </w:rPr>
            </w:pPr>
            <w:r>
              <w:rPr>
                <w:rFonts w:eastAsiaTheme="minorEastAsia"/>
                <w:bCs/>
                <w:lang w:eastAsia="zh-CN"/>
              </w:rPr>
              <w:t>@OPPO @</w:t>
            </w:r>
            <w:proofErr w:type="spellStart"/>
            <w:r>
              <w:rPr>
                <w:rFonts w:eastAsiaTheme="minorEastAsia"/>
                <w:bCs/>
                <w:lang w:eastAsia="zh-CN"/>
              </w:rPr>
              <w:t>xiaomi</w:t>
            </w:r>
            <w:proofErr w:type="spellEnd"/>
            <w:r>
              <w:rPr>
                <w:rFonts w:eastAsiaTheme="minorEastAsia"/>
                <w:bCs/>
                <w:lang w:eastAsia="zh-CN"/>
              </w:rPr>
              <w:t xml:space="preserve"> @Fujitsu @CMCC: yes, this proposal is to be discussed later. Anyway, collecting companies’ views is better.</w:t>
            </w:r>
          </w:p>
          <w:p w14:paraId="41816A61" w14:textId="77777777" w:rsidR="00F26DB5" w:rsidRDefault="00F26DB5">
            <w:pPr>
              <w:rPr>
                <w:rFonts w:eastAsiaTheme="minorEastAsia"/>
                <w:bCs/>
                <w:lang w:eastAsia="zh-CN"/>
              </w:rPr>
            </w:pPr>
          </w:p>
          <w:p w14:paraId="1CDAD485" w14:textId="77777777" w:rsidR="00F26DB5" w:rsidRDefault="00E10919">
            <w:pPr>
              <w:rPr>
                <w:rFonts w:eastAsiaTheme="minorEastAsia"/>
                <w:bCs/>
                <w:lang w:eastAsia="zh-CN"/>
              </w:rPr>
            </w:pPr>
            <w:r>
              <w:rPr>
                <w:rFonts w:eastAsiaTheme="minorEastAsia"/>
                <w:bCs/>
                <w:lang w:eastAsia="zh-CN"/>
              </w:rPr>
              <w:t>@NTT DOCOMO: yes, it is dependent on proposal 1-6. Fine to FFS MCS.</w:t>
            </w:r>
          </w:p>
          <w:p w14:paraId="1217BE86" w14:textId="77777777" w:rsidR="00F26DB5" w:rsidRDefault="00F26DB5">
            <w:pPr>
              <w:rPr>
                <w:rFonts w:eastAsiaTheme="minorEastAsia"/>
                <w:bCs/>
                <w:lang w:eastAsia="zh-CN"/>
              </w:rPr>
            </w:pPr>
          </w:p>
          <w:p w14:paraId="33F4C3BE" w14:textId="77777777" w:rsidR="00F26DB5" w:rsidRDefault="00E10919">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14:paraId="5006182E" w14:textId="77777777" w:rsidR="00F26DB5" w:rsidRDefault="00F26DB5">
            <w:pPr>
              <w:rPr>
                <w:rFonts w:eastAsiaTheme="minorEastAsia"/>
                <w:bCs/>
                <w:lang w:eastAsia="zh-CN"/>
              </w:rPr>
            </w:pPr>
          </w:p>
          <w:p w14:paraId="14DA737B" w14:textId="77777777" w:rsidR="00F26DB5" w:rsidRDefault="00E10919">
            <w:pPr>
              <w:rPr>
                <w:rFonts w:eastAsiaTheme="minorEastAsia"/>
                <w:bCs/>
                <w:lang w:eastAsia="zh-CN"/>
              </w:rPr>
            </w:pPr>
            <w:r>
              <w:rPr>
                <w:rFonts w:eastAsiaTheme="minorEastAsia"/>
                <w:bCs/>
                <w:lang w:eastAsia="zh-CN"/>
              </w:rPr>
              <w:t>@ZTE: FFS can cover your proposed Type-4.</w:t>
            </w:r>
          </w:p>
          <w:p w14:paraId="1B8CF633" w14:textId="77777777" w:rsidR="00F26DB5" w:rsidRDefault="00F26DB5">
            <w:pPr>
              <w:rPr>
                <w:rFonts w:eastAsiaTheme="minorEastAsia"/>
                <w:bCs/>
                <w:lang w:eastAsia="zh-CN"/>
              </w:rPr>
            </w:pPr>
          </w:p>
          <w:p w14:paraId="09CDC511" w14:textId="77777777" w:rsidR="00F26DB5" w:rsidRDefault="00E10919">
            <w:pPr>
              <w:rPr>
                <w:rFonts w:eastAsiaTheme="minorEastAsia"/>
                <w:bCs/>
                <w:lang w:eastAsia="zh-CN"/>
              </w:rPr>
            </w:pPr>
            <w:r>
              <w:rPr>
                <w:rFonts w:eastAsiaTheme="minorEastAsia"/>
                <w:bCs/>
                <w:lang w:eastAsia="zh-CN"/>
              </w:rPr>
              <w:t>@Intel @vivo: Ok to make below update to address your comments.</w:t>
            </w:r>
          </w:p>
          <w:p w14:paraId="360DDC0B" w14:textId="77777777" w:rsidR="00F26DB5" w:rsidRDefault="00F26DB5">
            <w:pPr>
              <w:rPr>
                <w:rFonts w:eastAsiaTheme="minorEastAsia"/>
                <w:bCs/>
                <w:lang w:eastAsia="zh-CN"/>
              </w:rPr>
            </w:pPr>
          </w:p>
          <w:p w14:paraId="4CBF54AF" w14:textId="77777777" w:rsidR="00F26DB5" w:rsidRDefault="00E10919">
            <w:pPr>
              <w:rPr>
                <w:rFonts w:eastAsiaTheme="minorEastAsia"/>
                <w:bCs/>
                <w:lang w:eastAsia="zh-CN"/>
              </w:rPr>
            </w:pPr>
            <w:r>
              <w:rPr>
                <w:rFonts w:eastAsiaTheme="minorEastAsia"/>
                <w:bCs/>
                <w:lang w:eastAsia="zh-CN"/>
              </w:rPr>
              <w:t>@Ericsson: Ok to make below update to address your comments</w:t>
            </w:r>
          </w:p>
          <w:p w14:paraId="63208A60" w14:textId="77777777" w:rsidR="00F26DB5" w:rsidRDefault="00F26DB5">
            <w:pPr>
              <w:rPr>
                <w:rFonts w:eastAsiaTheme="minorEastAsia"/>
                <w:bCs/>
                <w:lang w:eastAsia="zh-CN"/>
              </w:rPr>
            </w:pPr>
          </w:p>
          <w:p w14:paraId="726965AE"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14:paraId="506EB820" w14:textId="77777777" w:rsidR="00F26DB5" w:rsidRDefault="00E10919">
            <w:pPr>
              <w:pStyle w:val="ListParagraph"/>
              <w:numPr>
                <w:ilvl w:val="0"/>
                <w:numId w:val="17"/>
              </w:numPr>
              <w:rPr>
                <w:lang w:eastAsia="en-US"/>
              </w:rPr>
            </w:pPr>
            <w:r>
              <w:rPr>
                <w:lang w:eastAsia="en-US"/>
              </w:rPr>
              <w:t xml:space="preserve">For </w:t>
            </w:r>
            <w:del w:id="364" w:author="Haipeng HP1 Lei" w:date="2022-05-11T09:44:00Z">
              <w:r>
                <w:rPr>
                  <w:lang w:eastAsia="en-US"/>
                </w:rPr>
                <w:delText xml:space="preserve">the multi-cell scheduling </w:delText>
              </w:r>
            </w:del>
            <w:r>
              <w:rPr>
                <w:lang w:eastAsia="en-US"/>
              </w:rPr>
              <w:t>DCI</w:t>
            </w:r>
            <w:ins w:id="365" w:author="Haipeng HP1 Lei" w:date="2022-05-11T09:44:00Z">
              <w:r>
                <w:rPr>
                  <w:lang w:eastAsia="en-US"/>
                </w:rPr>
                <w:t xml:space="preserve"> format 0_X/1_X which schedules more than one ell</w:t>
              </w:r>
            </w:ins>
            <w:r>
              <w:rPr>
                <w:lang w:eastAsia="en-US"/>
              </w:rPr>
              <w:t xml:space="preserve">, </w:t>
            </w:r>
          </w:p>
          <w:p w14:paraId="429A7D77" w14:textId="77777777" w:rsidR="00F26DB5" w:rsidRDefault="00E10919">
            <w:pPr>
              <w:pStyle w:val="ListParagraph"/>
              <w:numPr>
                <w:ilvl w:val="0"/>
                <w:numId w:val="18"/>
              </w:numPr>
              <w:rPr>
                <w:lang w:eastAsia="en-US"/>
              </w:rPr>
            </w:pPr>
            <w:r>
              <w:rPr>
                <w:rFonts w:eastAsia="KaiTi"/>
                <w:szCs w:val="20"/>
                <w:lang w:eastAsia="zh-CN"/>
              </w:rPr>
              <w:t>Type-1 fields at least include below</w:t>
            </w:r>
            <w:r>
              <w:rPr>
                <w:lang w:eastAsia="en-US"/>
              </w:rPr>
              <w:t>:</w:t>
            </w:r>
          </w:p>
          <w:p w14:paraId="3BCC0FE7" w14:textId="77777777" w:rsidR="00F26DB5" w:rsidRDefault="00E10919">
            <w:pPr>
              <w:pStyle w:val="ListParagraph"/>
              <w:numPr>
                <w:ilvl w:val="1"/>
                <w:numId w:val="32"/>
              </w:numPr>
              <w:rPr>
                <w:rFonts w:eastAsia="KaiTi"/>
                <w:szCs w:val="20"/>
                <w:lang w:eastAsia="zh-CN"/>
              </w:rPr>
            </w:pPr>
            <w:r>
              <w:rPr>
                <w:rFonts w:eastAsia="KaiTi"/>
                <w:szCs w:val="20"/>
                <w:lang w:eastAsia="zh-CN"/>
              </w:rPr>
              <w:t>Identifier for DCI formats</w:t>
            </w:r>
          </w:p>
          <w:p w14:paraId="1E8AEA4F" w14:textId="77777777" w:rsidR="00F26DB5" w:rsidRDefault="00E10919">
            <w:pPr>
              <w:pStyle w:val="ListParagraph"/>
              <w:numPr>
                <w:ilvl w:val="1"/>
                <w:numId w:val="32"/>
              </w:numPr>
              <w:rPr>
                <w:rFonts w:eastAsia="KaiTi"/>
                <w:szCs w:val="20"/>
                <w:lang w:eastAsia="zh-CN"/>
              </w:rPr>
            </w:pPr>
            <w:del w:id="366" w:author="Haipeng HP1 Lei" w:date="2022-05-11T09:44:00Z">
              <w:r>
                <w:rPr>
                  <w:rFonts w:eastAsia="KaiTi"/>
                  <w:szCs w:val="20"/>
                  <w:lang w:eastAsia="zh-CN"/>
                </w:rPr>
                <w:delText>Carrier indicator</w:delText>
              </w:r>
            </w:del>
            <w:ins w:id="367" w:author="Haipeng HP1 Lei" w:date="2022-05-11T09:44:00Z">
              <w:r>
                <w:rPr>
                  <w:rFonts w:eastAsia="KaiTi"/>
                  <w:szCs w:val="20"/>
                  <w:lang w:eastAsia="zh-CN"/>
                </w:rPr>
                <w:t>Indicator of co-scheduled cells</w:t>
              </w:r>
            </w:ins>
          </w:p>
          <w:p w14:paraId="524BA6EC" w14:textId="77777777" w:rsidR="00F26DB5" w:rsidRDefault="00E10919">
            <w:pPr>
              <w:pStyle w:val="ListParagraph"/>
              <w:numPr>
                <w:ilvl w:val="1"/>
                <w:numId w:val="32"/>
              </w:numPr>
              <w:rPr>
                <w:rFonts w:eastAsia="KaiTi"/>
                <w:szCs w:val="20"/>
                <w:lang w:eastAsia="zh-CN"/>
              </w:rPr>
            </w:pPr>
            <w:r>
              <w:rPr>
                <w:rFonts w:eastAsia="KaiTi"/>
                <w:szCs w:val="20"/>
                <w:lang w:eastAsia="zh-CN"/>
              </w:rPr>
              <w:t>Downlink assignment index</w:t>
            </w:r>
          </w:p>
          <w:p w14:paraId="3B4F9DDA" w14:textId="77777777" w:rsidR="00F26DB5" w:rsidRDefault="00E10919">
            <w:pPr>
              <w:pStyle w:val="ListParagraph"/>
              <w:numPr>
                <w:ilvl w:val="1"/>
                <w:numId w:val="32"/>
              </w:numPr>
              <w:rPr>
                <w:ins w:id="368" w:author="Haipeng HP1 Lei" w:date="2022-05-11T09:48:00Z"/>
                <w:rFonts w:eastAsia="KaiTi"/>
                <w:szCs w:val="20"/>
                <w:lang w:eastAsia="zh-CN"/>
              </w:rPr>
            </w:pPr>
            <w:r>
              <w:rPr>
                <w:rFonts w:eastAsia="KaiTi"/>
                <w:szCs w:val="20"/>
                <w:lang w:eastAsia="zh-CN"/>
              </w:rPr>
              <w:t xml:space="preserve">TPC </w:t>
            </w:r>
            <w:ins w:id="369" w:author="Haipeng HP1 Lei" w:date="2022-05-11T09:48:00Z">
              <w:r>
                <w:rPr>
                  <w:rFonts w:eastAsia="KaiTi"/>
                  <w:szCs w:val="20"/>
                  <w:lang w:eastAsia="zh-CN"/>
                </w:rPr>
                <w:t>for scheduled PUCCH</w:t>
              </w:r>
            </w:ins>
          </w:p>
          <w:p w14:paraId="7867802B" w14:textId="77777777" w:rsidR="00F26DB5" w:rsidRDefault="00E10919">
            <w:pPr>
              <w:pStyle w:val="ListParagraph"/>
              <w:numPr>
                <w:ilvl w:val="1"/>
                <w:numId w:val="32"/>
              </w:numPr>
              <w:rPr>
                <w:rFonts w:eastAsia="KaiTi"/>
                <w:szCs w:val="20"/>
                <w:lang w:eastAsia="zh-CN"/>
              </w:rPr>
            </w:pPr>
            <w:ins w:id="370" w:author="Haipeng HP1 Lei" w:date="2022-05-11T09:48:00Z">
              <w:r>
                <w:rPr>
                  <w:rFonts w:eastAsia="KaiTi"/>
                  <w:szCs w:val="20"/>
                  <w:lang w:eastAsia="zh-CN"/>
                </w:rPr>
                <w:t>F</w:t>
              </w:r>
            </w:ins>
            <w:ins w:id="371" w:author="Haipeng HP1 Lei" w:date="2022-05-11T09:49:00Z">
              <w:r>
                <w:rPr>
                  <w:rFonts w:eastAsia="KaiTi"/>
                  <w:szCs w:val="20"/>
                  <w:lang w:eastAsia="zh-CN"/>
                </w:rPr>
                <w:t>FS: TPC for scheduled PUSCHs</w:t>
              </w:r>
            </w:ins>
          </w:p>
          <w:p w14:paraId="35ACF8DE" w14:textId="77777777" w:rsidR="00F26DB5" w:rsidRDefault="00E10919">
            <w:pPr>
              <w:pStyle w:val="ListParagraph"/>
              <w:numPr>
                <w:ilvl w:val="1"/>
                <w:numId w:val="32"/>
              </w:numPr>
              <w:rPr>
                <w:rFonts w:eastAsia="KaiTi"/>
                <w:szCs w:val="20"/>
                <w:lang w:eastAsia="zh-CN"/>
              </w:rPr>
            </w:pPr>
            <w:r>
              <w:rPr>
                <w:rFonts w:eastAsia="KaiTi"/>
                <w:szCs w:val="20"/>
                <w:lang w:eastAsia="zh-CN"/>
              </w:rPr>
              <w:t>PUCCH resource indicator</w:t>
            </w:r>
          </w:p>
          <w:p w14:paraId="47D4313E" w14:textId="77777777" w:rsidR="00F26DB5" w:rsidRDefault="00E10919">
            <w:pPr>
              <w:pStyle w:val="ListParagraph"/>
              <w:numPr>
                <w:ilvl w:val="1"/>
                <w:numId w:val="32"/>
              </w:numPr>
              <w:rPr>
                <w:rFonts w:eastAsia="KaiTi"/>
                <w:szCs w:val="20"/>
                <w:lang w:eastAsia="zh-CN"/>
              </w:rPr>
            </w:pPr>
            <w:r>
              <w:rPr>
                <w:rFonts w:eastAsia="KaiTi"/>
                <w:szCs w:val="20"/>
                <w:lang w:eastAsia="zh-CN"/>
              </w:rPr>
              <w:t>PDSCH-to-HARQ timing indicator</w:t>
            </w:r>
          </w:p>
          <w:p w14:paraId="3271F423" w14:textId="77777777" w:rsidR="00F26DB5" w:rsidRDefault="00E10919">
            <w:pPr>
              <w:pStyle w:val="ListParagraph"/>
              <w:numPr>
                <w:ilvl w:val="0"/>
                <w:numId w:val="18"/>
              </w:numPr>
              <w:rPr>
                <w:lang w:eastAsia="en-US"/>
              </w:rPr>
            </w:pPr>
            <w:r>
              <w:rPr>
                <w:rFonts w:eastAsia="KaiTi"/>
                <w:szCs w:val="20"/>
                <w:lang w:eastAsia="zh-CN"/>
              </w:rPr>
              <w:t>Type-2 fields at least include below</w:t>
            </w:r>
            <w:r>
              <w:rPr>
                <w:lang w:eastAsia="en-US"/>
              </w:rPr>
              <w:t>:</w:t>
            </w:r>
          </w:p>
          <w:p w14:paraId="58AFA9AC" w14:textId="77777777" w:rsidR="00F26DB5" w:rsidRDefault="00E10919">
            <w:pPr>
              <w:pStyle w:val="ListParagraph"/>
              <w:numPr>
                <w:ilvl w:val="1"/>
                <w:numId w:val="32"/>
              </w:numPr>
              <w:rPr>
                <w:del w:id="372" w:author="Haipeng HP1 Lei" w:date="2022-05-11T09:41:00Z"/>
                <w:rFonts w:eastAsia="KaiTi"/>
                <w:szCs w:val="20"/>
                <w:lang w:eastAsia="zh-CN"/>
              </w:rPr>
            </w:pPr>
            <w:del w:id="373" w:author="Haipeng HP1 Lei" w:date="2022-05-11T09:41:00Z">
              <w:r>
                <w:rPr>
                  <w:rFonts w:eastAsia="KaiTi"/>
                  <w:szCs w:val="20"/>
                  <w:lang w:eastAsia="zh-CN"/>
                </w:rPr>
                <w:delText>Modulation and coding scheme</w:delText>
              </w:r>
            </w:del>
          </w:p>
          <w:p w14:paraId="660D05D9" w14:textId="77777777" w:rsidR="00F26DB5" w:rsidRDefault="00E10919">
            <w:pPr>
              <w:pStyle w:val="ListParagraph"/>
              <w:numPr>
                <w:ilvl w:val="1"/>
                <w:numId w:val="32"/>
              </w:numPr>
              <w:rPr>
                <w:rFonts w:eastAsia="KaiTi"/>
                <w:szCs w:val="20"/>
                <w:lang w:eastAsia="zh-CN"/>
              </w:rPr>
            </w:pPr>
            <w:r>
              <w:rPr>
                <w:rFonts w:eastAsia="KaiTi"/>
                <w:szCs w:val="20"/>
                <w:lang w:eastAsia="zh-CN"/>
              </w:rPr>
              <w:t>New data indicator</w:t>
            </w:r>
          </w:p>
          <w:p w14:paraId="1CA631EC" w14:textId="77777777" w:rsidR="00F26DB5" w:rsidRDefault="00E10919">
            <w:pPr>
              <w:pStyle w:val="ListParagraph"/>
              <w:numPr>
                <w:ilvl w:val="1"/>
                <w:numId w:val="32"/>
              </w:numPr>
              <w:rPr>
                <w:rFonts w:eastAsia="KaiTi"/>
                <w:szCs w:val="20"/>
                <w:lang w:eastAsia="zh-CN"/>
              </w:rPr>
            </w:pPr>
            <w:r>
              <w:rPr>
                <w:rFonts w:eastAsia="KaiTi"/>
                <w:szCs w:val="20"/>
                <w:lang w:eastAsia="zh-CN"/>
              </w:rPr>
              <w:t>Redundancy version</w:t>
            </w:r>
          </w:p>
          <w:p w14:paraId="2ED5E747" w14:textId="77777777" w:rsidR="00F26DB5" w:rsidRDefault="00E10919">
            <w:pPr>
              <w:pStyle w:val="ListParagraph"/>
              <w:numPr>
                <w:ilvl w:val="0"/>
                <w:numId w:val="18"/>
              </w:numPr>
              <w:rPr>
                <w:lang w:eastAsia="en-US"/>
              </w:rPr>
            </w:pPr>
            <w:ins w:id="374"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5F165FA4" w14:textId="77777777" w:rsidR="00F26DB5" w:rsidRDefault="00E10919">
            <w:pPr>
              <w:pStyle w:val="ListParagraph"/>
              <w:numPr>
                <w:ilvl w:val="1"/>
                <w:numId w:val="32"/>
              </w:numPr>
              <w:rPr>
                <w:rFonts w:eastAsia="KaiTi"/>
                <w:szCs w:val="20"/>
                <w:lang w:eastAsia="zh-CN"/>
              </w:rPr>
            </w:pPr>
            <w:r>
              <w:rPr>
                <w:rFonts w:eastAsia="KaiTi"/>
                <w:szCs w:val="20"/>
                <w:lang w:eastAsia="zh-CN"/>
              </w:rPr>
              <w:t>PRB bundling size indicator</w:t>
            </w:r>
          </w:p>
          <w:p w14:paraId="785FF00A" w14:textId="77777777" w:rsidR="00F26DB5" w:rsidRDefault="00E10919">
            <w:pPr>
              <w:pStyle w:val="ListParagraph"/>
              <w:numPr>
                <w:ilvl w:val="1"/>
                <w:numId w:val="32"/>
              </w:numPr>
              <w:rPr>
                <w:rFonts w:eastAsia="KaiTi"/>
                <w:szCs w:val="20"/>
                <w:lang w:eastAsia="zh-CN"/>
              </w:rPr>
            </w:pPr>
            <w:r>
              <w:rPr>
                <w:rFonts w:eastAsia="KaiTi"/>
                <w:szCs w:val="20"/>
                <w:lang w:eastAsia="zh-CN"/>
              </w:rPr>
              <w:t>Rate matching indicator</w:t>
            </w:r>
          </w:p>
          <w:p w14:paraId="1388AB31" w14:textId="77777777" w:rsidR="00F26DB5" w:rsidRDefault="00E10919">
            <w:pPr>
              <w:pStyle w:val="ListParagraph"/>
              <w:numPr>
                <w:ilvl w:val="1"/>
                <w:numId w:val="32"/>
              </w:numPr>
              <w:rPr>
                <w:rFonts w:eastAsia="KaiTi"/>
                <w:szCs w:val="20"/>
                <w:lang w:eastAsia="zh-CN"/>
              </w:rPr>
            </w:pPr>
            <w:r>
              <w:rPr>
                <w:rFonts w:eastAsia="KaiTi"/>
                <w:szCs w:val="20"/>
                <w:lang w:eastAsia="zh-CN"/>
              </w:rPr>
              <w:t>ZP CSI-RS trigger</w:t>
            </w:r>
          </w:p>
          <w:p w14:paraId="7D1C3E81" w14:textId="77777777" w:rsidR="00F26DB5" w:rsidRDefault="00E10919">
            <w:pPr>
              <w:pStyle w:val="ListParagraph"/>
              <w:numPr>
                <w:ilvl w:val="1"/>
                <w:numId w:val="32"/>
              </w:numPr>
              <w:rPr>
                <w:rFonts w:eastAsia="KaiTi"/>
                <w:szCs w:val="20"/>
                <w:lang w:eastAsia="zh-CN"/>
              </w:rPr>
            </w:pPr>
            <w:r>
              <w:rPr>
                <w:rFonts w:eastAsia="KaiTi"/>
                <w:szCs w:val="20"/>
                <w:lang w:eastAsia="zh-CN"/>
              </w:rPr>
              <w:t>Antenna port(s)</w:t>
            </w:r>
          </w:p>
          <w:p w14:paraId="3F96D48C" w14:textId="77777777" w:rsidR="00F26DB5" w:rsidRDefault="00E10919">
            <w:pPr>
              <w:pStyle w:val="ListParagraph"/>
              <w:numPr>
                <w:ilvl w:val="1"/>
                <w:numId w:val="32"/>
              </w:numPr>
              <w:rPr>
                <w:rFonts w:eastAsia="KaiTi"/>
                <w:szCs w:val="20"/>
                <w:lang w:eastAsia="zh-CN"/>
              </w:rPr>
            </w:pPr>
            <w:r>
              <w:rPr>
                <w:rFonts w:eastAsia="KaiTi"/>
                <w:szCs w:val="20"/>
                <w:lang w:eastAsia="zh-CN"/>
              </w:rPr>
              <w:t>TCI</w:t>
            </w:r>
          </w:p>
          <w:p w14:paraId="1864D81A" w14:textId="77777777" w:rsidR="00F26DB5" w:rsidRDefault="00E10919">
            <w:pPr>
              <w:pStyle w:val="ListParagraph"/>
              <w:numPr>
                <w:ilvl w:val="1"/>
                <w:numId w:val="32"/>
              </w:numPr>
              <w:rPr>
                <w:rFonts w:eastAsia="KaiTi"/>
                <w:szCs w:val="20"/>
                <w:lang w:eastAsia="zh-CN"/>
              </w:rPr>
            </w:pPr>
            <w:r>
              <w:rPr>
                <w:rFonts w:eastAsia="KaiTi"/>
                <w:szCs w:val="20"/>
                <w:lang w:eastAsia="zh-CN"/>
              </w:rPr>
              <w:t>SRS request</w:t>
            </w:r>
          </w:p>
          <w:p w14:paraId="6FC31DBB" w14:textId="77777777" w:rsidR="00F26DB5" w:rsidRDefault="00E10919">
            <w:pPr>
              <w:pStyle w:val="ListParagraph"/>
              <w:numPr>
                <w:ilvl w:val="1"/>
                <w:numId w:val="32"/>
              </w:numPr>
              <w:rPr>
                <w:rFonts w:eastAsia="KaiTi"/>
                <w:szCs w:val="20"/>
                <w:lang w:eastAsia="zh-CN"/>
              </w:rPr>
            </w:pPr>
            <w:r>
              <w:rPr>
                <w:rFonts w:eastAsia="KaiTi"/>
                <w:szCs w:val="20"/>
                <w:lang w:eastAsia="zh-CN"/>
              </w:rPr>
              <w:lastRenderedPageBreak/>
              <w:t>DMRS sequence initialization</w:t>
            </w:r>
          </w:p>
          <w:p w14:paraId="2B58894B" w14:textId="77777777" w:rsidR="00F26DB5" w:rsidRDefault="00E10919">
            <w:pPr>
              <w:pStyle w:val="ListParagraph"/>
              <w:numPr>
                <w:ilvl w:val="0"/>
                <w:numId w:val="18"/>
              </w:numPr>
              <w:rPr>
                <w:rFonts w:eastAsia="KaiTi"/>
                <w:szCs w:val="20"/>
                <w:lang w:eastAsia="zh-CN"/>
              </w:rPr>
            </w:pPr>
            <w:r>
              <w:rPr>
                <w:rFonts w:eastAsia="KaiTi"/>
                <w:szCs w:val="20"/>
                <w:lang w:eastAsia="zh-CN"/>
              </w:rPr>
              <w:t>FFS</w:t>
            </w:r>
          </w:p>
          <w:p w14:paraId="7E97CD8C" w14:textId="77777777" w:rsidR="00F26DB5" w:rsidRDefault="00E10919">
            <w:pPr>
              <w:pStyle w:val="ListParagraph"/>
              <w:numPr>
                <w:ilvl w:val="1"/>
                <w:numId w:val="32"/>
              </w:numPr>
              <w:rPr>
                <w:ins w:id="375" w:author="Haipeng HP1 Lei" w:date="2022-05-11T09:41:00Z"/>
                <w:rFonts w:eastAsia="KaiTi"/>
                <w:szCs w:val="20"/>
                <w:lang w:eastAsia="zh-CN"/>
              </w:rPr>
            </w:pPr>
            <w:ins w:id="376" w:author="Haipeng HP1 Lei" w:date="2022-05-11T09:41:00Z">
              <w:r>
                <w:rPr>
                  <w:rFonts w:eastAsia="KaiTi"/>
                  <w:szCs w:val="20"/>
                  <w:lang w:eastAsia="zh-CN"/>
                </w:rPr>
                <w:t>Modulation and coding scheme</w:t>
              </w:r>
            </w:ins>
          </w:p>
          <w:p w14:paraId="20B562C1"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699A595B"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6162F0B1"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2BB8A113"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65082985"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052DC86F"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486EFA21" w14:textId="77777777" w:rsidR="00F26DB5" w:rsidRDefault="00E10919">
            <w:pPr>
              <w:pStyle w:val="ListParagraph"/>
              <w:numPr>
                <w:ilvl w:val="1"/>
                <w:numId w:val="32"/>
              </w:numPr>
              <w:rPr>
                <w:rFonts w:eastAsia="KaiTi"/>
                <w:szCs w:val="20"/>
                <w:lang w:eastAsia="zh-CN"/>
              </w:rPr>
            </w:pPr>
            <w:proofErr w:type="spellStart"/>
            <w:r>
              <w:rPr>
                <w:color w:val="000000"/>
                <w:szCs w:val="20"/>
              </w:rPr>
              <w:t>ChannelAccess-CPext</w:t>
            </w:r>
            <w:proofErr w:type="spellEnd"/>
          </w:p>
          <w:p w14:paraId="647E997B"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67D2E730" w14:textId="77777777" w:rsidR="00F26DB5" w:rsidRDefault="00F26DB5">
            <w:pPr>
              <w:rPr>
                <w:rFonts w:eastAsiaTheme="minorEastAsia"/>
                <w:bCs/>
                <w:lang w:eastAsia="zh-CN"/>
              </w:rPr>
            </w:pPr>
          </w:p>
        </w:tc>
      </w:tr>
      <w:tr w:rsidR="00F26DB5" w14:paraId="75C0C825" w14:textId="77777777">
        <w:trPr>
          <w:trHeight w:val="1583"/>
        </w:trPr>
        <w:tc>
          <w:tcPr>
            <w:tcW w:w="2009" w:type="dxa"/>
          </w:tcPr>
          <w:p w14:paraId="7E65C4FA" w14:textId="77777777" w:rsidR="00F26DB5" w:rsidRDefault="00E10919">
            <w:pPr>
              <w:rPr>
                <w:rFonts w:eastAsiaTheme="minorEastAsia"/>
                <w:bCs/>
                <w:lang w:eastAsia="zh-CN"/>
              </w:rPr>
            </w:pPr>
            <w:r>
              <w:rPr>
                <w:rFonts w:eastAsiaTheme="minorEastAsia"/>
                <w:bCs/>
                <w:lang w:eastAsia="zh-CN"/>
              </w:rPr>
              <w:lastRenderedPageBreak/>
              <w:t>Moderator2</w:t>
            </w:r>
          </w:p>
        </w:tc>
        <w:tc>
          <w:tcPr>
            <w:tcW w:w="7353" w:type="dxa"/>
          </w:tcPr>
          <w:p w14:paraId="2142A960" w14:textId="77777777" w:rsidR="00F26DB5" w:rsidRDefault="00E10919">
            <w:pPr>
              <w:rPr>
                <w:rFonts w:eastAsiaTheme="minorEastAsia"/>
                <w:bCs/>
                <w:lang w:eastAsia="zh-CN"/>
              </w:rPr>
            </w:pPr>
            <w:r>
              <w:rPr>
                <w:rFonts w:eastAsiaTheme="minorEastAsia"/>
                <w:bCs/>
                <w:lang w:eastAsia="zh-CN"/>
              </w:rPr>
              <w:t>@Ericsson @Samsung: Ok to FFS TPC for PUSCH.</w:t>
            </w:r>
          </w:p>
          <w:p w14:paraId="156899C6" w14:textId="77777777" w:rsidR="00F26DB5" w:rsidRDefault="00F26DB5">
            <w:pPr>
              <w:rPr>
                <w:rFonts w:eastAsiaTheme="minorEastAsia"/>
                <w:bCs/>
                <w:lang w:eastAsia="zh-CN"/>
              </w:rPr>
            </w:pPr>
          </w:p>
          <w:p w14:paraId="68E008DC" w14:textId="77777777" w:rsidR="00F26DB5" w:rsidRDefault="00E10919">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14:paraId="7FCB26AD" w14:textId="77777777" w:rsidR="00F26DB5" w:rsidRDefault="00F26DB5">
      <w:pPr>
        <w:rPr>
          <w:lang w:eastAsia="en-US"/>
        </w:rPr>
      </w:pPr>
    </w:p>
    <w:p w14:paraId="2F97C923" w14:textId="77777777" w:rsidR="00F26DB5" w:rsidRDefault="00F26DB5">
      <w:pPr>
        <w:rPr>
          <w:lang w:eastAsia="en-US"/>
        </w:rPr>
      </w:pPr>
    </w:p>
    <w:p w14:paraId="6D0C1B27"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047AA666" w14:textId="77777777" w:rsidR="00F26DB5" w:rsidRDefault="00F26DB5">
      <w:pPr>
        <w:rPr>
          <w:lang w:eastAsia="en-US"/>
        </w:rPr>
      </w:pPr>
    </w:p>
    <w:p w14:paraId="704E5B0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090678A1" w14:textId="77777777" w:rsidR="00F26DB5" w:rsidRDefault="00E10919">
      <w:pPr>
        <w:pStyle w:val="ListParagraph"/>
        <w:numPr>
          <w:ilvl w:val="0"/>
          <w:numId w:val="17"/>
        </w:numPr>
        <w:rPr>
          <w:lang w:eastAsia="en-US"/>
        </w:rPr>
      </w:pPr>
      <w:r>
        <w:rPr>
          <w:lang w:eastAsia="en-US"/>
        </w:rPr>
        <w:t xml:space="preserve">For </w:t>
      </w:r>
      <w:ins w:id="377" w:author="Haipeng HP1 Lei" w:date="2022-05-11T09:23:00Z">
        <w:r>
          <w:rPr>
            <w:lang w:eastAsia="en-US"/>
          </w:rPr>
          <w:t xml:space="preserve">design of </w:t>
        </w:r>
      </w:ins>
      <w:r>
        <w:rPr>
          <w:lang w:eastAsia="en-US"/>
        </w:rPr>
        <w:t xml:space="preserve">multi-cell scheduling DCI, </w:t>
      </w:r>
      <w:ins w:id="378" w:author="Haipeng HP1 Lei" w:date="2022-05-11T09:23:00Z">
        <w:r>
          <w:rPr>
            <w:color w:val="FF0000"/>
            <w:u w:val="single"/>
            <w:lang w:val="en-US" w:eastAsia="en-US"/>
          </w:rPr>
          <w:t>companies are encouraged to consider following types of DCI fields</w:t>
        </w:r>
      </w:ins>
      <w:ins w:id="379" w:author="Haipeng HP1 Lei" w:date="2022-05-11T18:04:00Z">
        <w:r>
          <w:rPr>
            <w:color w:val="FF0000"/>
            <w:u w:val="single"/>
            <w:lang w:val="en-US" w:eastAsia="en-US"/>
          </w:rPr>
          <w:t>:</w:t>
        </w:r>
      </w:ins>
      <w:ins w:id="380" w:author="Haipeng HP1 Lei" w:date="2022-05-11T09:23:00Z">
        <w:r>
          <w:rPr>
            <w:color w:val="FF0000"/>
            <w:u w:val="single"/>
            <w:lang w:val="en-US" w:eastAsia="en-US"/>
          </w:rPr>
          <w:t xml:space="preserve"> </w:t>
        </w:r>
      </w:ins>
      <w:del w:id="381" w:author="Haipeng HP1 Lei" w:date="2022-05-11T09:23:00Z">
        <w:r>
          <w:rPr>
            <w:lang w:eastAsia="en-US"/>
          </w:rPr>
          <w:delText>all the fields of the DCI can be divided into three types:</w:delText>
        </w:r>
      </w:del>
    </w:p>
    <w:p w14:paraId="584E79C0"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Type-1 field: A single field </w:t>
      </w:r>
      <w:del w:id="382" w:author="Haipeng HP1 Lei" w:date="2022-05-11T18:12:00Z">
        <w:r>
          <w:rPr>
            <w:rFonts w:eastAsia="KaiTi"/>
            <w:szCs w:val="20"/>
            <w:lang w:eastAsia="zh-CN"/>
          </w:rPr>
          <w:delText>applicable/</w:delText>
        </w:r>
      </w:del>
      <w:ins w:id="383" w:author="Haipeng HP1 Lei" w:date="2022-05-11T18:15:00Z">
        <w:r>
          <w:rPr>
            <w:rFonts w:eastAsia="KaiTi"/>
            <w:szCs w:val="20"/>
            <w:lang w:eastAsia="zh-CN"/>
          </w:rPr>
          <w:t xml:space="preserve">indicating </w:t>
        </w:r>
      </w:ins>
      <w:r>
        <w:rPr>
          <w:rFonts w:eastAsia="KaiTi"/>
          <w:szCs w:val="20"/>
          <w:lang w:eastAsia="zh-CN"/>
        </w:rPr>
        <w:t>common</w:t>
      </w:r>
      <w:ins w:id="384" w:author="Haipeng HP1 Lei" w:date="2022-05-11T18:15:00Z">
        <w:r>
          <w:rPr>
            <w:rFonts w:eastAsia="KaiTi"/>
            <w:szCs w:val="20"/>
            <w:lang w:eastAsia="zh-CN"/>
          </w:rPr>
          <w:t xml:space="preserve"> informa</w:t>
        </w:r>
      </w:ins>
      <w:ins w:id="385" w:author="Haipeng HP1 Lei" w:date="2022-05-11T18:16:00Z">
        <w:r>
          <w:rPr>
            <w:rFonts w:eastAsia="KaiTi"/>
            <w:szCs w:val="20"/>
            <w:lang w:eastAsia="zh-CN"/>
          </w:rPr>
          <w:t>tion</w:t>
        </w:r>
      </w:ins>
      <w:r>
        <w:rPr>
          <w:rFonts w:eastAsia="KaiTi"/>
          <w:szCs w:val="20"/>
          <w:lang w:eastAsia="zh-CN"/>
        </w:rPr>
        <w:t xml:space="preserve"> to all the co-scheduled cells</w:t>
      </w:r>
      <w:ins w:id="386" w:author="Haipeng HP1 Lei" w:date="2022-05-11T18:12:00Z">
        <w:r>
          <w:rPr>
            <w:rFonts w:eastAsia="KaiTi"/>
            <w:szCs w:val="20"/>
            <w:lang w:eastAsia="zh-CN"/>
          </w:rPr>
          <w:t xml:space="preserve"> or </w:t>
        </w:r>
      </w:ins>
      <w:ins w:id="387" w:author="Haipeng HP1 Lei" w:date="2022-05-11T18:15:00Z">
        <w:r>
          <w:rPr>
            <w:rFonts w:eastAsia="KaiTi"/>
            <w:szCs w:val="20"/>
            <w:lang w:eastAsia="zh-CN"/>
          </w:rPr>
          <w:t xml:space="preserve">separate information to each of co-scheduled cells via </w:t>
        </w:r>
      </w:ins>
      <w:ins w:id="388" w:author="Haipeng HP1 Lei" w:date="2022-05-11T18:12:00Z">
        <w:r>
          <w:rPr>
            <w:rFonts w:eastAsia="KaiTi"/>
            <w:szCs w:val="20"/>
            <w:lang w:eastAsia="zh-CN"/>
          </w:rPr>
          <w:t>joint</w:t>
        </w:r>
      </w:ins>
      <w:ins w:id="389" w:author="Haipeng HP1 Lei" w:date="2022-05-11T18:15:00Z">
        <w:r>
          <w:rPr>
            <w:rFonts w:eastAsia="KaiTi"/>
            <w:szCs w:val="20"/>
            <w:lang w:eastAsia="zh-CN"/>
          </w:rPr>
          <w:t xml:space="preserve"> indication</w:t>
        </w:r>
      </w:ins>
      <w:ins w:id="390" w:author="Haipeng HP1 Lei" w:date="2022-05-11T18:12:00Z">
        <w:r>
          <w:rPr>
            <w:rFonts w:eastAsia="KaiTi"/>
            <w:szCs w:val="20"/>
            <w:lang w:eastAsia="zh-CN"/>
          </w:rPr>
          <w:t xml:space="preserve"> </w:t>
        </w:r>
      </w:ins>
    </w:p>
    <w:p w14:paraId="55A19C9B"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Type-2 field: Separate field for each of the co-scheduled cells </w:t>
      </w:r>
      <w:ins w:id="391" w:author="Haipeng HP1 Lei" w:date="2022-05-11T09:35:00Z">
        <w:r>
          <w:rPr>
            <w:rFonts w:eastAsia="KaiTi"/>
            <w:szCs w:val="20"/>
            <w:lang w:eastAsia="zh-CN"/>
          </w:rPr>
          <w:t>or each sub-group</w:t>
        </w:r>
      </w:ins>
      <w:ins w:id="392" w:author="Haipeng HP1 Lei" w:date="2022-05-11T18:04:00Z">
        <w:r>
          <w:rPr>
            <w:rFonts w:eastAsia="KaiTi"/>
            <w:szCs w:val="20"/>
            <w:lang w:eastAsia="zh-CN"/>
          </w:rPr>
          <w:t xml:space="preserve"> comprising one or more co-scheduled cells</w:t>
        </w:r>
      </w:ins>
    </w:p>
    <w:p w14:paraId="3401C8B1" w14:textId="77777777" w:rsidR="00F26DB5" w:rsidRDefault="00E10919">
      <w:pPr>
        <w:pStyle w:val="ListParagraph"/>
        <w:numPr>
          <w:ilvl w:val="0"/>
          <w:numId w:val="18"/>
        </w:numPr>
        <w:rPr>
          <w:ins w:id="393" w:author="Haipeng HP1 Lei" w:date="2022-05-11T18:04:00Z"/>
          <w:rFonts w:eastAsia="KaiTi"/>
          <w:szCs w:val="20"/>
          <w:lang w:eastAsia="zh-CN"/>
        </w:rPr>
      </w:pPr>
      <w:r>
        <w:rPr>
          <w:rFonts w:eastAsia="KaiTi"/>
          <w:szCs w:val="20"/>
          <w:lang w:eastAsia="zh-CN"/>
        </w:rPr>
        <w:t xml:space="preserve">Type-3 field: Common or separate to each of the co-scheduled cells </w:t>
      </w:r>
      <w:ins w:id="394" w:author="Haipeng HP1 Lei" w:date="2022-05-11T09:38:00Z">
        <w:r>
          <w:rPr>
            <w:rFonts w:eastAsia="KaiTi"/>
            <w:szCs w:val="20"/>
            <w:lang w:eastAsia="zh-CN"/>
          </w:rPr>
          <w:t xml:space="preserve">or separate to each sub-group </w:t>
        </w:r>
      </w:ins>
      <w:r>
        <w:rPr>
          <w:rFonts w:eastAsia="KaiTi"/>
          <w:szCs w:val="20"/>
          <w:lang w:eastAsia="zh-CN"/>
        </w:rPr>
        <w:t xml:space="preserve">dependent on </w:t>
      </w:r>
      <w:ins w:id="395" w:author="Haipeng HP1 Lei" w:date="2022-05-11T09:31:00Z">
        <w:r>
          <w:rPr>
            <w:rFonts w:eastAsia="KaiTi"/>
            <w:szCs w:val="20"/>
            <w:lang w:eastAsia="zh-CN"/>
          </w:rPr>
          <w:t xml:space="preserve">explicit </w:t>
        </w:r>
      </w:ins>
      <w:r>
        <w:rPr>
          <w:rFonts w:eastAsia="KaiTi"/>
          <w:szCs w:val="20"/>
          <w:lang w:eastAsia="zh-CN"/>
        </w:rPr>
        <w:t>configuration</w:t>
      </w:r>
      <w:ins w:id="396" w:author="Haipeng HP1 Lei" w:date="2022-05-11T09:31:00Z">
        <w:r>
          <w:rPr>
            <w:rFonts w:eastAsia="KaiTi"/>
            <w:szCs w:val="20"/>
            <w:lang w:eastAsia="zh-CN"/>
          </w:rPr>
          <w:t xml:space="preserve"> or implicit</w:t>
        </w:r>
      </w:ins>
      <w:ins w:id="397" w:author="Haipeng HP1 Lei" w:date="2022-05-11T09:32:00Z">
        <w:r>
          <w:rPr>
            <w:rFonts w:eastAsia="KaiTi"/>
            <w:szCs w:val="20"/>
            <w:lang w:eastAsia="zh-CN"/>
          </w:rPr>
          <w:t xml:space="preserve"> condition (e.g.,</w:t>
        </w:r>
      </w:ins>
      <w:ins w:id="398" w:author="Haipeng HP1 Lei" w:date="2022-05-11T09:31:00Z">
        <w:r>
          <w:rPr>
            <w:rFonts w:eastAsia="KaiTi"/>
            <w:szCs w:val="20"/>
            <w:lang w:eastAsia="zh-CN"/>
          </w:rPr>
          <w:t xml:space="preserve"> intra or inter band CA, FR1 or FR2</w:t>
        </w:r>
      </w:ins>
      <w:ins w:id="399" w:author="Haipeng HP1 Lei" w:date="2022-05-11T09:32:00Z">
        <w:r>
          <w:rPr>
            <w:rFonts w:eastAsia="KaiTi"/>
            <w:szCs w:val="20"/>
            <w:lang w:eastAsia="zh-CN"/>
          </w:rPr>
          <w:t>)</w:t>
        </w:r>
      </w:ins>
      <w:ins w:id="400" w:author="Haipeng HP1 Lei" w:date="2022-05-11T09:31:00Z">
        <w:r>
          <w:rPr>
            <w:rFonts w:eastAsia="KaiTi"/>
            <w:szCs w:val="20"/>
            <w:lang w:eastAsia="zh-CN"/>
          </w:rPr>
          <w:t>.</w:t>
        </w:r>
      </w:ins>
    </w:p>
    <w:p w14:paraId="437CF4BC" w14:textId="77777777" w:rsidR="00F26DB5" w:rsidRDefault="00E10919">
      <w:pPr>
        <w:pStyle w:val="ListParagraph"/>
        <w:numPr>
          <w:ilvl w:val="0"/>
          <w:numId w:val="18"/>
        </w:numPr>
        <w:rPr>
          <w:rFonts w:eastAsia="KaiTi"/>
          <w:szCs w:val="20"/>
          <w:lang w:eastAsia="zh-CN"/>
        </w:rPr>
      </w:pPr>
      <w:ins w:id="401" w:author="Haipeng HP1 Lei" w:date="2022-05-11T18:04:00Z">
        <w:r>
          <w:rPr>
            <w:color w:val="FF0000"/>
            <w:u w:val="single"/>
            <w:lang w:val="en-US" w:eastAsia="en-US"/>
          </w:rPr>
          <w:t>Other types are not precluded.</w:t>
        </w:r>
      </w:ins>
    </w:p>
    <w:p w14:paraId="2BC5A03F" w14:textId="77777777" w:rsidR="00F26DB5" w:rsidRDefault="00F26DB5">
      <w:pPr>
        <w:rPr>
          <w:lang w:eastAsia="en-US"/>
        </w:rPr>
      </w:pPr>
    </w:p>
    <w:p w14:paraId="57A16375" w14:textId="77777777" w:rsidR="00F26DB5" w:rsidRDefault="00F26DB5">
      <w:pPr>
        <w:rPr>
          <w:lang w:eastAsia="en-US"/>
        </w:rPr>
      </w:pPr>
    </w:p>
    <w:p w14:paraId="65715FC9"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E5BABC2" w14:textId="77777777">
        <w:tc>
          <w:tcPr>
            <w:tcW w:w="2009" w:type="dxa"/>
            <w:tcBorders>
              <w:top w:val="single" w:sz="4" w:space="0" w:color="auto"/>
              <w:left w:val="single" w:sz="4" w:space="0" w:color="auto"/>
              <w:bottom w:val="single" w:sz="4" w:space="0" w:color="auto"/>
              <w:right w:val="single" w:sz="4" w:space="0" w:color="auto"/>
            </w:tcBorders>
          </w:tcPr>
          <w:p w14:paraId="49748B85"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7193D91" w14:textId="77777777" w:rsidR="00F26DB5" w:rsidRDefault="00E10919">
            <w:pPr>
              <w:jc w:val="center"/>
              <w:rPr>
                <w:b/>
                <w:lang w:eastAsia="zh-CN"/>
              </w:rPr>
            </w:pPr>
            <w:r>
              <w:rPr>
                <w:b/>
                <w:lang w:eastAsia="zh-CN"/>
              </w:rPr>
              <w:t>Comment</w:t>
            </w:r>
          </w:p>
        </w:tc>
      </w:tr>
      <w:tr w:rsidR="00F26DB5" w14:paraId="102CCF20" w14:textId="77777777">
        <w:tc>
          <w:tcPr>
            <w:tcW w:w="2009" w:type="dxa"/>
            <w:tcBorders>
              <w:top w:val="single" w:sz="4" w:space="0" w:color="auto"/>
              <w:left w:val="single" w:sz="4" w:space="0" w:color="auto"/>
              <w:bottom w:val="single" w:sz="4" w:space="0" w:color="auto"/>
              <w:right w:val="single" w:sz="4" w:space="0" w:color="auto"/>
            </w:tcBorders>
          </w:tcPr>
          <w:p w14:paraId="5DD90146"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6912C56D" w14:textId="77777777" w:rsidR="00F26DB5" w:rsidRDefault="00E10919">
            <w:pPr>
              <w:jc w:val="left"/>
              <w:rPr>
                <w:bCs/>
                <w:lang w:eastAsia="zh-CN"/>
              </w:rPr>
            </w:pPr>
            <w:r>
              <w:rPr>
                <w:bCs/>
                <w:lang w:eastAsia="zh-CN"/>
              </w:rPr>
              <w:t>We are fine with proposal 3-1.</w:t>
            </w:r>
          </w:p>
        </w:tc>
      </w:tr>
      <w:tr w:rsidR="00F26DB5" w14:paraId="0021E589" w14:textId="77777777">
        <w:tc>
          <w:tcPr>
            <w:tcW w:w="2009" w:type="dxa"/>
            <w:tcBorders>
              <w:top w:val="single" w:sz="4" w:space="0" w:color="auto"/>
              <w:left w:val="single" w:sz="4" w:space="0" w:color="auto"/>
              <w:bottom w:val="single" w:sz="4" w:space="0" w:color="auto"/>
              <w:right w:val="single" w:sz="4" w:space="0" w:color="auto"/>
            </w:tcBorders>
          </w:tcPr>
          <w:p w14:paraId="2212C103"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4836762" w14:textId="77777777" w:rsidR="00F26DB5" w:rsidRDefault="00E10919">
            <w:pPr>
              <w:rPr>
                <w:bCs/>
                <w:lang w:eastAsia="zh-CN"/>
              </w:rPr>
            </w:pPr>
            <w:r>
              <w:rPr>
                <w:bCs/>
                <w:lang w:eastAsia="zh-CN"/>
              </w:rPr>
              <w:t xml:space="preserve">We are generally fine with the proposal, but think it may be better to separate Type-1 into two types, one for common information, and one for separate information via joint indication. We don’t need any additional work for the first type. But joint </w:t>
            </w:r>
            <w:proofErr w:type="spellStart"/>
            <w:r>
              <w:rPr>
                <w:bCs/>
                <w:lang w:eastAsia="zh-CN"/>
              </w:rPr>
              <w:t>signaling</w:t>
            </w:r>
            <w:proofErr w:type="spellEnd"/>
            <w:r>
              <w:rPr>
                <w:bCs/>
                <w:lang w:eastAsia="zh-CN"/>
              </w:rPr>
              <w:t xml:space="preserve"> design is needed for the second type.</w:t>
            </w:r>
          </w:p>
        </w:tc>
      </w:tr>
      <w:tr w:rsidR="00F26DB5" w14:paraId="62875132" w14:textId="77777777">
        <w:tc>
          <w:tcPr>
            <w:tcW w:w="2009" w:type="dxa"/>
            <w:tcBorders>
              <w:top w:val="single" w:sz="4" w:space="0" w:color="auto"/>
              <w:left w:val="single" w:sz="4" w:space="0" w:color="auto"/>
              <w:bottom w:val="single" w:sz="4" w:space="0" w:color="auto"/>
              <w:right w:val="single" w:sz="4" w:space="0" w:color="auto"/>
            </w:tcBorders>
          </w:tcPr>
          <w:p w14:paraId="2F6F5E76" w14:textId="77777777" w:rsidR="00F26DB5" w:rsidRDefault="00E10919">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E87965B" w14:textId="77777777" w:rsidR="00F26DB5" w:rsidRDefault="00E10919">
            <w:pPr>
              <w:rPr>
                <w:bCs/>
              </w:rPr>
            </w:pPr>
            <w:r>
              <w:rPr>
                <w:bCs/>
              </w:rPr>
              <w:t>We suggest the following update on the P3-1 in above, to avoid confusion as well as to cover some other way.</w:t>
            </w:r>
          </w:p>
          <w:p w14:paraId="129FFFD9" w14:textId="77777777" w:rsidR="00F26DB5" w:rsidRDefault="00F26DB5">
            <w:pPr>
              <w:rPr>
                <w:bCs/>
              </w:rPr>
            </w:pPr>
          </w:p>
          <w:p w14:paraId="1F26D2B1" w14:textId="77777777" w:rsidR="00F26DB5" w:rsidRDefault="00E10919">
            <w:pPr>
              <w:pStyle w:val="ListParagraph"/>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14:paraId="2F6DA63F" w14:textId="77777777" w:rsidR="00F26DB5" w:rsidRDefault="00E10919">
            <w:pPr>
              <w:pStyle w:val="ListParagraph"/>
              <w:numPr>
                <w:ilvl w:val="0"/>
                <w:numId w:val="18"/>
              </w:numPr>
              <w:wordWrap/>
              <w:ind w:hanging="357"/>
              <w:rPr>
                <w:rFonts w:eastAsia="KaiTi"/>
                <w:szCs w:val="20"/>
                <w:lang w:eastAsia="zh-CN"/>
              </w:rPr>
            </w:pPr>
            <w:r>
              <w:rPr>
                <w:rFonts w:eastAsia="KaiTi"/>
                <w:szCs w:val="20"/>
                <w:lang w:eastAsia="zh-CN"/>
              </w:rPr>
              <w:t xml:space="preserve">Type-1 field: A single field indicating common information to all the co-scheduled cells or separate information to each of co-scheduled cells via joint indication </w:t>
            </w:r>
            <w:r>
              <w:rPr>
                <w:rFonts w:eastAsia="KaiTi"/>
                <w:color w:val="FF0000"/>
                <w:szCs w:val="20"/>
                <w:lang w:eastAsia="zh-CN"/>
              </w:rPr>
              <w:t>or an information to only one of co-scheduled cells</w:t>
            </w:r>
          </w:p>
          <w:p w14:paraId="1C8F7F7A" w14:textId="77777777" w:rsidR="00F26DB5" w:rsidRDefault="00E10919">
            <w:pPr>
              <w:pStyle w:val="ListParagraph"/>
              <w:numPr>
                <w:ilvl w:val="0"/>
                <w:numId w:val="18"/>
              </w:numPr>
              <w:wordWrap/>
              <w:ind w:hanging="357"/>
              <w:rPr>
                <w:rFonts w:eastAsia="KaiTi"/>
                <w:szCs w:val="20"/>
                <w:lang w:eastAsia="zh-CN"/>
              </w:rPr>
            </w:pPr>
            <w:r>
              <w:rPr>
                <w:rFonts w:eastAsia="KaiTi"/>
                <w:szCs w:val="20"/>
                <w:lang w:eastAsia="zh-CN"/>
              </w:rPr>
              <w:lastRenderedPageBreak/>
              <w:t xml:space="preserve">Type-2 field: Separate field for each of the co-scheduled cells </w:t>
            </w:r>
            <w:r>
              <w:rPr>
                <w:rFonts w:eastAsia="KaiTi"/>
                <w:strike/>
                <w:color w:val="FF0000"/>
                <w:szCs w:val="20"/>
                <w:lang w:eastAsia="zh-CN"/>
              </w:rPr>
              <w:t>or each sub-group comprising one or more co-scheduled cells</w:t>
            </w:r>
          </w:p>
          <w:p w14:paraId="481A34D3" w14:textId="77777777" w:rsidR="00F26DB5" w:rsidRDefault="00E10919">
            <w:pPr>
              <w:pStyle w:val="ListParagraph"/>
              <w:numPr>
                <w:ilvl w:val="0"/>
                <w:numId w:val="18"/>
              </w:numPr>
              <w:wordWrap/>
              <w:ind w:hanging="357"/>
              <w:rPr>
                <w:rFonts w:eastAsia="KaiTi"/>
                <w:szCs w:val="20"/>
                <w:lang w:eastAsia="zh-CN"/>
              </w:rPr>
            </w:pPr>
            <w:r>
              <w:rPr>
                <w:rFonts w:eastAsia="KaiTi"/>
                <w:szCs w:val="20"/>
                <w:lang w:eastAsia="zh-CN"/>
              </w:rPr>
              <w:t xml:space="preserve">Type-3 field: </w:t>
            </w:r>
            <w:r>
              <w:rPr>
                <w:rFonts w:eastAsia="KaiTi"/>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KaiTi"/>
                <w:strike/>
                <w:color w:val="FF0000"/>
                <w:szCs w:val="20"/>
                <w:lang w:eastAsia="zh-CN"/>
              </w:rPr>
              <w:t>Common or separate to each of the co-scheduled cells or separate to each sub-group</w:t>
            </w:r>
            <w:r>
              <w:rPr>
                <w:rFonts w:eastAsia="KaiTi"/>
                <w:szCs w:val="20"/>
                <w:lang w:eastAsia="zh-CN"/>
              </w:rPr>
              <w:t xml:space="preserve"> dependent on explicit configuration or implicit condition (e.g., intra or inter band CA, FR1 or FR2).</w:t>
            </w:r>
          </w:p>
          <w:p w14:paraId="306963C3" w14:textId="77777777" w:rsidR="00F26DB5" w:rsidRDefault="00E10919">
            <w:pPr>
              <w:pStyle w:val="ListParagraph"/>
              <w:numPr>
                <w:ilvl w:val="0"/>
                <w:numId w:val="18"/>
              </w:numPr>
              <w:wordWrap/>
              <w:ind w:hanging="357"/>
              <w:rPr>
                <w:rFonts w:eastAsia="KaiTi"/>
                <w:szCs w:val="20"/>
                <w:lang w:eastAsia="zh-CN"/>
              </w:rPr>
            </w:pPr>
            <w:r>
              <w:rPr>
                <w:lang w:val="en-US" w:eastAsia="en-US"/>
              </w:rPr>
              <w:t>Other types are not precluded.</w:t>
            </w:r>
          </w:p>
          <w:p w14:paraId="5624F2E6" w14:textId="77777777" w:rsidR="00F26DB5" w:rsidRDefault="00F26DB5">
            <w:pPr>
              <w:rPr>
                <w:bCs/>
                <w:lang w:eastAsia="zh-CN"/>
              </w:rPr>
            </w:pPr>
          </w:p>
        </w:tc>
      </w:tr>
      <w:tr w:rsidR="00F26DB5" w14:paraId="59367794" w14:textId="77777777">
        <w:tc>
          <w:tcPr>
            <w:tcW w:w="2009" w:type="dxa"/>
            <w:tcBorders>
              <w:top w:val="single" w:sz="4" w:space="0" w:color="auto"/>
              <w:left w:val="single" w:sz="4" w:space="0" w:color="auto"/>
              <w:bottom w:val="single" w:sz="4" w:space="0" w:color="auto"/>
              <w:right w:val="single" w:sz="4" w:space="0" w:color="auto"/>
            </w:tcBorders>
          </w:tcPr>
          <w:p w14:paraId="7C42DDBA" w14:textId="77777777" w:rsidR="00F26DB5" w:rsidRDefault="00E10919">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2C411E5C" w14:textId="77777777" w:rsidR="00F26DB5" w:rsidRDefault="00E10919">
            <w:pPr>
              <w:rPr>
                <w:rFonts w:eastAsia="MS Mincho"/>
                <w:bCs/>
                <w:lang w:eastAsia="ja-JP"/>
              </w:rPr>
            </w:pPr>
            <w:r>
              <w:rPr>
                <w:rFonts w:eastAsia="MS Mincho"/>
                <w:bCs/>
                <w:lang w:eastAsia="ja-JP"/>
              </w:rPr>
              <w:t>Support this FL proposal.</w:t>
            </w:r>
          </w:p>
        </w:tc>
      </w:tr>
      <w:tr w:rsidR="00F26DB5" w14:paraId="6B59520E" w14:textId="77777777">
        <w:tc>
          <w:tcPr>
            <w:tcW w:w="2009" w:type="dxa"/>
          </w:tcPr>
          <w:p w14:paraId="19963F89" w14:textId="77777777" w:rsidR="00F26DB5" w:rsidRDefault="00E10919">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34102B49" w14:textId="77777777" w:rsidR="00F26DB5" w:rsidRDefault="00E10919">
            <w:pPr>
              <w:jc w:val="left"/>
              <w:rPr>
                <w:rFonts w:eastAsiaTheme="minorEastAsia"/>
                <w:bCs/>
                <w:lang w:eastAsia="zh-CN"/>
              </w:rPr>
            </w:pPr>
            <w:r>
              <w:rPr>
                <w:rFonts w:eastAsiaTheme="minorEastAsia"/>
                <w:bCs/>
                <w:lang w:eastAsia="zh-CN"/>
              </w:rPr>
              <w:t>Fine</w:t>
            </w:r>
          </w:p>
        </w:tc>
      </w:tr>
      <w:tr w:rsidR="00F26DB5" w14:paraId="306ACFAA" w14:textId="77777777">
        <w:tc>
          <w:tcPr>
            <w:tcW w:w="2009" w:type="dxa"/>
          </w:tcPr>
          <w:p w14:paraId="5CADC850" w14:textId="77777777" w:rsidR="00F26DB5" w:rsidRDefault="00E10919">
            <w:pPr>
              <w:jc w:val="left"/>
              <w:rPr>
                <w:bCs/>
                <w:lang w:eastAsia="zh-CN"/>
              </w:rPr>
            </w:pPr>
            <w:r>
              <w:rPr>
                <w:bCs/>
                <w:lang w:eastAsia="zh-CN"/>
              </w:rPr>
              <w:t>Intel</w:t>
            </w:r>
          </w:p>
        </w:tc>
        <w:tc>
          <w:tcPr>
            <w:tcW w:w="7353" w:type="dxa"/>
          </w:tcPr>
          <w:p w14:paraId="11EA8E31" w14:textId="77777777" w:rsidR="00F26DB5" w:rsidRDefault="00E10919">
            <w:pPr>
              <w:rPr>
                <w:bCs/>
                <w:lang w:eastAsia="zh-CN"/>
              </w:rPr>
            </w:pPr>
            <w:r>
              <w:rPr>
                <w:bCs/>
                <w:lang w:eastAsia="zh-CN"/>
              </w:rPr>
              <w:t xml:space="preserve">We are fine with the proposal in general. We may need further discussion how to differentiate common or independent field in the DCI. </w:t>
            </w:r>
          </w:p>
          <w:p w14:paraId="6E5D9B34" w14:textId="77777777" w:rsidR="00F26DB5" w:rsidRDefault="00E10919">
            <w:pPr>
              <w:rPr>
                <w:bCs/>
                <w:lang w:eastAsia="zh-CN"/>
              </w:rPr>
            </w:pPr>
            <w:r>
              <w:rPr>
                <w:bCs/>
                <w:lang w:eastAsia="zh-CN"/>
              </w:rPr>
              <w:t>For Type- 3 field, suggest the following update:</w:t>
            </w:r>
          </w:p>
          <w:p w14:paraId="18181CF1"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Type-3 field: Common or separate to each of the co-scheduled cells or </w:t>
            </w:r>
            <w:r>
              <w:rPr>
                <w:rFonts w:eastAsia="KaiTi"/>
                <w:strike/>
                <w:color w:val="FF0000"/>
                <w:szCs w:val="20"/>
                <w:lang w:eastAsia="zh-CN"/>
              </w:rPr>
              <w:t>separate</w:t>
            </w:r>
            <w:r>
              <w:rPr>
                <w:rFonts w:eastAsia="KaiTi"/>
                <w:color w:val="FF0000"/>
                <w:szCs w:val="20"/>
                <w:lang w:eastAsia="zh-CN"/>
              </w:rPr>
              <w:t xml:space="preserve"> </w:t>
            </w:r>
            <w:r>
              <w:rPr>
                <w:rFonts w:eastAsia="KaiTi"/>
                <w:szCs w:val="20"/>
                <w:lang w:eastAsia="zh-CN"/>
              </w:rPr>
              <w:t xml:space="preserve">to each sub-group </w:t>
            </w:r>
          </w:p>
          <w:p w14:paraId="701B178C" w14:textId="77777777" w:rsidR="00F26DB5" w:rsidRDefault="00E10919">
            <w:pPr>
              <w:pStyle w:val="ListParagraph"/>
              <w:numPr>
                <w:ilvl w:val="1"/>
                <w:numId w:val="18"/>
              </w:numPr>
              <w:rPr>
                <w:rFonts w:eastAsia="KaiTi"/>
                <w:szCs w:val="20"/>
                <w:lang w:eastAsia="zh-CN"/>
              </w:rPr>
            </w:pPr>
            <w:r>
              <w:rPr>
                <w:rFonts w:eastAsia="KaiTi"/>
                <w:color w:val="FF0000"/>
                <w:szCs w:val="20"/>
                <w:u w:val="single"/>
                <w:lang w:eastAsia="zh-CN"/>
              </w:rPr>
              <w:t>FFS, whether it is</w:t>
            </w:r>
            <w:r>
              <w:rPr>
                <w:rFonts w:eastAsia="KaiTi"/>
                <w:color w:val="FF0000"/>
                <w:szCs w:val="20"/>
                <w:lang w:eastAsia="zh-CN"/>
              </w:rPr>
              <w:t xml:space="preserve"> </w:t>
            </w:r>
            <w:r>
              <w:rPr>
                <w:rFonts w:eastAsia="KaiTi"/>
                <w:szCs w:val="20"/>
                <w:lang w:eastAsia="zh-CN"/>
              </w:rPr>
              <w:t>dependent on explicit configuration or implicit condition (e.g., intra or inter band CA, FR1 or FR2)</w:t>
            </w:r>
          </w:p>
          <w:p w14:paraId="5A63596F" w14:textId="77777777" w:rsidR="00F26DB5" w:rsidRDefault="00F26DB5">
            <w:pPr>
              <w:jc w:val="left"/>
              <w:rPr>
                <w:bCs/>
                <w:lang w:eastAsia="zh-CN"/>
              </w:rPr>
            </w:pPr>
          </w:p>
        </w:tc>
      </w:tr>
      <w:tr w:rsidR="00F26DB5" w14:paraId="5753DD5D" w14:textId="77777777">
        <w:tc>
          <w:tcPr>
            <w:tcW w:w="2009" w:type="dxa"/>
          </w:tcPr>
          <w:p w14:paraId="0CAD8C85" w14:textId="77777777" w:rsidR="00F26DB5" w:rsidRDefault="00E10919">
            <w:pPr>
              <w:jc w:val="left"/>
              <w:rPr>
                <w:bCs/>
                <w:lang w:eastAsia="zh-CN"/>
              </w:rPr>
            </w:pPr>
            <w:r>
              <w:rPr>
                <w:bCs/>
                <w:lang w:eastAsia="zh-CN"/>
              </w:rPr>
              <w:t>Ericsson2</w:t>
            </w:r>
          </w:p>
        </w:tc>
        <w:tc>
          <w:tcPr>
            <w:tcW w:w="7353" w:type="dxa"/>
          </w:tcPr>
          <w:p w14:paraId="78F48309" w14:textId="77777777" w:rsidR="00F26DB5" w:rsidRDefault="00E10919">
            <w:pPr>
              <w:jc w:val="left"/>
              <w:rPr>
                <w:bCs/>
                <w:lang w:eastAsia="zh-CN"/>
              </w:rPr>
            </w:pPr>
            <w:r>
              <w:rPr>
                <w:bCs/>
                <w:lang w:eastAsia="zh-CN"/>
              </w:rPr>
              <w:t>OK.</w:t>
            </w:r>
          </w:p>
        </w:tc>
      </w:tr>
      <w:tr w:rsidR="00F26DB5" w14:paraId="35669242" w14:textId="77777777">
        <w:tc>
          <w:tcPr>
            <w:tcW w:w="2009" w:type="dxa"/>
          </w:tcPr>
          <w:p w14:paraId="4760249B"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4E6936C2" w14:textId="77777777" w:rsidR="00F26DB5" w:rsidRDefault="00E10919">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F26DB5" w14:paraId="43EAFEF1" w14:textId="77777777">
        <w:tc>
          <w:tcPr>
            <w:tcW w:w="2009" w:type="dxa"/>
          </w:tcPr>
          <w:p w14:paraId="3B05C964" w14:textId="77777777" w:rsidR="00F26DB5" w:rsidRDefault="00E10919">
            <w:pPr>
              <w:rPr>
                <w:rFonts w:eastAsia="PMingLiU"/>
                <w:bCs/>
                <w:lang w:eastAsia="zh-TW"/>
              </w:rPr>
            </w:pPr>
            <w:r>
              <w:rPr>
                <w:bCs/>
                <w:lang w:eastAsia="zh-CN"/>
              </w:rPr>
              <w:t>Moderator</w:t>
            </w:r>
          </w:p>
        </w:tc>
        <w:tc>
          <w:tcPr>
            <w:tcW w:w="7353" w:type="dxa"/>
          </w:tcPr>
          <w:p w14:paraId="680BCBE1" w14:textId="77777777" w:rsidR="00F26DB5" w:rsidRDefault="00E10919">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14:paraId="27996CAD" w14:textId="77777777" w:rsidR="00F26DB5" w:rsidRDefault="00F26DB5">
            <w:pPr>
              <w:pStyle w:val="CommentText"/>
              <w:rPr>
                <w:rFonts w:eastAsia="PMingLiU"/>
                <w:bCs/>
                <w:lang w:eastAsia="zh-TW"/>
              </w:rPr>
            </w:pPr>
          </w:p>
        </w:tc>
      </w:tr>
      <w:tr w:rsidR="00F26DB5" w14:paraId="16061EE7" w14:textId="77777777">
        <w:tc>
          <w:tcPr>
            <w:tcW w:w="2009" w:type="dxa"/>
          </w:tcPr>
          <w:p w14:paraId="29433214" w14:textId="77777777" w:rsidR="00F26DB5" w:rsidRDefault="00E10919">
            <w:pPr>
              <w:jc w:val="left"/>
              <w:rPr>
                <w:bCs/>
                <w:lang w:eastAsia="zh-CN"/>
              </w:rPr>
            </w:pPr>
            <w:r>
              <w:rPr>
                <w:bCs/>
                <w:lang w:val="en-US" w:eastAsia="zh-CN"/>
              </w:rPr>
              <w:t>CMCC</w:t>
            </w:r>
          </w:p>
        </w:tc>
        <w:tc>
          <w:tcPr>
            <w:tcW w:w="7353" w:type="dxa"/>
          </w:tcPr>
          <w:p w14:paraId="11E4EA88" w14:textId="77777777" w:rsidR="00F26DB5" w:rsidRDefault="00E10919">
            <w:pPr>
              <w:jc w:val="left"/>
              <w:rPr>
                <w:rFonts w:eastAsia="PMingLiU"/>
                <w:bCs/>
                <w:lang w:eastAsia="zh-TW"/>
              </w:rPr>
            </w:pPr>
            <w:r>
              <w:rPr>
                <w:bCs/>
                <w:lang w:val="en-US" w:eastAsia="zh-CN"/>
              </w:rPr>
              <w:t>We are generally fine with the proposal.</w:t>
            </w:r>
          </w:p>
        </w:tc>
      </w:tr>
      <w:tr w:rsidR="00F26DB5" w14:paraId="5B57C3B5" w14:textId="77777777">
        <w:tc>
          <w:tcPr>
            <w:tcW w:w="2009" w:type="dxa"/>
          </w:tcPr>
          <w:p w14:paraId="03DC3FF1"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338DA09F"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321934D8" w14:textId="77777777">
        <w:tc>
          <w:tcPr>
            <w:tcW w:w="2009" w:type="dxa"/>
          </w:tcPr>
          <w:p w14:paraId="50FBEFB0" w14:textId="77777777" w:rsidR="00F26DB5" w:rsidRDefault="00E10919">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6C271338" w14:textId="77777777" w:rsidR="00F26DB5" w:rsidRDefault="00E10919">
            <w:pPr>
              <w:jc w:val="left"/>
              <w:rPr>
                <w:rFonts w:eastAsiaTheme="minorEastAsia"/>
                <w:bCs/>
                <w:lang w:val="en-US" w:eastAsia="zh-CN"/>
              </w:rPr>
            </w:pPr>
            <w:r>
              <w:rPr>
                <w:bCs/>
                <w:lang w:val="en-US" w:eastAsia="zh-CN"/>
              </w:rPr>
              <w:t>OK with the proposal.</w:t>
            </w:r>
          </w:p>
        </w:tc>
      </w:tr>
      <w:tr w:rsidR="00F26DB5" w14:paraId="00C227E7" w14:textId="77777777">
        <w:tc>
          <w:tcPr>
            <w:tcW w:w="2009" w:type="dxa"/>
          </w:tcPr>
          <w:p w14:paraId="0C0D12B8"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6C93E4EC" w14:textId="77777777" w:rsidR="00F26DB5" w:rsidRDefault="00E10919">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F26DB5" w14:paraId="2E202F83" w14:textId="77777777">
        <w:tc>
          <w:tcPr>
            <w:tcW w:w="2009" w:type="dxa"/>
          </w:tcPr>
          <w:p w14:paraId="33816744"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066364D7"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4ED8AE04" w14:textId="77777777">
        <w:tc>
          <w:tcPr>
            <w:tcW w:w="2009" w:type="dxa"/>
          </w:tcPr>
          <w:p w14:paraId="23CB748B" w14:textId="77777777" w:rsidR="00F26DB5" w:rsidRDefault="00E10919">
            <w:pPr>
              <w:rPr>
                <w:bCs/>
                <w:lang w:val="en-US" w:eastAsia="zh-CN"/>
              </w:rPr>
            </w:pPr>
            <w:r>
              <w:rPr>
                <w:bCs/>
                <w:lang w:val="en-US" w:eastAsia="zh-CN"/>
              </w:rPr>
              <w:t>ZTE</w:t>
            </w:r>
          </w:p>
        </w:tc>
        <w:tc>
          <w:tcPr>
            <w:tcW w:w="7353" w:type="dxa"/>
          </w:tcPr>
          <w:p w14:paraId="4F42C050" w14:textId="77777777" w:rsidR="00F26DB5" w:rsidRDefault="00E10919">
            <w:pPr>
              <w:rPr>
                <w:bCs/>
                <w:lang w:val="en-US" w:eastAsia="zh-CN"/>
              </w:rPr>
            </w:pPr>
            <w:r>
              <w:rPr>
                <w:bCs/>
                <w:lang w:val="en-US" w:eastAsia="zh-CN"/>
              </w:rPr>
              <w:t>We are fine with this proposal.</w:t>
            </w:r>
          </w:p>
        </w:tc>
      </w:tr>
      <w:tr w:rsidR="000E44C7" w:rsidRPr="001006A7" w14:paraId="72D4FF33" w14:textId="77777777" w:rsidTr="000E44C7">
        <w:tc>
          <w:tcPr>
            <w:tcW w:w="2009" w:type="dxa"/>
          </w:tcPr>
          <w:p w14:paraId="6AD00C25" w14:textId="77777777" w:rsidR="000E44C7" w:rsidRDefault="000E44C7" w:rsidP="009821DC">
            <w:pPr>
              <w:rPr>
                <w:bCs/>
                <w:lang w:eastAsia="zh-CN"/>
              </w:rPr>
            </w:pPr>
            <w:r>
              <w:rPr>
                <w:rFonts w:hint="eastAsia"/>
                <w:bCs/>
              </w:rPr>
              <w:t>LG</w:t>
            </w:r>
          </w:p>
        </w:tc>
        <w:tc>
          <w:tcPr>
            <w:tcW w:w="7353" w:type="dxa"/>
          </w:tcPr>
          <w:p w14:paraId="4A6EE997" w14:textId="77777777" w:rsidR="000E44C7" w:rsidRDefault="000E44C7" w:rsidP="009821DC">
            <w:pPr>
              <w:rPr>
                <w:bCs/>
              </w:rPr>
            </w:pPr>
            <w:r>
              <w:rPr>
                <w:bCs/>
              </w:rPr>
              <w:t>As we commented earlier, Type-1 field needs to be updated as the following, with consideration of some special DCI field such as CSI request, SRS request, UL DAI, and so on.</w:t>
            </w:r>
          </w:p>
          <w:p w14:paraId="1C043354" w14:textId="77777777" w:rsidR="000E44C7" w:rsidRDefault="000E44C7" w:rsidP="009821DC">
            <w:pPr>
              <w:rPr>
                <w:bCs/>
              </w:rPr>
            </w:pPr>
          </w:p>
          <w:p w14:paraId="6831DF73" w14:textId="77777777" w:rsidR="000E44C7" w:rsidRPr="00C950A2" w:rsidRDefault="000E44C7" w:rsidP="009821DC">
            <w:pPr>
              <w:pStyle w:val="ListParagraph"/>
              <w:numPr>
                <w:ilvl w:val="0"/>
                <w:numId w:val="18"/>
              </w:numPr>
              <w:wordWrap/>
              <w:ind w:hanging="357"/>
              <w:rPr>
                <w:rFonts w:eastAsia="KaiTi"/>
                <w:szCs w:val="20"/>
                <w:lang w:eastAsia="zh-CN"/>
              </w:rPr>
            </w:pPr>
            <w:r w:rsidRPr="00C950A2">
              <w:rPr>
                <w:rFonts w:eastAsia="KaiTi"/>
                <w:szCs w:val="20"/>
                <w:lang w:eastAsia="zh-CN"/>
              </w:rPr>
              <w:t xml:space="preserve">Type-1 field: A single field indicating common information to all the co-scheduled cells or separate information to each of co-scheduled cells via joint indication </w:t>
            </w:r>
            <w:r w:rsidRPr="00C950A2">
              <w:rPr>
                <w:rFonts w:eastAsia="KaiTi"/>
                <w:color w:val="FF0000"/>
                <w:szCs w:val="20"/>
                <w:lang w:eastAsia="zh-CN"/>
              </w:rPr>
              <w:t>or an information to only one of co-scheduled cells</w:t>
            </w:r>
          </w:p>
          <w:p w14:paraId="5C5638FC" w14:textId="77777777" w:rsidR="000E44C7" w:rsidRPr="001006A7" w:rsidRDefault="000E44C7" w:rsidP="009821DC">
            <w:pPr>
              <w:rPr>
                <w:rFonts w:eastAsiaTheme="minorEastAsia"/>
                <w:bCs/>
                <w:lang w:eastAsia="zh-CN"/>
              </w:rPr>
            </w:pPr>
          </w:p>
        </w:tc>
      </w:tr>
      <w:tr w:rsidR="00B623C1" w:rsidRPr="001006A7" w14:paraId="685A1F40" w14:textId="77777777" w:rsidTr="000E44C7">
        <w:tc>
          <w:tcPr>
            <w:tcW w:w="2009" w:type="dxa"/>
          </w:tcPr>
          <w:p w14:paraId="0E60334D" w14:textId="2C9B073E"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1B9CC5BA" w14:textId="6A67C23C" w:rsidR="00B623C1" w:rsidRPr="00B623C1" w:rsidRDefault="00B623C1"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3F362A" w:rsidRPr="001006A7" w14:paraId="316E069D" w14:textId="77777777" w:rsidTr="000E44C7">
        <w:tc>
          <w:tcPr>
            <w:tcW w:w="2009" w:type="dxa"/>
          </w:tcPr>
          <w:p w14:paraId="1D68154F" w14:textId="1D3F831A" w:rsidR="003F362A" w:rsidRDefault="003F362A" w:rsidP="003F362A">
            <w:pPr>
              <w:rPr>
                <w:rFonts w:eastAsiaTheme="minorEastAsia" w:hint="eastAsia"/>
                <w:bCs/>
                <w:lang w:eastAsia="zh-CN"/>
              </w:rPr>
            </w:pPr>
            <w:r>
              <w:rPr>
                <w:rFonts w:eastAsiaTheme="minorEastAsia"/>
                <w:bCs/>
                <w:lang w:eastAsia="zh-CN"/>
              </w:rPr>
              <w:t>Samsung3</w:t>
            </w:r>
          </w:p>
        </w:tc>
        <w:tc>
          <w:tcPr>
            <w:tcW w:w="7353" w:type="dxa"/>
          </w:tcPr>
          <w:p w14:paraId="00420C8E" w14:textId="77777777" w:rsidR="003F362A" w:rsidRDefault="003F362A" w:rsidP="003F362A">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sidRPr="00401C5D">
              <w:rPr>
                <w:rFonts w:eastAsiaTheme="minorEastAsia"/>
                <w:bCs/>
                <w:color w:val="00B050"/>
                <w:lang w:eastAsia="zh-CN"/>
              </w:rPr>
              <w:t>modification</w:t>
            </w:r>
            <w:r>
              <w:rPr>
                <w:rFonts w:eastAsiaTheme="minorEastAsia"/>
                <w:bCs/>
                <w:lang w:eastAsia="zh-CN"/>
              </w:rPr>
              <w:t>:</w:t>
            </w:r>
          </w:p>
          <w:p w14:paraId="00E850B2" w14:textId="77777777" w:rsidR="003F362A" w:rsidRDefault="003F362A" w:rsidP="003F362A">
            <w:pPr>
              <w:rPr>
                <w:rFonts w:eastAsiaTheme="minorEastAsia"/>
                <w:bCs/>
                <w:lang w:eastAsia="zh-CN"/>
              </w:rPr>
            </w:pPr>
          </w:p>
          <w:p w14:paraId="6B6C7D7A" w14:textId="77777777" w:rsidR="003F362A" w:rsidRDefault="003F362A" w:rsidP="003F362A">
            <w:pPr>
              <w:pStyle w:val="ListParagraph"/>
              <w:numPr>
                <w:ilvl w:val="0"/>
                <w:numId w:val="18"/>
              </w:numPr>
              <w:rPr>
                <w:rFonts w:eastAsia="楷体"/>
                <w:szCs w:val="20"/>
                <w:lang w:eastAsia="zh-CN"/>
              </w:rPr>
            </w:pPr>
            <w:r>
              <w:rPr>
                <w:rFonts w:eastAsia="楷体"/>
                <w:szCs w:val="20"/>
                <w:lang w:eastAsia="zh-CN"/>
              </w:rPr>
              <w:t>Type-2 field: Separate field</w:t>
            </w:r>
            <w:r w:rsidRPr="00401C5D">
              <w:rPr>
                <w:rFonts w:eastAsia="楷体"/>
                <w:color w:val="00B050"/>
                <w:szCs w:val="20"/>
                <w:lang w:eastAsia="zh-CN"/>
              </w:rPr>
              <w:t>, including differential indication,</w:t>
            </w:r>
            <w:r>
              <w:rPr>
                <w:rFonts w:eastAsia="楷体"/>
                <w:szCs w:val="20"/>
                <w:lang w:eastAsia="zh-CN"/>
              </w:rPr>
              <w:t xml:space="preserve"> for each of the co-scheduled cells </w:t>
            </w:r>
            <w:ins w:id="402" w:author="Haipeng HP1 Lei" w:date="2022-05-11T09:35:00Z">
              <w:r>
                <w:rPr>
                  <w:rFonts w:eastAsia="楷体"/>
                  <w:szCs w:val="20"/>
                  <w:lang w:eastAsia="zh-CN"/>
                </w:rPr>
                <w:t>or each sub-group</w:t>
              </w:r>
            </w:ins>
            <w:ins w:id="403" w:author="Haipeng HP1 Lei" w:date="2022-05-11T18:04:00Z">
              <w:r>
                <w:rPr>
                  <w:rFonts w:eastAsia="楷体"/>
                  <w:szCs w:val="20"/>
                  <w:lang w:eastAsia="zh-CN"/>
                </w:rPr>
                <w:t xml:space="preserve"> comprising one or more co-scheduled cells</w:t>
              </w:r>
            </w:ins>
          </w:p>
          <w:p w14:paraId="256A3212" w14:textId="77777777" w:rsidR="003F362A" w:rsidRDefault="003F362A" w:rsidP="003F362A">
            <w:pPr>
              <w:rPr>
                <w:rFonts w:eastAsiaTheme="minorEastAsia"/>
                <w:bCs/>
                <w:lang w:eastAsia="zh-CN"/>
              </w:rPr>
            </w:pPr>
          </w:p>
          <w:p w14:paraId="3D06300C" w14:textId="62BCBF45" w:rsidR="00CE66B5" w:rsidRDefault="00CE66B5" w:rsidP="003F362A">
            <w:pPr>
              <w:rPr>
                <w:rFonts w:eastAsiaTheme="minorEastAsia" w:hint="eastAsia"/>
                <w:bCs/>
                <w:lang w:eastAsia="zh-CN"/>
              </w:rPr>
            </w:pPr>
            <w:r>
              <w:rPr>
                <w:rFonts w:eastAsiaTheme="minorEastAsia"/>
                <w:bCs/>
                <w:lang w:eastAsia="zh-CN"/>
              </w:rPr>
              <w:lastRenderedPageBreak/>
              <w:t xml:space="preserve">Also, benefits of configuring sub-groups are not clear yet, so maybe can be captured as FFS. </w:t>
            </w:r>
          </w:p>
        </w:tc>
      </w:tr>
    </w:tbl>
    <w:p w14:paraId="6998B5A7" w14:textId="77777777" w:rsidR="00F26DB5" w:rsidRPr="000E44C7" w:rsidRDefault="00F26DB5">
      <w:pPr>
        <w:rPr>
          <w:lang w:eastAsia="en-US"/>
        </w:rPr>
      </w:pPr>
    </w:p>
    <w:p w14:paraId="227DBE95" w14:textId="77777777" w:rsidR="00F26DB5" w:rsidRDefault="00F26DB5">
      <w:pPr>
        <w:rPr>
          <w:lang w:eastAsia="en-US"/>
        </w:rPr>
      </w:pPr>
    </w:p>
    <w:p w14:paraId="4D0517B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576BD385" w14:textId="77777777" w:rsidR="00F26DB5" w:rsidRDefault="00E10919">
      <w:pPr>
        <w:pStyle w:val="ListParagraph"/>
        <w:numPr>
          <w:ilvl w:val="0"/>
          <w:numId w:val="17"/>
        </w:numPr>
        <w:rPr>
          <w:lang w:eastAsia="en-US"/>
        </w:rPr>
      </w:pPr>
      <w:r>
        <w:rPr>
          <w:lang w:eastAsia="en-US"/>
        </w:rPr>
        <w:t xml:space="preserve">For </w:t>
      </w:r>
      <w:del w:id="404" w:author="Haipeng HP1 Lei" w:date="2022-05-11T09:44:00Z">
        <w:r>
          <w:rPr>
            <w:lang w:eastAsia="en-US"/>
          </w:rPr>
          <w:delText xml:space="preserve">the multi-cell scheduling </w:delText>
        </w:r>
      </w:del>
      <w:r>
        <w:rPr>
          <w:lang w:eastAsia="en-US"/>
        </w:rPr>
        <w:t>DCI</w:t>
      </w:r>
      <w:ins w:id="405" w:author="Haipeng HP1 Lei" w:date="2022-05-11T09:44:00Z">
        <w:r>
          <w:rPr>
            <w:lang w:eastAsia="en-US"/>
          </w:rPr>
          <w:t xml:space="preserve"> format 0_X/1_X which schedules more than one </w:t>
        </w:r>
      </w:ins>
      <w:ins w:id="406" w:author="Haipeng HP1 Lei" w:date="2022-05-11T18:23:00Z">
        <w:r>
          <w:rPr>
            <w:lang w:eastAsia="en-US"/>
          </w:rPr>
          <w:t>c</w:t>
        </w:r>
      </w:ins>
      <w:ins w:id="407" w:author="Haipeng HP1 Lei" w:date="2022-05-11T09:44:00Z">
        <w:r>
          <w:rPr>
            <w:lang w:eastAsia="en-US"/>
          </w:rPr>
          <w:t>ell</w:t>
        </w:r>
      </w:ins>
      <w:r>
        <w:rPr>
          <w:lang w:eastAsia="en-US"/>
        </w:rPr>
        <w:t xml:space="preserve">, </w:t>
      </w:r>
    </w:p>
    <w:p w14:paraId="5E9E81D0" w14:textId="77777777" w:rsidR="00F26DB5" w:rsidRDefault="00E10919">
      <w:pPr>
        <w:pStyle w:val="ListParagraph"/>
        <w:numPr>
          <w:ilvl w:val="0"/>
          <w:numId w:val="18"/>
        </w:numPr>
        <w:rPr>
          <w:lang w:eastAsia="en-US"/>
        </w:rPr>
      </w:pPr>
      <w:r>
        <w:rPr>
          <w:rFonts w:eastAsia="KaiTi"/>
          <w:szCs w:val="20"/>
          <w:lang w:eastAsia="zh-CN"/>
        </w:rPr>
        <w:t>Type-1 fields at least include below</w:t>
      </w:r>
      <w:r>
        <w:rPr>
          <w:lang w:eastAsia="en-US"/>
        </w:rPr>
        <w:t>:</w:t>
      </w:r>
    </w:p>
    <w:p w14:paraId="01E6E301" w14:textId="77777777" w:rsidR="00F26DB5" w:rsidRDefault="00E10919">
      <w:pPr>
        <w:pStyle w:val="ListParagraph"/>
        <w:numPr>
          <w:ilvl w:val="1"/>
          <w:numId w:val="32"/>
        </w:numPr>
        <w:rPr>
          <w:rFonts w:eastAsia="KaiTi"/>
          <w:szCs w:val="20"/>
          <w:lang w:eastAsia="zh-CN"/>
        </w:rPr>
      </w:pPr>
      <w:r>
        <w:rPr>
          <w:rFonts w:eastAsia="KaiTi"/>
          <w:szCs w:val="20"/>
          <w:lang w:eastAsia="zh-CN"/>
        </w:rPr>
        <w:t>Identifier for DCI formats</w:t>
      </w:r>
    </w:p>
    <w:p w14:paraId="119F5A0F" w14:textId="77777777" w:rsidR="00F26DB5" w:rsidRDefault="00E10919">
      <w:pPr>
        <w:pStyle w:val="ListParagraph"/>
        <w:numPr>
          <w:ilvl w:val="1"/>
          <w:numId w:val="32"/>
        </w:numPr>
        <w:rPr>
          <w:rFonts w:eastAsia="KaiTi"/>
          <w:szCs w:val="20"/>
          <w:lang w:eastAsia="zh-CN"/>
        </w:rPr>
      </w:pPr>
      <w:del w:id="408" w:author="Haipeng HP1 Lei" w:date="2022-05-11T09:44:00Z">
        <w:r>
          <w:rPr>
            <w:rFonts w:eastAsia="KaiTi"/>
            <w:szCs w:val="20"/>
            <w:lang w:eastAsia="zh-CN"/>
          </w:rPr>
          <w:delText>Carrier indicator</w:delText>
        </w:r>
      </w:del>
      <w:ins w:id="409" w:author="Haipeng HP1 Lei" w:date="2022-05-11T09:44:00Z">
        <w:r>
          <w:rPr>
            <w:rFonts w:eastAsia="KaiTi"/>
            <w:szCs w:val="20"/>
            <w:lang w:eastAsia="zh-CN"/>
          </w:rPr>
          <w:t>Indicator of co-scheduled cells</w:t>
        </w:r>
      </w:ins>
    </w:p>
    <w:p w14:paraId="294EA9E0" w14:textId="77777777" w:rsidR="00F26DB5" w:rsidRDefault="00E10919">
      <w:pPr>
        <w:pStyle w:val="ListParagraph"/>
        <w:numPr>
          <w:ilvl w:val="1"/>
          <w:numId w:val="32"/>
        </w:numPr>
        <w:rPr>
          <w:rFonts w:eastAsia="KaiTi"/>
          <w:szCs w:val="20"/>
          <w:lang w:eastAsia="zh-CN"/>
        </w:rPr>
      </w:pPr>
      <w:r>
        <w:rPr>
          <w:rFonts w:eastAsia="KaiTi"/>
          <w:szCs w:val="20"/>
          <w:lang w:eastAsia="zh-CN"/>
        </w:rPr>
        <w:t>Downlink assignment index</w:t>
      </w:r>
    </w:p>
    <w:p w14:paraId="49D7B83D" w14:textId="77777777" w:rsidR="00F26DB5" w:rsidRDefault="00E10919">
      <w:pPr>
        <w:pStyle w:val="ListParagraph"/>
        <w:numPr>
          <w:ilvl w:val="1"/>
          <w:numId w:val="32"/>
        </w:numPr>
        <w:rPr>
          <w:ins w:id="410" w:author="Haipeng HP1 Lei" w:date="2022-05-11T09:48:00Z"/>
          <w:rFonts w:eastAsia="KaiTi"/>
          <w:szCs w:val="20"/>
          <w:lang w:eastAsia="zh-CN"/>
        </w:rPr>
      </w:pPr>
      <w:r>
        <w:rPr>
          <w:rFonts w:eastAsia="KaiTi"/>
          <w:szCs w:val="20"/>
          <w:lang w:eastAsia="zh-CN"/>
        </w:rPr>
        <w:t xml:space="preserve">TPC </w:t>
      </w:r>
      <w:ins w:id="411" w:author="Haipeng HP1 Lei" w:date="2022-05-11T09:48:00Z">
        <w:r>
          <w:rPr>
            <w:rFonts w:eastAsia="KaiTi"/>
            <w:szCs w:val="20"/>
            <w:lang w:eastAsia="zh-CN"/>
          </w:rPr>
          <w:t>for scheduled PUCCH</w:t>
        </w:r>
      </w:ins>
    </w:p>
    <w:p w14:paraId="73C3C909" w14:textId="77777777" w:rsidR="00F26DB5" w:rsidRDefault="00E10919">
      <w:pPr>
        <w:pStyle w:val="ListParagraph"/>
        <w:numPr>
          <w:ilvl w:val="1"/>
          <w:numId w:val="32"/>
        </w:numPr>
        <w:rPr>
          <w:rFonts w:eastAsia="KaiTi"/>
          <w:szCs w:val="20"/>
          <w:lang w:eastAsia="zh-CN"/>
        </w:rPr>
      </w:pPr>
      <w:ins w:id="412" w:author="Haipeng HP1 Lei" w:date="2022-05-11T09:48:00Z">
        <w:r>
          <w:rPr>
            <w:rFonts w:eastAsia="KaiTi"/>
            <w:szCs w:val="20"/>
            <w:lang w:eastAsia="zh-CN"/>
          </w:rPr>
          <w:t>F</w:t>
        </w:r>
      </w:ins>
      <w:ins w:id="413" w:author="Haipeng HP1 Lei" w:date="2022-05-11T09:49:00Z">
        <w:r>
          <w:rPr>
            <w:rFonts w:eastAsia="KaiTi"/>
            <w:szCs w:val="20"/>
            <w:lang w:eastAsia="zh-CN"/>
          </w:rPr>
          <w:t>FS: TPC for scheduled PUSCHs</w:t>
        </w:r>
      </w:ins>
    </w:p>
    <w:p w14:paraId="3904460C" w14:textId="77777777" w:rsidR="00F26DB5" w:rsidRDefault="00E10919">
      <w:pPr>
        <w:pStyle w:val="ListParagraph"/>
        <w:numPr>
          <w:ilvl w:val="1"/>
          <w:numId w:val="32"/>
        </w:numPr>
        <w:rPr>
          <w:rFonts w:eastAsia="KaiTi"/>
          <w:szCs w:val="20"/>
          <w:lang w:eastAsia="zh-CN"/>
        </w:rPr>
      </w:pPr>
      <w:r>
        <w:rPr>
          <w:rFonts w:eastAsia="KaiTi"/>
          <w:szCs w:val="20"/>
          <w:lang w:eastAsia="zh-CN"/>
        </w:rPr>
        <w:t>PUCCH resource indicator</w:t>
      </w:r>
    </w:p>
    <w:p w14:paraId="740003DC" w14:textId="77777777" w:rsidR="00F26DB5" w:rsidRDefault="00E10919">
      <w:pPr>
        <w:pStyle w:val="ListParagraph"/>
        <w:numPr>
          <w:ilvl w:val="1"/>
          <w:numId w:val="32"/>
        </w:numPr>
        <w:rPr>
          <w:rFonts w:eastAsia="KaiTi"/>
          <w:szCs w:val="20"/>
          <w:lang w:eastAsia="zh-CN"/>
        </w:rPr>
      </w:pPr>
      <w:r>
        <w:rPr>
          <w:rFonts w:eastAsia="KaiTi"/>
          <w:szCs w:val="20"/>
          <w:lang w:eastAsia="zh-CN"/>
        </w:rPr>
        <w:t>PDSCH-to-HARQ timing indicator</w:t>
      </w:r>
    </w:p>
    <w:p w14:paraId="3FA11664" w14:textId="77777777" w:rsidR="00F26DB5" w:rsidRDefault="00E10919">
      <w:pPr>
        <w:pStyle w:val="ListParagraph"/>
        <w:numPr>
          <w:ilvl w:val="0"/>
          <w:numId w:val="18"/>
        </w:numPr>
        <w:rPr>
          <w:lang w:eastAsia="en-US"/>
        </w:rPr>
      </w:pPr>
      <w:r>
        <w:rPr>
          <w:rFonts w:eastAsia="KaiTi"/>
          <w:szCs w:val="20"/>
          <w:lang w:eastAsia="zh-CN"/>
        </w:rPr>
        <w:t>Type-2 fields at least include below</w:t>
      </w:r>
      <w:r>
        <w:rPr>
          <w:lang w:eastAsia="en-US"/>
        </w:rPr>
        <w:t>:</w:t>
      </w:r>
    </w:p>
    <w:p w14:paraId="21E4E3C1" w14:textId="77777777" w:rsidR="00F26DB5" w:rsidRDefault="00E10919">
      <w:pPr>
        <w:pStyle w:val="ListParagraph"/>
        <w:numPr>
          <w:ilvl w:val="1"/>
          <w:numId w:val="32"/>
        </w:numPr>
        <w:rPr>
          <w:del w:id="414" w:author="Haipeng HP1 Lei" w:date="2022-05-11T09:41:00Z"/>
          <w:rFonts w:eastAsia="KaiTi"/>
          <w:szCs w:val="20"/>
          <w:lang w:eastAsia="zh-CN"/>
        </w:rPr>
      </w:pPr>
      <w:del w:id="415" w:author="Haipeng HP1 Lei" w:date="2022-05-11T09:41:00Z">
        <w:r>
          <w:rPr>
            <w:rFonts w:eastAsia="KaiTi"/>
            <w:szCs w:val="20"/>
            <w:lang w:eastAsia="zh-CN"/>
          </w:rPr>
          <w:delText>Modulation and coding scheme</w:delText>
        </w:r>
      </w:del>
    </w:p>
    <w:p w14:paraId="65022C64" w14:textId="77777777" w:rsidR="00F26DB5" w:rsidRDefault="00E10919">
      <w:pPr>
        <w:pStyle w:val="ListParagraph"/>
        <w:numPr>
          <w:ilvl w:val="1"/>
          <w:numId w:val="32"/>
        </w:numPr>
        <w:rPr>
          <w:rFonts w:eastAsia="KaiTi"/>
          <w:szCs w:val="20"/>
          <w:lang w:eastAsia="zh-CN"/>
        </w:rPr>
      </w:pPr>
      <w:r>
        <w:rPr>
          <w:rFonts w:eastAsia="KaiTi"/>
          <w:szCs w:val="20"/>
          <w:lang w:eastAsia="zh-CN"/>
        </w:rPr>
        <w:t>New data indicator</w:t>
      </w:r>
    </w:p>
    <w:p w14:paraId="1F6DEAE5" w14:textId="77777777" w:rsidR="00F26DB5" w:rsidRDefault="00E10919">
      <w:pPr>
        <w:pStyle w:val="ListParagraph"/>
        <w:numPr>
          <w:ilvl w:val="1"/>
          <w:numId w:val="32"/>
        </w:numPr>
        <w:rPr>
          <w:rFonts w:eastAsia="KaiTi"/>
          <w:szCs w:val="20"/>
          <w:lang w:eastAsia="zh-CN"/>
        </w:rPr>
      </w:pPr>
      <w:r>
        <w:rPr>
          <w:rFonts w:eastAsia="KaiTi"/>
          <w:szCs w:val="20"/>
          <w:lang w:eastAsia="zh-CN"/>
        </w:rPr>
        <w:t>Redundancy version</w:t>
      </w:r>
    </w:p>
    <w:p w14:paraId="56D9229D" w14:textId="77777777" w:rsidR="00F26DB5" w:rsidRDefault="00E10919">
      <w:pPr>
        <w:pStyle w:val="ListParagraph"/>
        <w:numPr>
          <w:ilvl w:val="0"/>
          <w:numId w:val="18"/>
        </w:numPr>
        <w:rPr>
          <w:lang w:eastAsia="en-US"/>
        </w:rPr>
      </w:pPr>
      <w:ins w:id="416" w:author="Haipeng HP1 Lei" w:date="2022-05-11T09:49:00Z">
        <w:r>
          <w:rPr>
            <w:rFonts w:eastAsia="KaiTi"/>
            <w:szCs w:val="20"/>
            <w:lang w:eastAsia="zh-CN"/>
          </w:rPr>
          <w:t xml:space="preserve">FFS: </w:t>
        </w:r>
      </w:ins>
      <w:r>
        <w:rPr>
          <w:rFonts w:eastAsia="KaiTi"/>
          <w:szCs w:val="20"/>
          <w:lang w:eastAsia="zh-CN"/>
        </w:rPr>
        <w:t>Type-3 fields at least include below</w:t>
      </w:r>
      <w:r>
        <w:rPr>
          <w:lang w:eastAsia="en-US"/>
        </w:rPr>
        <w:t>:</w:t>
      </w:r>
    </w:p>
    <w:p w14:paraId="6311CF8D" w14:textId="77777777" w:rsidR="00F26DB5" w:rsidRDefault="00E10919">
      <w:pPr>
        <w:pStyle w:val="ListParagraph"/>
        <w:numPr>
          <w:ilvl w:val="1"/>
          <w:numId w:val="32"/>
        </w:numPr>
        <w:rPr>
          <w:rFonts w:eastAsia="KaiTi"/>
          <w:szCs w:val="20"/>
          <w:lang w:eastAsia="zh-CN"/>
        </w:rPr>
      </w:pPr>
      <w:r>
        <w:rPr>
          <w:rFonts w:eastAsia="KaiTi"/>
          <w:szCs w:val="20"/>
          <w:lang w:eastAsia="zh-CN"/>
        </w:rPr>
        <w:t>PRB bundling size indicator</w:t>
      </w:r>
    </w:p>
    <w:p w14:paraId="3D54515A" w14:textId="77777777" w:rsidR="00F26DB5" w:rsidRDefault="00E10919">
      <w:pPr>
        <w:pStyle w:val="ListParagraph"/>
        <w:numPr>
          <w:ilvl w:val="1"/>
          <w:numId w:val="32"/>
        </w:numPr>
        <w:rPr>
          <w:rFonts w:eastAsia="KaiTi"/>
          <w:szCs w:val="20"/>
          <w:lang w:eastAsia="zh-CN"/>
        </w:rPr>
      </w:pPr>
      <w:r>
        <w:rPr>
          <w:rFonts w:eastAsia="KaiTi"/>
          <w:szCs w:val="20"/>
          <w:lang w:eastAsia="zh-CN"/>
        </w:rPr>
        <w:t>Rate matching indicator</w:t>
      </w:r>
    </w:p>
    <w:p w14:paraId="66C1D092" w14:textId="77777777" w:rsidR="00F26DB5" w:rsidRDefault="00E10919">
      <w:pPr>
        <w:pStyle w:val="ListParagraph"/>
        <w:numPr>
          <w:ilvl w:val="1"/>
          <w:numId w:val="32"/>
        </w:numPr>
        <w:rPr>
          <w:rFonts w:eastAsia="KaiTi"/>
          <w:szCs w:val="20"/>
          <w:lang w:eastAsia="zh-CN"/>
        </w:rPr>
      </w:pPr>
      <w:r>
        <w:rPr>
          <w:rFonts w:eastAsia="KaiTi"/>
          <w:szCs w:val="20"/>
          <w:lang w:eastAsia="zh-CN"/>
        </w:rPr>
        <w:t>ZP CSI-RS trigger</w:t>
      </w:r>
    </w:p>
    <w:p w14:paraId="346B59F1" w14:textId="77777777" w:rsidR="00F26DB5" w:rsidRDefault="00E10919">
      <w:pPr>
        <w:pStyle w:val="ListParagraph"/>
        <w:numPr>
          <w:ilvl w:val="1"/>
          <w:numId w:val="32"/>
        </w:numPr>
        <w:rPr>
          <w:rFonts w:eastAsia="KaiTi"/>
          <w:szCs w:val="20"/>
          <w:lang w:eastAsia="zh-CN"/>
        </w:rPr>
      </w:pPr>
      <w:r>
        <w:rPr>
          <w:rFonts w:eastAsia="KaiTi"/>
          <w:szCs w:val="20"/>
          <w:lang w:eastAsia="zh-CN"/>
        </w:rPr>
        <w:t>Antenna port(s)</w:t>
      </w:r>
    </w:p>
    <w:p w14:paraId="1566316B" w14:textId="77777777" w:rsidR="00F26DB5" w:rsidRDefault="00E10919">
      <w:pPr>
        <w:pStyle w:val="ListParagraph"/>
        <w:numPr>
          <w:ilvl w:val="1"/>
          <w:numId w:val="32"/>
        </w:numPr>
        <w:rPr>
          <w:rFonts w:eastAsia="KaiTi"/>
          <w:szCs w:val="20"/>
          <w:lang w:eastAsia="zh-CN"/>
        </w:rPr>
      </w:pPr>
      <w:r>
        <w:rPr>
          <w:rFonts w:eastAsia="KaiTi"/>
          <w:szCs w:val="20"/>
          <w:lang w:eastAsia="zh-CN"/>
        </w:rPr>
        <w:t>TCI</w:t>
      </w:r>
    </w:p>
    <w:p w14:paraId="0C829890" w14:textId="77777777" w:rsidR="00F26DB5" w:rsidRDefault="00E10919">
      <w:pPr>
        <w:pStyle w:val="ListParagraph"/>
        <w:numPr>
          <w:ilvl w:val="1"/>
          <w:numId w:val="32"/>
        </w:numPr>
        <w:rPr>
          <w:rFonts w:eastAsia="KaiTi"/>
          <w:szCs w:val="20"/>
          <w:lang w:eastAsia="zh-CN"/>
        </w:rPr>
      </w:pPr>
      <w:r>
        <w:rPr>
          <w:rFonts w:eastAsia="KaiTi"/>
          <w:szCs w:val="20"/>
          <w:lang w:eastAsia="zh-CN"/>
        </w:rPr>
        <w:t>SRS request</w:t>
      </w:r>
    </w:p>
    <w:p w14:paraId="092372C1" w14:textId="77777777" w:rsidR="00F26DB5" w:rsidRDefault="00E10919">
      <w:pPr>
        <w:pStyle w:val="ListParagraph"/>
        <w:numPr>
          <w:ilvl w:val="1"/>
          <w:numId w:val="32"/>
        </w:numPr>
        <w:rPr>
          <w:rFonts w:eastAsia="KaiTi"/>
          <w:szCs w:val="20"/>
          <w:lang w:eastAsia="zh-CN"/>
        </w:rPr>
      </w:pPr>
      <w:r>
        <w:rPr>
          <w:rFonts w:eastAsia="KaiTi"/>
          <w:szCs w:val="20"/>
          <w:lang w:eastAsia="zh-CN"/>
        </w:rPr>
        <w:t>DMRS sequence initialization</w:t>
      </w:r>
    </w:p>
    <w:p w14:paraId="2FF6108F" w14:textId="77777777" w:rsidR="00F26DB5" w:rsidRDefault="00E10919">
      <w:pPr>
        <w:pStyle w:val="ListParagraph"/>
        <w:numPr>
          <w:ilvl w:val="0"/>
          <w:numId w:val="18"/>
        </w:numPr>
        <w:rPr>
          <w:rFonts w:eastAsia="KaiTi"/>
          <w:szCs w:val="20"/>
          <w:lang w:eastAsia="zh-CN"/>
        </w:rPr>
      </w:pPr>
      <w:r>
        <w:rPr>
          <w:rFonts w:eastAsia="KaiTi"/>
          <w:szCs w:val="20"/>
          <w:lang w:eastAsia="zh-CN"/>
        </w:rPr>
        <w:t>FFS</w:t>
      </w:r>
    </w:p>
    <w:p w14:paraId="0DE60B81" w14:textId="77777777" w:rsidR="00F26DB5" w:rsidRDefault="00E10919">
      <w:pPr>
        <w:pStyle w:val="ListParagraph"/>
        <w:numPr>
          <w:ilvl w:val="1"/>
          <w:numId w:val="32"/>
        </w:numPr>
        <w:rPr>
          <w:ins w:id="417" w:author="Haipeng HP1 Lei" w:date="2022-05-11T09:41:00Z"/>
          <w:rFonts w:eastAsia="KaiTi"/>
          <w:szCs w:val="20"/>
          <w:lang w:eastAsia="zh-CN"/>
        </w:rPr>
      </w:pPr>
      <w:ins w:id="418" w:author="Haipeng HP1 Lei" w:date="2022-05-11T09:41:00Z">
        <w:r>
          <w:rPr>
            <w:rFonts w:eastAsia="KaiTi"/>
            <w:szCs w:val="20"/>
            <w:lang w:eastAsia="zh-CN"/>
          </w:rPr>
          <w:t>Modulation and coding scheme</w:t>
        </w:r>
      </w:ins>
    </w:p>
    <w:p w14:paraId="4D540743"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2BA78668"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54DC214A"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1BF60819"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48A1765B"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754661A3"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281CAF97" w14:textId="77777777" w:rsidR="00F26DB5" w:rsidRDefault="00E10919">
      <w:pPr>
        <w:pStyle w:val="ListParagraph"/>
        <w:numPr>
          <w:ilvl w:val="1"/>
          <w:numId w:val="32"/>
        </w:numPr>
        <w:rPr>
          <w:rFonts w:eastAsia="KaiTi"/>
          <w:szCs w:val="20"/>
          <w:lang w:eastAsia="zh-CN"/>
        </w:rPr>
      </w:pPr>
      <w:proofErr w:type="spellStart"/>
      <w:r>
        <w:rPr>
          <w:color w:val="000000"/>
          <w:szCs w:val="20"/>
        </w:rPr>
        <w:t>ChannelAccess-CPext</w:t>
      </w:r>
      <w:proofErr w:type="spellEnd"/>
    </w:p>
    <w:p w14:paraId="6F88F39E"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73F6E457" w14:textId="77777777" w:rsidR="00F26DB5" w:rsidRDefault="00F26DB5">
      <w:pPr>
        <w:rPr>
          <w:lang w:eastAsia="en-US"/>
        </w:rPr>
      </w:pPr>
    </w:p>
    <w:p w14:paraId="61A2C5D4" w14:textId="77777777" w:rsidR="00F26DB5" w:rsidRDefault="00F26DB5">
      <w:pPr>
        <w:rPr>
          <w:lang w:eastAsia="en-US"/>
        </w:rPr>
      </w:pPr>
    </w:p>
    <w:p w14:paraId="3C8C4955" w14:textId="77777777" w:rsidR="00F26DB5" w:rsidRDefault="00F26DB5">
      <w:pPr>
        <w:rPr>
          <w:lang w:eastAsia="en-US"/>
        </w:rPr>
      </w:pPr>
    </w:p>
    <w:p w14:paraId="6CE60A42"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48966D2" w14:textId="77777777">
        <w:tc>
          <w:tcPr>
            <w:tcW w:w="2009" w:type="dxa"/>
            <w:tcBorders>
              <w:top w:val="single" w:sz="4" w:space="0" w:color="auto"/>
              <w:left w:val="single" w:sz="4" w:space="0" w:color="auto"/>
              <w:bottom w:val="single" w:sz="4" w:space="0" w:color="auto"/>
              <w:right w:val="single" w:sz="4" w:space="0" w:color="auto"/>
            </w:tcBorders>
          </w:tcPr>
          <w:p w14:paraId="502471A6"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128C7E5" w14:textId="77777777" w:rsidR="00F26DB5" w:rsidRDefault="00E10919">
            <w:pPr>
              <w:jc w:val="center"/>
              <w:rPr>
                <w:b/>
                <w:lang w:eastAsia="zh-CN"/>
              </w:rPr>
            </w:pPr>
            <w:r>
              <w:rPr>
                <w:b/>
                <w:lang w:eastAsia="zh-CN"/>
              </w:rPr>
              <w:t>Comment</w:t>
            </w:r>
          </w:p>
        </w:tc>
      </w:tr>
      <w:tr w:rsidR="00F26DB5" w14:paraId="4BA50C67" w14:textId="77777777">
        <w:tc>
          <w:tcPr>
            <w:tcW w:w="2009" w:type="dxa"/>
            <w:tcBorders>
              <w:top w:val="single" w:sz="4" w:space="0" w:color="auto"/>
              <w:left w:val="single" w:sz="4" w:space="0" w:color="auto"/>
              <w:bottom w:val="single" w:sz="4" w:space="0" w:color="auto"/>
              <w:right w:val="single" w:sz="4" w:space="0" w:color="auto"/>
            </w:tcBorders>
          </w:tcPr>
          <w:p w14:paraId="163A5CD6" w14:textId="77777777" w:rsidR="00F26DB5" w:rsidRDefault="00E10919">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58082959" w14:textId="77777777" w:rsidR="00F26DB5" w:rsidRDefault="00E10919">
            <w:pPr>
              <w:jc w:val="left"/>
              <w:rPr>
                <w:bCs/>
                <w:lang w:eastAsia="zh-CN"/>
              </w:rPr>
            </w:pPr>
            <w:r>
              <w:rPr>
                <w:bCs/>
                <w:lang w:eastAsia="zh-CN"/>
              </w:rPr>
              <w:t>We had comments for P3-1 to separate Type-1 into two types. If this is accepted, we need to separate out indicator of co-scheduled cells.</w:t>
            </w:r>
          </w:p>
          <w:p w14:paraId="4C273098" w14:textId="77777777" w:rsidR="00F26DB5" w:rsidRDefault="00E10919">
            <w:pPr>
              <w:jc w:val="left"/>
              <w:rPr>
                <w:bCs/>
                <w:lang w:eastAsia="zh-CN"/>
              </w:rPr>
            </w:pPr>
            <w:r>
              <w:rPr>
                <w:bCs/>
                <w:lang w:eastAsia="zh-CN"/>
              </w:rPr>
              <w:t>Prefer to move “TPC for scheduled PUSCHs” to be under the last FFS.</w:t>
            </w:r>
          </w:p>
          <w:p w14:paraId="16801B53" w14:textId="77777777" w:rsidR="00F26DB5" w:rsidRDefault="00E10919">
            <w:pPr>
              <w:jc w:val="left"/>
              <w:rPr>
                <w:bCs/>
                <w:lang w:eastAsia="zh-CN"/>
              </w:rPr>
            </w:pPr>
            <w:r>
              <w:rPr>
                <w:bCs/>
                <w:lang w:eastAsia="zh-CN"/>
              </w:rPr>
              <w:t>Prefer to merge the list under “FFS: Type-3” with the last FFS and remove Type-3 for now.</w:t>
            </w:r>
          </w:p>
        </w:tc>
      </w:tr>
      <w:tr w:rsidR="00F26DB5" w14:paraId="23328680" w14:textId="77777777">
        <w:tc>
          <w:tcPr>
            <w:tcW w:w="2009" w:type="dxa"/>
            <w:tcBorders>
              <w:top w:val="single" w:sz="4" w:space="0" w:color="auto"/>
              <w:left w:val="single" w:sz="4" w:space="0" w:color="auto"/>
              <w:bottom w:val="single" w:sz="4" w:space="0" w:color="auto"/>
              <w:right w:val="single" w:sz="4" w:space="0" w:color="auto"/>
            </w:tcBorders>
          </w:tcPr>
          <w:p w14:paraId="15D9AFAD" w14:textId="77777777" w:rsidR="00F26DB5" w:rsidRDefault="00E10919">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14:paraId="5B3534AC" w14:textId="77777777" w:rsidR="00F26DB5" w:rsidRDefault="00E10919">
            <w:pPr>
              <w:rPr>
                <w:rFonts w:eastAsiaTheme="minorEastAsia"/>
                <w:bCs/>
                <w:lang w:eastAsia="zh-CN"/>
              </w:rPr>
            </w:pPr>
            <w:r>
              <w:rPr>
                <w:rFonts w:hint="eastAsia"/>
                <w:bCs/>
              </w:rPr>
              <w:t>OK</w:t>
            </w:r>
          </w:p>
        </w:tc>
      </w:tr>
      <w:tr w:rsidR="00F26DB5" w14:paraId="7BBE28E7" w14:textId="77777777">
        <w:tc>
          <w:tcPr>
            <w:tcW w:w="2009" w:type="dxa"/>
            <w:tcBorders>
              <w:top w:val="single" w:sz="4" w:space="0" w:color="auto"/>
              <w:left w:val="single" w:sz="4" w:space="0" w:color="auto"/>
              <w:bottom w:val="single" w:sz="4" w:space="0" w:color="auto"/>
              <w:right w:val="single" w:sz="4" w:space="0" w:color="auto"/>
            </w:tcBorders>
          </w:tcPr>
          <w:p w14:paraId="645E9212" w14:textId="77777777" w:rsidR="00F26DB5" w:rsidRDefault="00E10919">
            <w:pPr>
              <w:rPr>
                <w:bCs/>
                <w:lang w:eastAsia="zh-CN"/>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1B16B7E0" w14:textId="77777777" w:rsidR="00F26DB5" w:rsidRDefault="00E10919">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14:paraId="5198BF1A" w14:textId="77777777" w:rsidR="00F26DB5" w:rsidRDefault="00E10919">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14:paraId="6BE82128" w14:textId="77777777" w:rsidR="00F26DB5" w:rsidRDefault="00F26DB5">
            <w:pPr>
              <w:rPr>
                <w:rFonts w:eastAsia="MS Mincho"/>
                <w:bCs/>
                <w:lang w:eastAsia="ja-JP"/>
              </w:rPr>
            </w:pPr>
          </w:p>
          <w:p w14:paraId="434CFE22" w14:textId="77777777" w:rsidR="00F26DB5" w:rsidRDefault="00E10919">
            <w:pPr>
              <w:rPr>
                <w:bCs/>
                <w:lang w:eastAsia="zh-CN"/>
              </w:rPr>
            </w:pPr>
            <w:r>
              <w:rPr>
                <w:rFonts w:eastAsia="MS Mincho"/>
                <w:bCs/>
                <w:lang w:eastAsia="ja-JP"/>
              </w:rPr>
              <w:t>We support Type-1 and Type-2 DCI fields listed in the proposal. Other all fields can be moved to FFS at this point.</w:t>
            </w:r>
          </w:p>
        </w:tc>
      </w:tr>
      <w:tr w:rsidR="00F26DB5" w14:paraId="586372EF" w14:textId="77777777">
        <w:tc>
          <w:tcPr>
            <w:tcW w:w="2009" w:type="dxa"/>
            <w:tcBorders>
              <w:top w:val="single" w:sz="4" w:space="0" w:color="auto"/>
              <w:left w:val="single" w:sz="4" w:space="0" w:color="auto"/>
              <w:bottom w:val="single" w:sz="4" w:space="0" w:color="auto"/>
              <w:right w:val="single" w:sz="4" w:space="0" w:color="auto"/>
            </w:tcBorders>
          </w:tcPr>
          <w:p w14:paraId="49341BDB" w14:textId="77777777" w:rsidR="00F26DB5" w:rsidRDefault="00E10919">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14:paraId="6F1D76CC" w14:textId="77777777" w:rsidR="00F26DB5" w:rsidRDefault="00E10919">
            <w:pPr>
              <w:rPr>
                <w:rFonts w:eastAsia="MS Mincho"/>
                <w:bCs/>
                <w:lang w:eastAsia="ja-JP"/>
              </w:rPr>
            </w:pPr>
            <w:r>
              <w:rPr>
                <w:bCs/>
                <w:lang w:eastAsia="zh-CN"/>
              </w:rPr>
              <w:t>We are fine with the proposal.</w:t>
            </w:r>
          </w:p>
        </w:tc>
      </w:tr>
      <w:tr w:rsidR="00F26DB5" w14:paraId="61C8B830" w14:textId="77777777">
        <w:tc>
          <w:tcPr>
            <w:tcW w:w="2009" w:type="dxa"/>
          </w:tcPr>
          <w:p w14:paraId="7A3D1A5B" w14:textId="77777777" w:rsidR="00F26DB5" w:rsidRDefault="00E10919">
            <w:pPr>
              <w:jc w:val="left"/>
              <w:rPr>
                <w:bCs/>
                <w:lang w:eastAsia="zh-CN"/>
              </w:rPr>
            </w:pPr>
            <w:r>
              <w:rPr>
                <w:rFonts w:eastAsia="MS Mincho"/>
                <w:bCs/>
                <w:lang w:eastAsia="ja-JP"/>
              </w:rPr>
              <w:t>Samsung2</w:t>
            </w:r>
          </w:p>
        </w:tc>
        <w:tc>
          <w:tcPr>
            <w:tcW w:w="7353" w:type="dxa"/>
          </w:tcPr>
          <w:p w14:paraId="1529059B" w14:textId="77777777" w:rsidR="00F26DB5" w:rsidRDefault="00E10919">
            <w:pPr>
              <w:jc w:val="left"/>
              <w:rPr>
                <w:bCs/>
                <w:lang w:eastAsia="zh-CN"/>
              </w:rPr>
            </w:pPr>
            <w:r>
              <w:rPr>
                <w:rFonts w:eastAsia="MS Mincho"/>
                <w:bCs/>
                <w:lang w:eastAsia="ja-JP"/>
              </w:rPr>
              <w:t>Suggest to remove all items with FFS (including “</w:t>
            </w:r>
            <w:r>
              <w:rPr>
                <w:rFonts w:eastAsia="KaiTi"/>
                <w:szCs w:val="20"/>
                <w:lang w:eastAsia="zh-CN"/>
              </w:rPr>
              <w:t>FFS: TPC for scheduled PUSCHs”</w:t>
            </w:r>
            <w:r>
              <w:rPr>
                <w:rFonts w:eastAsia="MS Mincho"/>
                <w:bCs/>
                <w:lang w:eastAsia="ja-JP"/>
              </w:rPr>
              <w:t xml:space="preserve">) as they don’t appear to provide any information. Can </w:t>
            </w:r>
            <w:proofErr w:type="gramStart"/>
            <w:r>
              <w:rPr>
                <w:rFonts w:eastAsia="MS Mincho"/>
                <w:bCs/>
                <w:lang w:eastAsia="ja-JP"/>
              </w:rPr>
              <w:t>make a decision</w:t>
            </w:r>
            <w:proofErr w:type="gramEnd"/>
            <w:r>
              <w:rPr>
                <w:rFonts w:eastAsia="MS Mincho"/>
                <w:bCs/>
                <w:lang w:eastAsia="ja-JP"/>
              </w:rPr>
              <w:t xml:space="preserve"> only on stable items for Type-1 and Type-2. </w:t>
            </w:r>
          </w:p>
        </w:tc>
      </w:tr>
      <w:tr w:rsidR="00F26DB5" w14:paraId="21054108" w14:textId="77777777">
        <w:tc>
          <w:tcPr>
            <w:tcW w:w="2009" w:type="dxa"/>
          </w:tcPr>
          <w:p w14:paraId="6C4F0212" w14:textId="77777777" w:rsidR="00F26DB5" w:rsidRDefault="00E10919">
            <w:pPr>
              <w:jc w:val="left"/>
              <w:rPr>
                <w:bCs/>
                <w:lang w:eastAsia="zh-CN"/>
              </w:rPr>
            </w:pPr>
            <w:r>
              <w:rPr>
                <w:bCs/>
                <w:lang w:eastAsia="zh-CN"/>
              </w:rPr>
              <w:t>Ericsson2</w:t>
            </w:r>
          </w:p>
        </w:tc>
        <w:tc>
          <w:tcPr>
            <w:tcW w:w="7353" w:type="dxa"/>
          </w:tcPr>
          <w:p w14:paraId="2E0F5750" w14:textId="77777777" w:rsidR="00F26DB5" w:rsidRDefault="00E10919">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14:paraId="1D956BC3" w14:textId="77777777" w:rsidR="00F26DB5" w:rsidRDefault="00F26DB5">
            <w:pPr>
              <w:rPr>
                <w:rFonts w:eastAsiaTheme="minorEastAsia"/>
                <w:bCs/>
                <w:lang w:eastAsia="zh-CN"/>
              </w:rPr>
            </w:pPr>
          </w:p>
          <w:p w14:paraId="0853C733" w14:textId="77777777" w:rsidR="00F26DB5" w:rsidRDefault="00E10919">
            <w:pPr>
              <w:rPr>
                <w:rFonts w:eastAsiaTheme="minorEastAsia"/>
                <w:bCs/>
                <w:lang w:eastAsia="zh-CN"/>
              </w:rPr>
            </w:pPr>
            <w:r>
              <w:rPr>
                <w:rFonts w:eastAsiaTheme="minorEastAsia"/>
                <w:bCs/>
                <w:lang w:eastAsia="zh-CN"/>
              </w:rPr>
              <w:t>Suggest below update to main bullet</w:t>
            </w:r>
          </w:p>
          <w:p w14:paraId="110D9B37" w14:textId="77777777" w:rsidR="00F26DB5" w:rsidRDefault="00E10919">
            <w:pPr>
              <w:pStyle w:val="ListParagraph"/>
              <w:numPr>
                <w:ilvl w:val="0"/>
                <w:numId w:val="33"/>
              </w:numPr>
              <w:rPr>
                <w:rFonts w:eastAsiaTheme="minorEastAsia"/>
                <w:bCs/>
                <w:lang w:eastAsia="zh-CN"/>
              </w:rPr>
            </w:pPr>
            <w:r>
              <w:rPr>
                <w:lang w:eastAsia="en-US"/>
              </w:rPr>
              <w:t xml:space="preserve">For </w:t>
            </w:r>
            <w:del w:id="419" w:author="Haipeng HP1 Lei" w:date="2022-05-11T09:44:00Z">
              <w:r>
                <w:rPr>
                  <w:lang w:eastAsia="en-US"/>
                </w:rPr>
                <w:delText xml:space="preserve">the multi-cell scheduling </w:delText>
              </w:r>
            </w:del>
            <w:r>
              <w:rPr>
                <w:lang w:eastAsia="en-US"/>
              </w:rPr>
              <w:t>DCI</w:t>
            </w:r>
            <w:ins w:id="420" w:author="Haipeng HP1 Lei" w:date="2022-05-11T09:44:00Z">
              <w:r>
                <w:rPr>
                  <w:lang w:eastAsia="en-US"/>
                </w:rPr>
                <w:t xml:space="preserve"> format 0_X/1_X which schedules more than one </w:t>
              </w:r>
            </w:ins>
            <w:ins w:id="421" w:author="Haipeng HP1 Lei" w:date="2022-05-11T18:23:00Z">
              <w:r>
                <w:rPr>
                  <w:lang w:eastAsia="en-US"/>
                </w:rPr>
                <w:t>c</w:t>
              </w:r>
            </w:ins>
            <w:ins w:id="422"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14:paraId="52083C7C" w14:textId="77777777" w:rsidR="00F26DB5" w:rsidRDefault="00F26DB5">
            <w:pPr>
              <w:jc w:val="left"/>
              <w:rPr>
                <w:bCs/>
                <w:lang w:eastAsia="zh-CN"/>
              </w:rPr>
            </w:pPr>
          </w:p>
        </w:tc>
      </w:tr>
      <w:tr w:rsidR="00F26DB5" w14:paraId="2DEB3D5A" w14:textId="77777777">
        <w:tc>
          <w:tcPr>
            <w:tcW w:w="2009" w:type="dxa"/>
          </w:tcPr>
          <w:p w14:paraId="619C9D88" w14:textId="77777777" w:rsidR="00F26DB5" w:rsidRDefault="00E10919">
            <w:pPr>
              <w:jc w:val="left"/>
              <w:rPr>
                <w:bCs/>
                <w:lang w:eastAsia="zh-CN"/>
              </w:rPr>
            </w:pPr>
            <w:r>
              <w:rPr>
                <w:rFonts w:eastAsia="MS Mincho"/>
                <w:bCs/>
                <w:lang w:eastAsia="ja-JP"/>
              </w:rPr>
              <w:t>Moderator</w:t>
            </w:r>
          </w:p>
        </w:tc>
        <w:tc>
          <w:tcPr>
            <w:tcW w:w="7353" w:type="dxa"/>
          </w:tcPr>
          <w:p w14:paraId="50544B23" w14:textId="77777777" w:rsidR="00F26DB5" w:rsidRDefault="00E10919">
            <w:pPr>
              <w:wordWrap/>
              <w:rPr>
                <w:rFonts w:eastAsia="MS Mincho"/>
                <w:bCs/>
                <w:lang w:eastAsia="ja-JP"/>
              </w:rPr>
            </w:pPr>
            <w:r>
              <w:rPr>
                <w:rFonts w:eastAsia="MS Mincho"/>
                <w:bCs/>
                <w:lang w:eastAsia="ja-JP"/>
              </w:rPr>
              <w:t>@NTT DOCOMO: Thanks for the good comments. Your suggestion is fine with me.</w:t>
            </w:r>
          </w:p>
          <w:p w14:paraId="4CD36AA9" w14:textId="77777777" w:rsidR="00F26DB5" w:rsidRDefault="00F26DB5">
            <w:pPr>
              <w:wordWrap/>
              <w:rPr>
                <w:rFonts w:eastAsia="MS Mincho"/>
                <w:bCs/>
                <w:lang w:eastAsia="ja-JP"/>
              </w:rPr>
            </w:pPr>
          </w:p>
          <w:p w14:paraId="65AFB347" w14:textId="77777777" w:rsidR="00F26DB5" w:rsidRDefault="00E10919">
            <w:pPr>
              <w:wordWrap/>
              <w:rPr>
                <w:rFonts w:eastAsia="MS Mincho"/>
                <w:bCs/>
                <w:lang w:eastAsia="ja-JP"/>
              </w:rPr>
            </w:pPr>
            <w:r>
              <w:rPr>
                <w:rFonts w:eastAsia="MS Mincho"/>
                <w:bCs/>
                <w:lang w:eastAsia="ja-JP"/>
              </w:rPr>
              <w:t>@Apple @Samsung: Ok to keep Type-1/2 and FFS others.</w:t>
            </w:r>
          </w:p>
          <w:p w14:paraId="207D9B7D" w14:textId="77777777" w:rsidR="00F26DB5" w:rsidRDefault="00F26DB5">
            <w:pPr>
              <w:wordWrap/>
              <w:rPr>
                <w:rFonts w:eastAsia="MS Mincho"/>
                <w:bCs/>
                <w:lang w:eastAsia="ja-JP"/>
              </w:rPr>
            </w:pPr>
          </w:p>
          <w:p w14:paraId="0DC2C515" w14:textId="77777777" w:rsidR="00F26DB5" w:rsidRDefault="00E10919">
            <w:pPr>
              <w:wordWrap/>
              <w:rPr>
                <w:rFonts w:eastAsia="MS Mincho"/>
                <w:bCs/>
                <w:lang w:eastAsia="ja-JP"/>
              </w:rPr>
            </w:pPr>
            <w:r>
              <w:rPr>
                <w:rFonts w:eastAsia="MS Mincho"/>
                <w:bCs/>
                <w:lang w:eastAsia="ja-JP"/>
              </w:rPr>
              <w:t>@Ericsson: Ok to me.</w:t>
            </w:r>
          </w:p>
          <w:p w14:paraId="040F72BA" w14:textId="77777777" w:rsidR="00F26DB5" w:rsidRDefault="00F26DB5">
            <w:pPr>
              <w:wordWrap/>
              <w:rPr>
                <w:rFonts w:eastAsia="MS Mincho"/>
                <w:bCs/>
                <w:lang w:eastAsia="ja-JP"/>
              </w:rPr>
            </w:pPr>
          </w:p>
          <w:p w14:paraId="5FB0F09B" w14:textId="77777777" w:rsidR="00F26DB5" w:rsidRDefault="00E10919">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14:paraId="220B5C80" w14:textId="77777777" w:rsidR="00F26DB5" w:rsidRDefault="00E10919">
            <w:pPr>
              <w:pStyle w:val="ListParagraph"/>
              <w:numPr>
                <w:ilvl w:val="0"/>
                <w:numId w:val="17"/>
              </w:numPr>
              <w:wordWrap/>
              <w:rPr>
                <w:lang w:eastAsia="en-US"/>
              </w:rPr>
            </w:pPr>
            <w:r>
              <w:rPr>
                <w:lang w:eastAsia="en-US"/>
              </w:rPr>
              <w:t xml:space="preserve">For </w:t>
            </w:r>
            <w:del w:id="423" w:author="Haipeng HP1 Lei" w:date="2022-05-11T09:44:00Z">
              <w:r>
                <w:rPr>
                  <w:lang w:eastAsia="en-US"/>
                </w:rPr>
                <w:delText xml:space="preserve">the multi-cell scheduling </w:delText>
              </w:r>
            </w:del>
            <w:r>
              <w:rPr>
                <w:lang w:eastAsia="en-US"/>
              </w:rPr>
              <w:t>DCI</w:t>
            </w:r>
            <w:ins w:id="424" w:author="Haipeng HP1 Lei" w:date="2022-05-11T09:44:00Z">
              <w:r>
                <w:rPr>
                  <w:lang w:eastAsia="en-US"/>
                </w:rPr>
                <w:t xml:space="preserve"> format 0_X/1_X which </w:t>
              </w:r>
            </w:ins>
            <w:ins w:id="425" w:author="Haipeng HP1 Lei" w:date="2022-05-12T17:10:00Z">
              <w:r>
                <w:rPr>
                  <w:lang w:eastAsia="en-US"/>
                </w:rPr>
                <w:t xml:space="preserve">can </w:t>
              </w:r>
            </w:ins>
            <w:ins w:id="426" w:author="Haipeng HP1 Lei" w:date="2022-05-11T09:44:00Z">
              <w:r>
                <w:rPr>
                  <w:lang w:eastAsia="en-US"/>
                </w:rPr>
                <w:t xml:space="preserve">schedule more than one </w:t>
              </w:r>
            </w:ins>
            <w:ins w:id="427" w:author="Haipeng HP1 Lei" w:date="2022-05-11T18:23:00Z">
              <w:r>
                <w:rPr>
                  <w:lang w:eastAsia="en-US"/>
                </w:rPr>
                <w:t>c</w:t>
              </w:r>
            </w:ins>
            <w:ins w:id="428" w:author="Haipeng HP1 Lei" w:date="2022-05-11T09:44:00Z">
              <w:r>
                <w:rPr>
                  <w:lang w:eastAsia="en-US"/>
                </w:rPr>
                <w:t>ell</w:t>
              </w:r>
            </w:ins>
            <w:r>
              <w:rPr>
                <w:lang w:eastAsia="en-US"/>
              </w:rPr>
              <w:t xml:space="preserve">, </w:t>
            </w:r>
            <w:ins w:id="429" w:author="Haipeng HP1 Lei" w:date="2022-05-12T17:10:00Z">
              <w:r>
                <w:rPr>
                  <w:lang w:eastAsia="en-US"/>
                </w:rPr>
                <w:t xml:space="preserve">below type classification </w:t>
              </w:r>
            </w:ins>
            <w:ins w:id="430" w:author="Haipeng HP1 Lei" w:date="2022-05-12T17:11:00Z">
              <w:r>
                <w:rPr>
                  <w:lang w:eastAsia="en-US"/>
                </w:rPr>
                <w:t>can be a starting point for further discussion:</w:t>
              </w:r>
            </w:ins>
          </w:p>
          <w:p w14:paraId="28E86D73" w14:textId="77777777" w:rsidR="00F26DB5" w:rsidRDefault="00E10919">
            <w:pPr>
              <w:pStyle w:val="ListParagraph"/>
              <w:numPr>
                <w:ilvl w:val="0"/>
                <w:numId w:val="18"/>
              </w:numPr>
              <w:wordWrap/>
              <w:rPr>
                <w:lang w:eastAsia="en-US"/>
              </w:rPr>
            </w:pPr>
            <w:r>
              <w:rPr>
                <w:rFonts w:eastAsia="KaiTi"/>
                <w:szCs w:val="20"/>
                <w:lang w:eastAsia="zh-CN"/>
              </w:rPr>
              <w:t>Type-1 fields at least include below</w:t>
            </w:r>
            <w:r>
              <w:rPr>
                <w:lang w:eastAsia="en-US"/>
              </w:rPr>
              <w:t>:</w:t>
            </w:r>
          </w:p>
          <w:p w14:paraId="77BB8B2C" w14:textId="77777777" w:rsidR="00F26DB5" w:rsidRDefault="00E10919">
            <w:pPr>
              <w:pStyle w:val="ListParagraph"/>
              <w:numPr>
                <w:ilvl w:val="1"/>
                <w:numId w:val="32"/>
              </w:numPr>
              <w:wordWrap/>
              <w:rPr>
                <w:rFonts w:eastAsia="KaiTi"/>
                <w:szCs w:val="20"/>
                <w:lang w:eastAsia="zh-CN"/>
              </w:rPr>
            </w:pPr>
            <w:r>
              <w:rPr>
                <w:rFonts w:eastAsia="KaiTi"/>
                <w:szCs w:val="20"/>
                <w:lang w:eastAsia="zh-CN"/>
              </w:rPr>
              <w:t>Identifier for DCI formats</w:t>
            </w:r>
          </w:p>
          <w:p w14:paraId="70D7123D" w14:textId="77777777" w:rsidR="00F26DB5" w:rsidRDefault="00E10919">
            <w:pPr>
              <w:pStyle w:val="ListParagraph"/>
              <w:numPr>
                <w:ilvl w:val="1"/>
                <w:numId w:val="32"/>
              </w:numPr>
              <w:wordWrap/>
              <w:rPr>
                <w:rFonts w:eastAsia="KaiTi"/>
                <w:szCs w:val="20"/>
                <w:lang w:eastAsia="zh-CN"/>
              </w:rPr>
            </w:pPr>
            <w:del w:id="431" w:author="Haipeng HP1 Lei" w:date="2022-05-11T09:44:00Z">
              <w:r>
                <w:rPr>
                  <w:rFonts w:eastAsia="KaiTi"/>
                  <w:szCs w:val="20"/>
                  <w:lang w:eastAsia="zh-CN"/>
                </w:rPr>
                <w:delText>Carrier indicator</w:delText>
              </w:r>
            </w:del>
            <w:ins w:id="432" w:author="Haipeng HP1 Lei" w:date="2022-05-11T09:44:00Z">
              <w:r>
                <w:rPr>
                  <w:rFonts w:eastAsia="KaiTi"/>
                  <w:szCs w:val="20"/>
                  <w:lang w:eastAsia="zh-CN"/>
                </w:rPr>
                <w:t>Indicator of co-scheduled cells</w:t>
              </w:r>
            </w:ins>
          </w:p>
          <w:p w14:paraId="05E3A6B9" w14:textId="77777777" w:rsidR="00F26DB5" w:rsidRDefault="00E10919">
            <w:pPr>
              <w:pStyle w:val="ListParagraph"/>
              <w:numPr>
                <w:ilvl w:val="1"/>
                <w:numId w:val="32"/>
              </w:numPr>
              <w:wordWrap/>
              <w:rPr>
                <w:rFonts w:eastAsia="KaiTi"/>
                <w:szCs w:val="20"/>
                <w:lang w:eastAsia="zh-CN"/>
              </w:rPr>
            </w:pPr>
            <w:r>
              <w:rPr>
                <w:rFonts w:eastAsia="KaiTi"/>
                <w:szCs w:val="20"/>
                <w:lang w:eastAsia="zh-CN"/>
              </w:rPr>
              <w:t>Downlink assignment index</w:t>
            </w:r>
          </w:p>
          <w:p w14:paraId="097FC4BA" w14:textId="77777777" w:rsidR="00F26DB5" w:rsidRDefault="00E10919">
            <w:pPr>
              <w:pStyle w:val="ListParagraph"/>
              <w:numPr>
                <w:ilvl w:val="1"/>
                <w:numId w:val="32"/>
              </w:numPr>
              <w:wordWrap/>
              <w:rPr>
                <w:del w:id="433" w:author="Haipeng HP1 Lei" w:date="2022-05-12T17:11:00Z"/>
                <w:rFonts w:eastAsia="KaiTi"/>
                <w:szCs w:val="20"/>
                <w:lang w:eastAsia="zh-CN"/>
              </w:rPr>
            </w:pPr>
            <w:r>
              <w:rPr>
                <w:rFonts w:eastAsia="KaiTi"/>
                <w:szCs w:val="20"/>
                <w:lang w:eastAsia="zh-CN"/>
              </w:rPr>
              <w:t xml:space="preserve">TPC </w:t>
            </w:r>
            <w:ins w:id="434" w:author="Haipeng HP1 Lei" w:date="2022-05-11T09:48:00Z">
              <w:r>
                <w:rPr>
                  <w:rFonts w:eastAsia="KaiTi"/>
                  <w:szCs w:val="20"/>
                  <w:lang w:eastAsia="zh-CN"/>
                </w:rPr>
                <w:t>for scheduled PUCCH</w:t>
              </w:r>
            </w:ins>
          </w:p>
          <w:p w14:paraId="05AACBEC" w14:textId="77777777" w:rsidR="00F26DB5" w:rsidRDefault="00E10919">
            <w:pPr>
              <w:pStyle w:val="ListParagraph"/>
              <w:numPr>
                <w:ilvl w:val="1"/>
                <w:numId w:val="32"/>
              </w:numPr>
              <w:wordWrap/>
              <w:rPr>
                <w:rFonts w:eastAsia="KaiTi"/>
                <w:szCs w:val="20"/>
                <w:lang w:eastAsia="zh-CN"/>
              </w:rPr>
            </w:pPr>
            <w:r>
              <w:rPr>
                <w:rFonts w:eastAsia="KaiTi"/>
                <w:szCs w:val="20"/>
                <w:lang w:eastAsia="zh-CN"/>
              </w:rPr>
              <w:t>PUCCH resource indicator</w:t>
            </w:r>
          </w:p>
          <w:p w14:paraId="045DC0A1" w14:textId="77777777" w:rsidR="00F26DB5" w:rsidRDefault="00E10919">
            <w:pPr>
              <w:pStyle w:val="ListParagraph"/>
              <w:numPr>
                <w:ilvl w:val="1"/>
                <w:numId w:val="32"/>
              </w:numPr>
              <w:wordWrap/>
              <w:rPr>
                <w:rFonts w:eastAsia="KaiTi"/>
                <w:szCs w:val="20"/>
                <w:lang w:eastAsia="zh-CN"/>
              </w:rPr>
            </w:pPr>
            <w:r>
              <w:rPr>
                <w:rFonts w:eastAsia="KaiTi"/>
                <w:szCs w:val="20"/>
                <w:lang w:eastAsia="zh-CN"/>
              </w:rPr>
              <w:t>PDSCH-to-HARQ timing indicator</w:t>
            </w:r>
          </w:p>
          <w:p w14:paraId="1BB39431" w14:textId="77777777" w:rsidR="00F26DB5" w:rsidRDefault="00E10919">
            <w:pPr>
              <w:pStyle w:val="ListParagraph"/>
              <w:numPr>
                <w:ilvl w:val="0"/>
                <w:numId w:val="18"/>
              </w:numPr>
              <w:wordWrap/>
              <w:rPr>
                <w:lang w:eastAsia="en-US"/>
              </w:rPr>
            </w:pPr>
            <w:r>
              <w:rPr>
                <w:rFonts w:eastAsia="KaiTi"/>
                <w:szCs w:val="20"/>
                <w:lang w:eastAsia="zh-CN"/>
              </w:rPr>
              <w:t>Type-2 fields at least include below</w:t>
            </w:r>
            <w:r>
              <w:rPr>
                <w:lang w:eastAsia="en-US"/>
              </w:rPr>
              <w:t>:</w:t>
            </w:r>
          </w:p>
          <w:p w14:paraId="5348DC03" w14:textId="77777777" w:rsidR="00F26DB5" w:rsidRDefault="00E10919">
            <w:pPr>
              <w:pStyle w:val="ListParagraph"/>
              <w:numPr>
                <w:ilvl w:val="1"/>
                <w:numId w:val="32"/>
              </w:numPr>
              <w:wordWrap/>
              <w:rPr>
                <w:del w:id="435" w:author="Haipeng HP1 Lei" w:date="2022-05-11T09:41:00Z"/>
                <w:rFonts w:eastAsia="KaiTi"/>
                <w:szCs w:val="20"/>
                <w:lang w:eastAsia="zh-CN"/>
              </w:rPr>
            </w:pPr>
            <w:del w:id="436" w:author="Haipeng HP1 Lei" w:date="2022-05-11T09:41:00Z">
              <w:r>
                <w:rPr>
                  <w:rFonts w:eastAsia="KaiTi"/>
                  <w:szCs w:val="20"/>
                  <w:lang w:eastAsia="zh-CN"/>
                </w:rPr>
                <w:delText>Modulation and coding scheme</w:delText>
              </w:r>
            </w:del>
          </w:p>
          <w:p w14:paraId="2D2D527B" w14:textId="77777777" w:rsidR="00F26DB5" w:rsidRDefault="00E10919">
            <w:pPr>
              <w:pStyle w:val="ListParagraph"/>
              <w:numPr>
                <w:ilvl w:val="1"/>
                <w:numId w:val="32"/>
              </w:numPr>
              <w:wordWrap/>
              <w:rPr>
                <w:rFonts w:eastAsia="KaiTi"/>
                <w:szCs w:val="20"/>
                <w:lang w:eastAsia="zh-CN"/>
              </w:rPr>
            </w:pPr>
            <w:r>
              <w:rPr>
                <w:rFonts w:eastAsia="KaiTi"/>
                <w:szCs w:val="20"/>
                <w:lang w:eastAsia="zh-CN"/>
              </w:rPr>
              <w:t>New data indicator</w:t>
            </w:r>
          </w:p>
          <w:p w14:paraId="3EC20808" w14:textId="77777777" w:rsidR="00F26DB5" w:rsidRDefault="00E10919">
            <w:pPr>
              <w:pStyle w:val="ListParagraph"/>
              <w:numPr>
                <w:ilvl w:val="1"/>
                <w:numId w:val="32"/>
              </w:numPr>
              <w:wordWrap/>
              <w:rPr>
                <w:rFonts w:eastAsia="KaiTi"/>
                <w:szCs w:val="20"/>
                <w:lang w:eastAsia="zh-CN"/>
              </w:rPr>
            </w:pPr>
            <w:r>
              <w:rPr>
                <w:rFonts w:eastAsia="KaiTi"/>
                <w:szCs w:val="20"/>
                <w:lang w:eastAsia="zh-CN"/>
              </w:rPr>
              <w:t>Redundancy version</w:t>
            </w:r>
          </w:p>
          <w:p w14:paraId="34BB0275" w14:textId="77777777" w:rsidR="00F26DB5" w:rsidRDefault="00E10919">
            <w:pPr>
              <w:pStyle w:val="ListParagraph"/>
              <w:numPr>
                <w:ilvl w:val="0"/>
                <w:numId w:val="18"/>
              </w:numPr>
              <w:wordWrap/>
              <w:rPr>
                <w:lang w:eastAsia="en-US"/>
              </w:rPr>
            </w:pPr>
            <w:ins w:id="437" w:author="Haipeng HP1 Lei" w:date="2022-05-11T09:49:00Z">
              <w:r>
                <w:rPr>
                  <w:rFonts w:eastAsia="KaiTi"/>
                  <w:szCs w:val="20"/>
                  <w:lang w:eastAsia="zh-CN"/>
                </w:rPr>
                <w:t xml:space="preserve">FFS: </w:t>
              </w:r>
            </w:ins>
            <w:del w:id="438" w:author="Haipeng HP1 Lei" w:date="2022-05-12T17:11:00Z">
              <w:r>
                <w:rPr>
                  <w:rFonts w:eastAsia="KaiTi"/>
                  <w:szCs w:val="20"/>
                  <w:lang w:eastAsia="zh-CN"/>
                </w:rPr>
                <w:delText>Type-3 fields at least include below</w:delText>
              </w:r>
              <w:r>
                <w:rPr>
                  <w:lang w:eastAsia="en-US"/>
                </w:rPr>
                <w:delText>:</w:delText>
              </w:r>
            </w:del>
          </w:p>
          <w:p w14:paraId="055A1D65" w14:textId="77777777" w:rsidR="00F26DB5" w:rsidRDefault="00E10919">
            <w:pPr>
              <w:pStyle w:val="ListParagraph"/>
              <w:numPr>
                <w:ilvl w:val="1"/>
                <w:numId w:val="32"/>
              </w:numPr>
              <w:wordWrap/>
              <w:rPr>
                <w:rFonts w:eastAsia="KaiTi"/>
                <w:szCs w:val="20"/>
                <w:lang w:eastAsia="zh-CN"/>
              </w:rPr>
            </w:pPr>
            <w:r>
              <w:rPr>
                <w:rFonts w:eastAsia="KaiTi"/>
                <w:szCs w:val="20"/>
                <w:lang w:eastAsia="zh-CN"/>
              </w:rPr>
              <w:t>PRB bundling size indicator</w:t>
            </w:r>
          </w:p>
          <w:p w14:paraId="6D266BD4" w14:textId="77777777" w:rsidR="00F26DB5" w:rsidRDefault="00E10919">
            <w:pPr>
              <w:pStyle w:val="ListParagraph"/>
              <w:numPr>
                <w:ilvl w:val="1"/>
                <w:numId w:val="32"/>
              </w:numPr>
              <w:wordWrap/>
              <w:rPr>
                <w:rFonts w:eastAsia="KaiTi"/>
                <w:szCs w:val="20"/>
                <w:lang w:eastAsia="zh-CN"/>
              </w:rPr>
            </w:pPr>
            <w:r>
              <w:rPr>
                <w:rFonts w:eastAsia="KaiTi"/>
                <w:szCs w:val="20"/>
                <w:lang w:eastAsia="zh-CN"/>
              </w:rPr>
              <w:t>Rate matching indicator</w:t>
            </w:r>
          </w:p>
          <w:p w14:paraId="7603906F" w14:textId="77777777" w:rsidR="00F26DB5" w:rsidRDefault="00E10919">
            <w:pPr>
              <w:pStyle w:val="ListParagraph"/>
              <w:numPr>
                <w:ilvl w:val="1"/>
                <w:numId w:val="32"/>
              </w:numPr>
              <w:wordWrap/>
              <w:rPr>
                <w:rFonts w:eastAsia="KaiTi"/>
                <w:szCs w:val="20"/>
                <w:lang w:eastAsia="zh-CN"/>
              </w:rPr>
            </w:pPr>
            <w:r>
              <w:rPr>
                <w:rFonts w:eastAsia="KaiTi"/>
                <w:szCs w:val="20"/>
                <w:lang w:eastAsia="zh-CN"/>
              </w:rPr>
              <w:t>ZP CSI-RS trigger</w:t>
            </w:r>
          </w:p>
          <w:p w14:paraId="01C8EC3D" w14:textId="77777777" w:rsidR="00F26DB5" w:rsidRDefault="00E10919">
            <w:pPr>
              <w:pStyle w:val="ListParagraph"/>
              <w:numPr>
                <w:ilvl w:val="1"/>
                <w:numId w:val="32"/>
              </w:numPr>
              <w:wordWrap/>
              <w:rPr>
                <w:rFonts w:eastAsia="KaiTi"/>
                <w:szCs w:val="20"/>
                <w:lang w:eastAsia="zh-CN"/>
              </w:rPr>
            </w:pPr>
            <w:r>
              <w:rPr>
                <w:rFonts w:eastAsia="KaiTi"/>
                <w:szCs w:val="20"/>
                <w:lang w:eastAsia="zh-CN"/>
              </w:rPr>
              <w:t>Antenna port(s)</w:t>
            </w:r>
          </w:p>
          <w:p w14:paraId="141B81A8" w14:textId="77777777" w:rsidR="00F26DB5" w:rsidRDefault="00E10919">
            <w:pPr>
              <w:pStyle w:val="ListParagraph"/>
              <w:numPr>
                <w:ilvl w:val="1"/>
                <w:numId w:val="32"/>
              </w:numPr>
              <w:wordWrap/>
              <w:rPr>
                <w:rFonts w:eastAsia="KaiTi"/>
                <w:szCs w:val="20"/>
                <w:lang w:eastAsia="zh-CN"/>
              </w:rPr>
            </w:pPr>
            <w:r>
              <w:rPr>
                <w:rFonts w:eastAsia="KaiTi"/>
                <w:szCs w:val="20"/>
                <w:lang w:eastAsia="zh-CN"/>
              </w:rPr>
              <w:t>TCI</w:t>
            </w:r>
          </w:p>
          <w:p w14:paraId="7E49C4EC" w14:textId="77777777" w:rsidR="00F26DB5" w:rsidRDefault="00E10919">
            <w:pPr>
              <w:pStyle w:val="ListParagraph"/>
              <w:numPr>
                <w:ilvl w:val="1"/>
                <w:numId w:val="32"/>
              </w:numPr>
              <w:wordWrap/>
              <w:rPr>
                <w:rFonts w:eastAsia="KaiTi"/>
                <w:szCs w:val="20"/>
                <w:lang w:eastAsia="zh-CN"/>
              </w:rPr>
            </w:pPr>
            <w:r>
              <w:rPr>
                <w:rFonts w:eastAsia="KaiTi"/>
                <w:szCs w:val="20"/>
                <w:lang w:eastAsia="zh-CN"/>
              </w:rPr>
              <w:t>SRS request</w:t>
            </w:r>
          </w:p>
          <w:p w14:paraId="6F14A018" w14:textId="77777777" w:rsidR="00F26DB5" w:rsidRDefault="00E10919">
            <w:pPr>
              <w:pStyle w:val="ListParagraph"/>
              <w:numPr>
                <w:ilvl w:val="1"/>
                <w:numId w:val="32"/>
              </w:numPr>
              <w:wordWrap/>
              <w:rPr>
                <w:rFonts w:eastAsia="KaiTi"/>
                <w:szCs w:val="20"/>
                <w:lang w:eastAsia="zh-CN"/>
              </w:rPr>
            </w:pPr>
            <w:r>
              <w:rPr>
                <w:rFonts w:eastAsia="KaiTi"/>
                <w:szCs w:val="20"/>
                <w:lang w:eastAsia="zh-CN"/>
              </w:rPr>
              <w:t>DMRS sequence initialization</w:t>
            </w:r>
          </w:p>
          <w:p w14:paraId="054EBD6C" w14:textId="77777777" w:rsidR="00F26DB5" w:rsidRDefault="00E10919">
            <w:pPr>
              <w:pStyle w:val="ListParagraph"/>
              <w:numPr>
                <w:ilvl w:val="0"/>
                <w:numId w:val="18"/>
              </w:numPr>
              <w:rPr>
                <w:del w:id="439" w:author="Haipeng HP1 Lei" w:date="2022-05-12T17:11:00Z"/>
                <w:rFonts w:eastAsia="KaiTi"/>
                <w:szCs w:val="20"/>
                <w:lang w:eastAsia="zh-CN"/>
              </w:rPr>
            </w:pPr>
            <w:del w:id="440" w:author="Haipeng HP1 Lei" w:date="2022-05-12T17:11:00Z">
              <w:r>
                <w:rPr>
                  <w:rFonts w:eastAsia="KaiTi"/>
                  <w:szCs w:val="20"/>
                  <w:lang w:eastAsia="zh-CN"/>
                </w:rPr>
                <w:delText>FFS</w:delText>
              </w:r>
            </w:del>
          </w:p>
          <w:p w14:paraId="38C57FB9" w14:textId="77777777" w:rsidR="00F26DB5" w:rsidRDefault="00E10919">
            <w:pPr>
              <w:pStyle w:val="ListParagraph"/>
              <w:numPr>
                <w:ilvl w:val="1"/>
                <w:numId w:val="32"/>
              </w:numPr>
              <w:wordWrap/>
              <w:rPr>
                <w:ins w:id="441" w:author="Haipeng HP1 Lei" w:date="2022-05-12T17:11:00Z"/>
                <w:rFonts w:eastAsia="KaiTi"/>
                <w:szCs w:val="20"/>
                <w:lang w:eastAsia="zh-CN"/>
              </w:rPr>
            </w:pPr>
            <w:ins w:id="442" w:author="Haipeng HP1 Lei" w:date="2022-05-12T17:11:00Z">
              <w:r>
                <w:rPr>
                  <w:rFonts w:eastAsia="KaiTi"/>
                  <w:szCs w:val="20"/>
                  <w:lang w:eastAsia="zh-CN"/>
                </w:rPr>
                <w:t>TPC for scheduled PUSCHs</w:t>
              </w:r>
            </w:ins>
          </w:p>
          <w:p w14:paraId="0BC1AB7C" w14:textId="77777777" w:rsidR="00F26DB5" w:rsidRDefault="00E10919">
            <w:pPr>
              <w:pStyle w:val="ListParagraph"/>
              <w:numPr>
                <w:ilvl w:val="1"/>
                <w:numId w:val="32"/>
              </w:numPr>
              <w:rPr>
                <w:ins w:id="443" w:author="Haipeng HP1 Lei" w:date="2022-05-11T09:41:00Z"/>
                <w:rFonts w:eastAsia="KaiTi"/>
                <w:szCs w:val="20"/>
                <w:lang w:eastAsia="zh-CN"/>
              </w:rPr>
            </w:pPr>
            <w:ins w:id="444" w:author="Haipeng HP1 Lei" w:date="2022-05-11T09:41:00Z">
              <w:r>
                <w:rPr>
                  <w:rFonts w:eastAsia="KaiTi"/>
                  <w:szCs w:val="20"/>
                  <w:lang w:eastAsia="zh-CN"/>
                </w:rPr>
                <w:lastRenderedPageBreak/>
                <w:t>Modulation and coding scheme</w:t>
              </w:r>
            </w:ins>
          </w:p>
          <w:p w14:paraId="1FDC6E45" w14:textId="77777777" w:rsidR="00F26DB5" w:rsidRDefault="00E10919">
            <w:pPr>
              <w:pStyle w:val="ListParagraph"/>
              <w:numPr>
                <w:ilvl w:val="1"/>
                <w:numId w:val="32"/>
              </w:numPr>
              <w:rPr>
                <w:rFonts w:eastAsia="KaiTi"/>
                <w:szCs w:val="20"/>
                <w:lang w:eastAsia="zh-CN"/>
              </w:rPr>
            </w:pPr>
            <w:r>
              <w:rPr>
                <w:rFonts w:eastAsia="KaiTi"/>
                <w:szCs w:val="20"/>
                <w:lang w:eastAsia="zh-CN"/>
              </w:rPr>
              <w:t>Bandwidth part indicator</w:t>
            </w:r>
          </w:p>
          <w:p w14:paraId="667F05B6" w14:textId="77777777" w:rsidR="00F26DB5" w:rsidRDefault="00E10919">
            <w:pPr>
              <w:pStyle w:val="ListParagraph"/>
              <w:numPr>
                <w:ilvl w:val="1"/>
                <w:numId w:val="32"/>
              </w:numPr>
              <w:rPr>
                <w:rFonts w:eastAsia="KaiTi"/>
                <w:szCs w:val="20"/>
                <w:lang w:eastAsia="zh-CN"/>
              </w:rPr>
            </w:pPr>
            <w:r>
              <w:rPr>
                <w:rFonts w:eastAsia="KaiTi"/>
                <w:szCs w:val="20"/>
                <w:lang w:eastAsia="zh-CN"/>
              </w:rPr>
              <w:t>Time domain resource assignment</w:t>
            </w:r>
          </w:p>
          <w:p w14:paraId="320AFD3F" w14:textId="77777777" w:rsidR="00F26DB5" w:rsidRDefault="00E10919">
            <w:pPr>
              <w:pStyle w:val="ListParagraph"/>
              <w:numPr>
                <w:ilvl w:val="1"/>
                <w:numId w:val="32"/>
              </w:numPr>
              <w:rPr>
                <w:rFonts w:eastAsia="KaiTi"/>
                <w:szCs w:val="20"/>
                <w:lang w:eastAsia="zh-CN"/>
              </w:rPr>
            </w:pPr>
            <w:r>
              <w:rPr>
                <w:rFonts w:eastAsia="KaiTi"/>
                <w:szCs w:val="20"/>
                <w:lang w:eastAsia="zh-CN"/>
              </w:rPr>
              <w:t>Frequency domain resource assignment</w:t>
            </w:r>
          </w:p>
          <w:p w14:paraId="6AA22377" w14:textId="77777777" w:rsidR="00F26DB5" w:rsidRDefault="00E10919">
            <w:pPr>
              <w:pStyle w:val="ListParagraph"/>
              <w:numPr>
                <w:ilvl w:val="1"/>
                <w:numId w:val="32"/>
              </w:numPr>
              <w:rPr>
                <w:rFonts w:eastAsia="KaiTi"/>
                <w:szCs w:val="20"/>
                <w:lang w:eastAsia="zh-CN"/>
              </w:rPr>
            </w:pPr>
            <w:r>
              <w:rPr>
                <w:rFonts w:eastAsia="KaiTi"/>
                <w:szCs w:val="20"/>
                <w:lang w:eastAsia="zh-CN"/>
              </w:rPr>
              <w:t>VRB-to-PRB mapping</w:t>
            </w:r>
          </w:p>
          <w:p w14:paraId="6937744E" w14:textId="77777777" w:rsidR="00F26DB5" w:rsidRDefault="00E10919">
            <w:pPr>
              <w:pStyle w:val="ListParagraph"/>
              <w:numPr>
                <w:ilvl w:val="1"/>
                <w:numId w:val="32"/>
              </w:numPr>
              <w:rPr>
                <w:rFonts w:eastAsia="KaiTi"/>
                <w:szCs w:val="20"/>
                <w:lang w:eastAsia="zh-CN"/>
              </w:rPr>
            </w:pPr>
            <w:r>
              <w:rPr>
                <w:rFonts w:eastAsia="KaiTi"/>
                <w:szCs w:val="20"/>
                <w:lang w:eastAsia="zh-CN"/>
              </w:rPr>
              <w:t>HARQ process number</w:t>
            </w:r>
          </w:p>
          <w:p w14:paraId="0F75B9A4" w14:textId="77777777" w:rsidR="00F26DB5" w:rsidRDefault="00E10919">
            <w:pPr>
              <w:pStyle w:val="ListParagraph"/>
              <w:numPr>
                <w:ilvl w:val="1"/>
                <w:numId w:val="32"/>
              </w:numPr>
              <w:rPr>
                <w:rFonts w:eastAsia="KaiTi"/>
                <w:szCs w:val="20"/>
                <w:lang w:eastAsia="zh-CN"/>
              </w:rPr>
            </w:pPr>
            <w:r>
              <w:rPr>
                <w:color w:val="000000"/>
                <w:szCs w:val="20"/>
              </w:rPr>
              <w:t>One-shot HARQ-ACK request</w:t>
            </w:r>
          </w:p>
          <w:p w14:paraId="325F923C" w14:textId="77777777" w:rsidR="00F26DB5" w:rsidRDefault="00E10919">
            <w:pPr>
              <w:pStyle w:val="ListParagraph"/>
              <w:numPr>
                <w:ilvl w:val="1"/>
                <w:numId w:val="32"/>
              </w:numPr>
              <w:rPr>
                <w:rFonts w:eastAsia="KaiTi"/>
                <w:szCs w:val="20"/>
                <w:lang w:eastAsia="zh-CN"/>
              </w:rPr>
            </w:pPr>
            <w:proofErr w:type="spellStart"/>
            <w:r>
              <w:rPr>
                <w:color w:val="000000"/>
                <w:szCs w:val="20"/>
              </w:rPr>
              <w:t>ChannelAccess-CPext</w:t>
            </w:r>
            <w:proofErr w:type="spellEnd"/>
          </w:p>
          <w:p w14:paraId="1779D07B" w14:textId="77777777" w:rsidR="00F26DB5" w:rsidRDefault="00E10919">
            <w:pPr>
              <w:pStyle w:val="ListParagraph"/>
              <w:numPr>
                <w:ilvl w:val="1"/>
                <w:numId w:val="32"/>
              </w:numPr>
              <w:rPr>
                <w:rFonts w:eastAsia="KaiTi"/>
                <w:szCs w:val="20"/>
                <w:lang w:eastAsia="zh-CN"/>
              </w:rPr>
            </w:pPr>
            <w:r>
              <w:rPr>
                <w:rFonts w:eastAsia="KaiTi"/>
                <w:szCs w:val="20"/>
                <w:lang w:eastAsia="zh-CN"/>
              </w:rPr>
              <w:t>Other fields</w:t>
            </w:r>
          </w:p>
          <w:p w14:paraId="373FB981" w14:textId="77777777" w:rsidR="00F26DB5" w:rsidRDefault="00F26DB5">
            <w:pPr>
              <w:wordWrap/>
              <w:rPr>
                <w:rFonts w:eastAsia="MS Mincho"/>
                <w:bCs/>
                <w:lang w:eastAsia="ja-JP"/>
              </w:rPr>
            </w:pPr>
          </w:p>
          <w:p w14:paraId="22BC53E5" w14:textId="77777777" w:rsidR="00F26DB5" w:rsidRDefault="00F26DB5">
            <w:pPr>
              <w:jc w:val="left"/>
              <w:rPr>
                <w:bCs/>
                <w:lang w:eastAsia="zh-CN"/>
              </w:rPr>
            </w:pPr>
          </w:p>
        </w:tc>
      </w:tr>
      <w:tr w:rsidR="00F26DB5" w14:paraId="022D9DCC" w14:textId="77777777">
        <w:tc>
          <w:tcPr>
            <w:tcW w:w="2009" w:type="dxa"/>
          </w:tcPr>
          <w:p w14:paraId="349D7246" w14:textId="77777777" w:rsidR="00F26DB5" w:rsidRDefault="00E10919">
            <w:pPr>
              <w:rPr>
                <w:bCs/>
                <w:lang w:val="en-US" w:eastAsia="zh-CN"/>
              </w:rPr>
            </w:pPr>
            <w:r>
              <w:rPr>
                <w:bCs/>
                <w:lang w:val="en-US" w:eastAsia="zh-CN"/>
              </w:rPr>
              <w:lastRenderedPageBreak/>
              <w:t>CMCC</w:t>
            </w:r>
          </w:p>
        </w:tc>
        <w:tc>
          <w:tcPr>
            <w:tcW w:w="7353" w:type="dxa"/>
          </w:tcPr>
          <w:p w14:paraId="1735B356" w14:textId="77777777" w:rsidR="00F26DB5" w:rsidRDefault="00E10919">
            <w:pPr>
              <w:pStyle w:val="CommentText"/>
              <w:rPr>
                <w:bCs/>
                <w:lang w:val="en-US" w:eastAsia="zh-CN"/>
              </w:rPr>
            </w:pPr>
            <w:r>
              <w:rPr>
                <w:bCs/>
                <w:lang w:val="en-US" w:eastAsia="zh-CN"/>
              </w:rPr>
              <w:t xml:space="preserve">We are fine with the Type 1 fields and Type 2 fields currently listed. </w:t>
            </w:r>
          </w:p>
        </w:tc>
      </w:tr>
      <w:tr w:rsidR="00F26DB5" w14:paraId="263D7767" w14:textId="77777777">
        <w:tc>
          <w:tcPr>
            <w:tcW w:w="2009" w:type="dxa"/>
          </w:tcPr>
          <w:p w14:paraId="2B0B4D63" w14:textId="77777777" w:rsidR="00F26DB5" w:rsidRDefault="00E10919">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6BA4A43C" w14:textId="77777777" w:rsidR="00F26DB5" w:rsidRDefault="00E10919">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F26DB5" w14:paraId="729DDD9E" w14:textId="77777777">
        <w:tc>
          <w:tcPr>
            <w:tcW w:w="2009" w:type="dxa"/>
          </w:tcPr>
          <w:p w14:paraId="1F1A6996" w14:textId="77777777" w:rsidR="00F26DB5" w:rsidRDefault="00E10919">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535157B0" w14:textId="77777777" w:rsidR="00F26DB5" w:rsidRDefault="00E10919">
            <w:pPr>
              <w:pStyle w:val="CommentText"/>
              <w:rPr>
                <w:rFonts w:eastAsiaTheme="minorEastAsia"/>
                <w:bCs/>
                <w:lang w:val="en-US" w:eastAsia="zh-CN"/>
              </w:rPr>
            </w:pPr>
            <w:r>
              <w:rPr>
                <w:bCs/>
                <w:lang w:val="en-US" w:eastAsia="zh-CN"/>
              </w:rPr>
              <w:t>OK with the proposal.</w:t>
            </w:r>
          </w:p>
        </w:tc>
      </w:tr>
      <w:tr w:rsidR="00F26DB5" w14:paraId="1AAFD36A" w14:textId="77777777">
        <w:tc>
          <w:tcPr>
            <w:tcW w:w="2009" w:type="dxa"/>
          </w:tcPr>
          <w:p w14:paraId="2D4BD8B5" w14:textId="77777777" w:rsidR="00F26DB5" w:rsidRDefault="00E10919">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14:paraId="51C55738" w14:textId="77777777" w:rsidR="00F26DB5" w:rsidRDefault="00E10919">
            <w:pPr>
              <w:pStyle w:val="CommentText"/>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F26DB5" w14:paraId="751211E7" w14:textId="77777777">
        <w:tc>
          <w:tcPr>
            <w:tcW w:w="2009" w:type="dxa"/>
          </w:tcPr>
          <w:p w14:paraId="664E5BB4" w14:textId="77777777" w:rsidR="00F26DB5" w:rsidRDefault="00E10919">
            <w:pPr>
              <w:ind w:left="400" w:hanging="400"/>
              <w:rPr>
                <w:rFonts w:eastAsiaTheme="minorEastAsia"/>
                <w:bCs/>
                <w:lang w:val="en-US" w:eastAsia="zh-CN"/>
              </w:rPr>
            </w:pPr>
            <w:r>
              <w:rPr>
                <w:rFonts w:eastAsiaTheme="minorEastAsia" w:hint="eastAsia"/>
                <w:bCs/>
                <w:lang w:val="en-US" w:eastAsia="zh-CN"/>
              </w:rPr>
              <w:t>CATT</w:t>
            </w:r>
          </w:p>
        </w:tc>
        <w:tc>
          <w:tcPr>
            <w:tcW w:w="7353" w:type="dxa"/>
          </w:tcPr>
          <w:p w14:paraId="6720EC31" w14:textId="77777777" w:rsidR="00F26DB5" w:rsidRDefault="00E10919">
            <w:pPr>
              <w:pStyle w:val="CommentText"/>
              <w:ind w:left="400" w:hanging="400"/>
              <w:rPr>
                <w:rFonts w:eastAsiaTheme="minorEastAsia"/>
                <w:bCs/>
                <w:lang w:val="en-US" w:eastAsia="zh-CN"/>
              </w:rPr>
            </w:pPr>
            <w:r>
              <w:rPr>
                <w:rFonts w:eastAsiaTheme="minorEastAsia" w:hint="eastAsia"/>
                <w:bCs/>
                <w:lang w:val="en-US" w:eastAsia="zh-CN"/>
              </w:rPr>
              <w:t>We are fine with the proposal.</w:t>
            </w:r>
          </w:p>
        </w:tc>
      </w:tr>
      <w:tr w:rsidR="00F26DB5" w14:paraId="35B8501D" w14:textId="77777777">
        <w:tc>
          <w:tcPr>
            <w:tcW w:w="2009" w:type="dxa"/>
          </w:tcPr>
          <w:p w14:paraId="5145BFA8" w14:textId="77777777" w:rsidR="00F26DB5" w:rsidRDefault="00E10919">
            <w:pPr>
              <w:ind w:left="400" w:hanging="400"/>
              <w:rPr>
                <w:bCs/>
                <w:lang w:val="en-US" w:eastAsia="zh-CN"/>
              </w:rPr>
            </w:pPr>
            <w:r>
              <w:rPr>
                <w:bCs/>
                <w:lang w:val="en-US" w:eastAsia="zh-CN"/>
              </w:rPr>
              <w:t>Nokia/NSB</w:t>
            </w:r>
          </w:p>
        </w:tc>
        <w:tc>
          <w:tcPr>
            <w:tcW w:w="7353" w:type="dxa"/>
          </w:tcPr>
          <w:p w14:paraId="7BD669DE" w14:textId="77777777" w:rsidR="00F26DB5" w:rsidRDefault="00E10919">
            <w:pPr>
              <w:pStyle w:val="CommentText"/>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14:paraId="6BA861AE" w14:textId="77777777" w:rsidR="00F26DB5" w:rsidRDefault="00E10919">
            <w:pPr>
              <w:pStyle w:val="CommentText"/>
              <w:rPr>
                <w:bCs/>
                <w:lang w:val="en-US" w:eastAsia="zh-CN"/>
              </w:rPr>
            </w:pPr>
            <w:r>
              <w:rPr>
                <w:rFonts w:eastAsia="MS Mincho"/>
                <w:bCs/>
                <w:lang w:val="en-US" w:eastAsia="ja-JP"/>
              </w:rPr>
              <w:t xml:space="preserve">Why? The probability when having two scheduled PDSCHs, that both </w:t>
            </w:r>
            <w:proofErr w:type="gramStart"/>
            <w:r>
              <w:rPr>
                <w:rFonts w:eastAsia="MS Mincho"/>
                <w:bCs/>
                <w:lang w:val="en-US" w:eastAsia="ja-JP"/>
              </w:rPr>
              <w:t>fail</w:t>
            </w:r>
            <w:proofErr w:type="gramEnd"/>
            <w:r>
              <w:rPr>
                <w:rFonts w:eastAsia="MS Mincho"/>
                <w:bCs/>
                <w:lang w:val="en-US" w:eastAsia="ja-JP"/>
              </w:rPr>
              <w:t xml:space="preserve"> is rather low – so e.g. using for re-</w:t>
            </w:r>
            <w:proofErr w:type="spellStart"/>
            <w:r>
              <w:rPr>
                <w:rFonts w:eastAsia="MS Mincho"/>
                <w:bCs/>
                <w:lang w:val="en-US" w:eastAsia="ja-JP"/>
              </w:rPr>
              <w:t>tx</w:t>
            </w:r>
            <w:proofErr w:type="spellEnd"/>
            <w:r>
              <w:rPr>
                <w:rFonts w:eastAsia="MS Mincho"/>
                <w:bCs/>
                <w:lang w:val="en-US" w:eastAsia="ja-JP"/>
              </w:rPr>
              <w:t xml:space="preserve"> the single cell DCI maybe be more efficient in the end (and some bits can be saved).</w:t>
            </w:r>
            <w:r>
              <w:rPr>
                <w:bCs/>
                <w:lang w:val="en-US" w:eastAsia="zh-CN"/>
              </w:rPr>
              <w:t xml:space="preserve"> </w:t>
            </w:r>
          </w:p>
        </w:tc>
      </w:tr>
      <w:tr w:rsidR="00F26DB5" w14:paraId="020CC6E7" w14:textId="77777777">
        <w:tc>
          <w:tcPr>
            <w:tcW w:w="2009" w:type="dxa"/>
          </w:tcPr>
          <w:p w14:paraId="7AE644C5" w14:textId="77777777" w:rsidR="00F26DB5" w:rsidRDefault="00E10919">
            <w:pPr>
              <w:rPr>
                <w:rFonts w:eastAsia="MS Mincho"/>
                <w:bCs/>
                <w:lang w:val="en-US" w:eastAsia="zh-CN"/>
              </w:rPr>
            </w:pPr>
            <w:r>
              <w:rPr>
                <w:rFonts w:eastAsia="MS Mincho"/>
                <w:bCs/>
                <w:lang w:val="en-US" w:eastAsia="ja-JP"/>
              </w:rPr>
              <w:t>ZTE</w:t>
            </w:r>
          </w:p>
        </w:tc>
        <w:tc>
          <w:tcPr>
            <w:tcW w:w="7353" w:type="dxa"/>
          </w:tcPr>
          <w:p w14:paraId="6EE92A68" w14:textId="77777777" w:rsidR="00F26DB5" w:rsidRDefault="00E10919">
            <w:pPr>
              <w:pStyle w:val="CommentText"/>
              <w:rPr>
                <w:rFonts w:eastAsia="MS Mincho"/>
                <w:bCs/>
                <w:lang w:val="en-US" w:eastAsia="ja-JP"/>
              </w:rPr>
            </w:pPr>
            <w:r>
              <w:rPr>
                <w:rFonts w:eastAsiaTheme="minorEastAsia" w:hint="eastAsia"/>
                <w:bCs/>
                <w:lang w:val="en-US" w:eastAsia="zh-CN"/>
              </w:rPr>
              <w:t>We are fine with the proposal.</w:t>
            </w:r>
          </w:p>
        </w:tc>
      </w:tr>
      <w:tr w:rsidR="00F13B6D" w14:paraId="548BDCF3" w14:textId="77777777">
        <w:tc>
          <w:tcPr>
            <w:tcW w:w="2009" w:type="dxa"/>
          </w:tcPr>
          <w:p w14:paraId="75F1E0E6" w14:textId="2FD61CCF" w:rsidR="00F13B6D" w:rsidRDefault="00F13B6D">
            <w:pPr>
              <w:rPr>
                <w:rFonts w:eastAsia="MS Mincho"/>
                <w:bCs/>
                <w:lang w:val="en-US" w:eastAsia="ja-JP"/>
              </w:rPr>
            </w:pPr>
            <w:r>
              <w:rPr>
                <w:rFonts w:eastAsia="MS Mincho"/>
                <w:bCs/>
                <w:lang w:val="en-US" w:eastAsia="ja-JP"/>
              </w:rPr>
              <w:t>Moderator</w:t>
            </w:r>
          </w:p>
        </w:tc>
        <w:tc>
          <w:tcPr>
            <w:tcW w:w="7353" w:type="dxa"/>
          </w:tcPr>
          <w:p w14:paraId="5B4DD908" w14:textId="73DADC43" w:rsidR="00F13B6D" w:rsidRDefault="00F13B6D">
            <w:pPr>
              <w:pStyle w:val="CommentText"/>
              <w:rPr>
                <w:rFonts w:eastAsiaTheme="minorEastAsia"/>
                <w:bCs/>
                <w:lang w:val="en-US" w:eastAsia="zh-CN"/>
              </w:rPr>
            </w:pPr>
            <w:r>
              <w:rPr>
                <w:rFonts w:eastAsiaTheme="minorEastAsia"/>
                <w:bCs/>
                <w:lang w:val="en-US" w:eastAsia="zh-CN"/>
              </w:rPr>
              <w:t xml:space="preserve">@Nokia: common NDI and RV lead to scheduling inflexibility which was not agreed in Rel-14 LTE </w:t>
            </w:r>
            <w:proofErr w:type="spellStart"/>
            <w:r>
              <w:rPr>
                <w:rFonts w:eastAsiaTheme="minorEastAsia"/>
                <w:bCs/>
                <w:lang w:val="en-US" w:eastAsia="zh-CN"/>
              </w:rPr>
              <w:t>eLAA</w:t>
            </w:r>
            <w:proofErr w:type="spellEnd"/>
            <w:r>
              <w:rPr>
                <w:rFonts w:eastAsiaTheme="minorEastAsia"/>
                <w:bCs/>
                <w:lang w:val="en-US" w:eastAsia="zh-CN"/>
              </w:rPr>
              <w:t xml:space="preserve">, Rel-16 NR-U and Rel-17 Above 52. </w:t>
            </w:r>
          </w:p>
        </w:tc>
      </w:tr>
      <w:tr w:rsidR="000E44C7" w14:paraId="41AE72E1" w14:textId="77777777" w:rsidTr="000E44C7">
        <w:tc>
          <w:tcPr>
            <w:tcW w:w="2009" w:type="dxa"/>
          </w:tcPr>
          <w:p w14:paraId="7AE8CC7E" w14:textId="77777777" w:rsidR="000E44C7" w:rsidRDefault="000E44C7" w:rsidP="009821DC">
            <w:pPr>
              <w:rPr>
                <w:bCs/>
                <w:lang w:val="en-US"/>
              </w:rPr>
            </w:pPr>
            <w:r>
              <w:rPr>
                <w:rFonts w:hint="eastAsia"/>
                <w:bCs/>
                <w:lang w:val="en-US"/>
              </w:rPr>
              <w:t>LG</w:t>
            </w:r>
          </w:p>
        </w:tc>
        <w:tc>
          <w:tcPr>
            <w:tcW w:w="7353" w:type="dxa"/>
          </w:tcPr>
          <w:p w14:paraId="4FF9EAB8" w14:textId="77777777" w:rsidR="000E44C7" w:rsidRDefault="000E44C7" w:rsidP="009821DC">
            <w:pPr>
              <w:pStyle w:val="CommentText"/>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342638" w14:paraId="3AD4BFC2" w14:textId="77777777" w:rsidTr="000E44C7">
        <w:tc>
          <w:tcPr>
            <w:tcW w:w="2009" w:type="dxa"/>
          </w:tcPr>
          <w:p w14:paraId="46493A69" w14:textId="462DA4BE" w:rsidR="00342638" w:rsidRDefault="00342638" w:rsidP="00342638">
            <w:pPr>
              <w:rPr>
                <w:rFonts w:hint="eastAsia"/>
                <w:bCs/>
                <w:lang w:val="en-US"/>
              </w:rPr>
            </w:pPr>
            <w:r>
              <w:rPr>
                <w:bCs/>
                <w:lang w:val="en-US"/>
              </w:rPr>
              <w:t>Samsung3</w:t>
            </w:r>
          </w:p>
        </w:tc>
        <w:tc>
          <w:tcPr>
            <w:tcW w:w="7353" w:type="dxa"/>
          </w:tcPr>
          <w:p w14:paraId="0252BACB" w14:textId="4562E5A5" w:rsidR="00342638" w:rsidRDefault="00342638" w:rsidP="00342638">
            <w:pPr>
              <w:pStyle w:val="CommentText"/>
              <w:rPr>
                <w:rFonts w:hint="eastAsia"/>
                <w:bCs/>
                <w:lang w:val="en-US"/>
              </w:rPr>
            </w:pPr>
            <w:r>
              <w:rPr>
                <w:bCs/>
                <w:lang w:val="en-US"/>
              </w:rPr>
              <w:t>We think the long list of FFS is not needed, but OK with the updated proposal if majority is fine with that.</w:t>
            </w:r>
          </w:p>
        </w:tc>
      </w:tr>
    </w:tbl>
    <w:p w14:paraId="3F374DC8" w14:textId="77777777" w:rsidR="00F26DB5" w:rsidRDefault="00F26DB5">
      <w:pPr>
        <w:rPr>
          <w:lang w:eastAsia="en-US"/>
        </w:rPr>
      </w:pPr>
    </w:p>
    <w:p w14:paraId="47AFBE89" w14:textId="77777777" w:rsidR="00F26DB5" w:rsidRDefault="00F26DB5">
      <w:pPr>
        <w:rPr>
          <w:lang w:eastAsia="en-US"/>
        </w:rPr>
      </w:pPr>
    </w:p>
    <w:p w14:paraId="3C2D662F" w14:textId="77777777" w:rsidR="00F26DB5" w:rsidRDefault="00F26DB5">
      <w:pPr>
        <w:rPr>
          <w:lang w:eastAsia="en-US"/>
        </w:rPr>
      </w:pPr>
    </w:p>
    <w:p w14:paraId="34B5FFCD" w14:textId="77777777" w:rsidR="00F26DB5" w:rsidRDefault="00E10919">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F26DB5" w14:paraId="010F921E" w14:textId="77777777">
        <w:tc>
          <w:tcPr>
            <w:tcW w:w="9362" w:type="dxa"/>
          </w:tcPr>
          <w:p w14:paraId="4523367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ZTE</w:t>
            </w:r>
          </w:p>
          <w:p w14:paraId="72EC2DC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69A5AD0B" w14:textId="77777777" w:rsidR="00F26DB5" w:rsidRDefault="00F26DB5">
            <w:pPr>
              <w:rPr>
                <w:lang w:val="en-US" w:eastAsia="en-US"/>
              </w:rPr>
            </w:pPr>
          </w:p>
          <w:p w14:paraId="13EC793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71F2A38B"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0478FBA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305B7F73"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41353EB0" w14:textId="77777777" w:rsidR="00F26DB5" w:rsidRDefault="00F26DB5">
            <w:pPr>
              <w:rPr>
                <w:lang w:val="en-AU" w:eastAsia="en-US"/>
              </w:rPr>
            </w:pPr>
          </w:p>
          <w:p w14:paraId="32B2AC9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CATT</w:t>
            </w:r>
          </w:p>
          <w:p w14:paraId="0B942813"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DD2271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Option-1: is fixed to N, the scheduled cells are configured by higher layer.</w:t>
            </w:r>
          </w:p>
          <w:p w14:paraId="12333E9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Option-2: can dynamically change from 1 to M, the combination of scheduled cells is indicated by DCI, e.g. carrier indicator field.</w:t>
            </w:r>
          </w:p>
          <w:p w14:paraId="52F492B3" w14:textId="77777777" w:rsidR="00F26DB5" w:rsidRDefault="00F26DB5">
            <w:pPr>
              <w:pStyle w:val="ListParagraph"/>
              <w:numPr>
                <w:ilvl w:val="0"/>
                <w:numId w:val="0"/>
              </w:numPr>
              <w:ind w:left="360"/>
              <w:jc w:val="both"/>
              <w:rPr>
                <w:rFonts w:eastAsia="KaiTi"/>
                <w:b/>
                <w:bCs/>
                <w:sz w:val="22"/>
                <w:lang w:eastAsia="zh-CN"/>
              </w:rPr>
            </w:pPr>
          </w:p>
          <w:p w14:paraId="0BACBC31" w14:textId="77777777" w:rsidR="00F26DB5" w:rsidRDefault="00E10919">
            <w:pPr>
              <w:pStyle w:val="ListParagraph"/>
              <w:numPr>
                <w:ilvl w:val="0"/>
                <w:numId w:val="17"/>
              </w:numPr>
              <w:jc w:val="both"/>
              <w:rPr>
                <w:rFonts w:eastAsia="KaiTi"/>
                <w:b/>
                <w:bCs/>
                <w:sz w:val="22"/>
                <w:lang w:eastAsia="zh-CN"/>
              </w:rPr>
            </w:pPr>
            <w:r>
              <w:rPr>
                <w:rFonts w:eastAsia="KaiTi"/>
                <w:b/>
                <w:bCs/>
                <w:sz w:val="22"/>
                <w:lang w:eastAsia="zh-CN"/>
              </w:rPr>
              <w:t>China Telecom</w:t>
            </w:r>
          </w:p>
          <w:p w14:paraId="7CBC4B22"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2: The multiple cells that can be scheduled by the multi-cell scheduling DCI are configured by RRC signaling. Detailed configuration signaling are FFS.</w:t>
            </w:r>
          </w:p>
          <w:p w14:paraId="5E9B656A" w14:textId="77777777" w:rsidR="00F26DB5" w:rsidRDefault="00E10919">
            <w:pPr>
              <w:pStyle w:val="ListParagraph"/>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0A8E7C56" w14:textId="77777777" w:rsidR="00F26DB5" w:rsidRDefault="00F26DB5">
            <w:pPr>
              <w:rPr>
                <w:lang w:val="en-AU" w:eastAsia="en-US"/>
              </w:rPr>
            </w:pPr>
          </w:p>
          <w:p w14:paraId="1744A724"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NEC</w:t>
            </w:r>
          </w:p>
          <w:p w14:paraId="3FCCD6E3"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305C8EE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69E2A52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36E6D1B0" w14:textId="77777777" w:rsidR="00F26DB5" w:rsidRDefault="00F26DB5">
            <w:pPr>
              <w:rPr>
                <w:lang w:val="en-US" w:eastAsia="en-US"/>
              </w:rPr>
            </w:pPr>
          </w:p>
          <w:p w14:paraId="500724D4"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3D1CB55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116528F7" w14:textId="77777777" w:rsidR="00F26DB5" w:rsidRDefault="00F26DB5">
            <w:pPr>
              <w:rPr>
                <w:lang w:val="en-US" w:eastAsia="en-US"/>
              </w:rPr>
            </w:pPr>
          </w:p>
          <w:p w14:paraId="70E15036"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OPPO</w:t>
            </w:r>
          </w:p>
          <w:p w14:paraId="0ECF2892"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The indication scheme for scheduled cells needs to be defined, e.g. indicated cells in DCI directly, or indicated by pre-configured cell combination in DCI.</w:t>
            </w:r>
          </w:p>
          <w:p w14:paraId="3C5433BE" w14:textId="77777777" w:rsidR="00F26DB5" w:rsidRDefault="00F26DB5">
            <w:pPr>
              <w:rPr>
                <w:lang w:val="en-US" w:eastAsia="en-US"/>
              </w:rPr>
            </w:pPr>
          </w:p>
          <w:p w14:paraId="0551DD8A" w14:textId="77777777" w:rsidR="00F26DB5" w:rsidRDefault="00E10919">
            <w:pPr>
              <w:pStyle w:val="ListParagraph"/>
              <w:numPr>
                <w:ilvl w:val="0"/>
                <w:numId w:val="17"/>
              </w:numPr>
              <w:rPr>
                <w:rFonts w:eastAsia="KaiTi"/>
                <w:b/>
                <w:bCs/>
                <w:sz w:val="22"/>
                <w:lang w:eastAsia="zh-CN"/>
              </w:rPr>
            </w:pPr>
            <w:proofErr w:type="spellStart"/>
            <w:r>
              <w:rPr>
                <w:rFonts w:eastAsia="KaiTi"/>
                <w:b/>
                <w:bCs/>
                <w:sz w:val="22"/>
                <w:lang w:eastAsia="zh-CN"/>
              </w:rPr>
              <w:t>InterDigital</w:t>
            </w:r>
            <w:proofErr w:type="spellEnd"/>
          </w:p>
          <w:p w14:paraId="30AC9E9F"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694E090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71BD7ED9" w14:textId="77777777" w:rsidR="00F26DB5" w:rsidRDefault="00F26DB5">
            <w:pPr>
              <w:rPr>
                <w:lang w:val="en-US" w:eastAsia="en-US"/>
              </w:rPr>
            </w:pPr>
          </w:p>
          <w:p w14:paraId="0DB8503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CMCC</w:t>
            </w:r>
          </w:p>
          <w:p w14:paraId="72E9C10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0C9EA666" w14:textId="77777777" w:rsidR="00F26DB5" w:rsidRDefault="00F26DB5">
            <w:pPr>
              <w:rPr>
                <w:lang w:val="en-US" w:eastAsia="en-US"/>
              </w:rPr>
            </w:pPr>
          </w:p>
          <w:p w14:paraId="3D6258EB"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00F9FC40"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114EE4A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1AA7173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1731721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5EF23F1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0E6B6B67" w14:textId="77777777" w:rsidR="00F26DB5" w:rsidRDefault="00F26DB5">
            <w:pPr>
              <w:pStyle w:val="ListParagraph"/>
              <w:numPr>
                <w:ilvl w:val="0"/>
                <w:numId w:val="0"/>
              </w:numPr>
              <w:ind w:left="360"/>
              <w:rPr>
                <w:rFonts w:eastAsia="KaiTi"/>
                <w:b/>
                <w:bCs/>
                <w:sz w:val="22"/>
                <w:lang w:eastAsia="zh-CN"/>
              </w:rPr>
            </w:pPr>
          </w:p>
          <w:p w14:paraId="4A040AF6"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18255038"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4</w:t>
            </w:r>
          </w:p>
          <w:p w14:paraId="6A83277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448D159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7382C94D" w14:textId="77777777" w:rsidR="00F26DB5" w:rsidRDefault="00F26DB5">
            <w:pPr>
              <w:rPr>
                <w:lang w:val="en-AU" w:eastAsia="en-US"/>
              </w:rPr>
            </w:pPr>
          </w:p>
          <w:p w14:paraId="7B7181AF"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Fujitsu</w:t>
            </w:r>
          </w:p>
          <w:p w14:paraId="4C891A5F" w14:textId="77777777" w:rsidR="00F26DB5" w:rsidRDefault="00E10919">
            <w:pPr>
              <w:pStyle w:val="ListParagraph"/>
              <w:numPr>
                <w:ilvl w:val="0"/>
                <w:numId w:val="18"/>
              </w:numPr>
              <w:rPr>
                <w:rFonts w:eastAsia="KaiTi"/>
                <w:bCs/>
                <w:i/>
                <w:szCs w:val="20"/>
                <w:lang w:val="en-US"/>
              </w:rPr>
            </w:pPr>
            <w:r>
              <w:rPr>
                <w:rFonts w:eastAsia="KaiTi"/>
                <w:bCs/>
                <w:i/>
                <w:szCs w:val="20"/>
                <w:lang w:val="en-US"/>
              </w:rPr>
              <w:lastRenderedPageBreak/>
              <w:t>Proposal 3: A DCI for multi-cell PUSCH/PDSCH scheduling indicates its scheduled cells. Consider the following 3 options to support the indication.</w:t>
            </w:r>
          </w:p>
          <w:p w14:paraId="42C59BD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1: The DCI includes a single carrier indicator field (CIF). And the CIF can indicate which set of cells is scheduled.</w:t>
            </w:r>
          </w:p>
          <w:p w14:paraId="31F814B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2: The DCI includes a bitmap, with bits one-to-one mapping to multiple cells.</w:t>
            </w:r>
          </w:p>
          <w:p w14:paraId="1540991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O</w:t>
            </w:r>
            <w:r>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6A3EAA13" w14:textId="77777777" w:rsidR="00F26DB5" w:rsidRDefault="00F26DB5">
            <w:pPr>
              <w:rPr>
                <w:lang w:val="en-AU" w:eastAsia="en-US"/>
              </w:rPr>
            </w:pPr>
          </w:p>
        </w:tc>
      </w:tr>
    </w:tbl>
    <w:p w14:paraId="4D653C00" w14:textId="77777777" w:rsidR="00F26DB5" w:rsidRDefault="00F26DB5">
      <w:pPr>
        <w:rPr>
          <w:lang w:eastAsia="en-US"/>
        </w:rPr>
      </w:pPr>
    </w:p>
    <w:p w14:paraId="3FBBA132" w14:textId="77777777" w:rsidR="00F26DB5" w:rsidRDefault="00F26DB5">
      <w:pPr>
        <w:rPr>
          <w:lang w:eastAsia="en-US"/>
        </w:rPr>
      </w:pPr>
    </w:p>
    <w:p w14:paraId="1C23CE43"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4ACA4AD" w14:textId="77777777" w:rsidR="00F26DB5" w:rsidRDefault="00F26DB5">
      <w:pPr>
        <w:rPr>
          <w:lang w:eastAsia="en-US"/>
        </w:rPr>
      </w:pPr>
    </w:p>
    <w:p w14:paraId="0E364D81" w14:textId="77777777" w:rsidR="00F26DB5" w:rsidRDefault="00E10919">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5447FA5F" w14:textId="77777777" w:rsidR="00F26DB5" w:rsidRDefault="00E10919">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685CE44D" w14:textId="77777777" w:rsidR="00F26DB5" w:rsidRDefault="00F26DB5">
      <w:pPr>
        <w:rPr>
          <w:lang w:val="en-US" w:eastAsia="en-US"/>
        </w:rPr>
      </w:pPr>
    </w:p>
    <w:p w14:paraId="4EAF5D5A"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389D1771" w14:textId="77777777" w:rsidR="00F26DB5" w:rsidRDefault="00F26DB5">
      <w:pPr>
        <w:rPr>
          <w:lang w:eastAsia="en-US"/>
        </w:rPr>
      </w:pPr>
    </w:p>
    <w:p w14:paraId="7D992A6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77FCC83F" w14:textId="77777777" w:rsidR="00F26DB5" w:rsidRDefault="00E10919">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379B0B74"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521330A4" w14:textId="77777777" w:rsidR="00F26DB5" w:rsidRDefault="00E10919">
      <w:pPr>
        <w:pStyle w:val="ListParagraph"/>
        <w:numPr>
          <w:ilvl w:val="0"/>
          <w:numId w:val="18"/>
        </w:numPr>
        <w:rPr>
          <w:rFonts w:eastAsia="KaiTi"/>
          <w:szCs w:val="20"/>
          <w:lang w:eastAsia="zh-CN"/>
        </w:rPr>
      </w:pPr>
      <w:r>
        <w:rPr>
          <w:lang w:val="en-US" w:eastAsia="en-US"/>
        </w:rPr>
        <w:t>Separate tables can be configured for multi-cell PDSCH scheduling and multi-cell PUSCH scheduling.</w:t>
      </w:r>
    </w:p>
    <w:p w14:paraId="453DD2B4" w14:textId="77777777" w:rsidR="00F26DB5" w:rsidRDefault="00F26DB5">
      <w:pPr>
        <w:rPr>
          <w:lang w:eastAsia="en-US"/>
        </w:rPr>
      </w:pPr>
    </w:p>
    <w:p w14:paraId="6FC91609" w14:textId="77777777" w:rsidR="00F26DB5" w:rsidRDefault="00E10919">
      <w:pPr>
        <w:spacing w:after="0"/>
        <w:rPr>
          <w:lang w:eastAsia="en-US"/>
        </w:rPr>
      </w:pPr>
      <w:r>
        <w:br/>
      </w:r>
    </w:p>
    <w:p w14:paraId="105F3E86"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B63F938" w14:textId="77777777">
        <w:tc>
          <w:tcPr>
            <w:tcW w:w="2009" w:type="dxa"/>
            <w:tcBorders>
              <w:top w:val="single" w:sz="4" w:space="0" w:color="auto"/>
              <w:left w:val="single" w:sz="4" w:space="0" w:color="auto"/>
              <w:bottom w:val="single" w:sz="4" w:space="0" w:color="auto"/>
              <w:right w:val="single" w:sz="4" w:space="0" w:color="auto"/>
            </w:tcBorders>
          </w:tcPr>
          <w:p w14:paraId="30EE59D8"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F99207" w14:textId="77777777" w:rsidR="00F26DB5" w:rsidRDefault="00E10919">
            <w:pPr>
              <w:jc w:val="center"/>
              <w:rPr>
                <w:b/>
                <w:lang w:eastAsia="zh-CN"/>
              </w:rPr>
            </w:pPr>
            <w:r>
              <w:rPr>
                <w:b/>
                <w:lang w:eastAsia="zh-CN"/>
              </w:rPr>
              <w:t>Comment</w:t>
            </w:r>
          </w:p>
        </w:tc>
      </w:tr>
      <w:tr w:rsidR="00F26DB5" w14:paraId="0E064240" w14:textId="77777777">
        <w:tc>
          <w:tcPr>
            <w:tcW w:w="2009" w:type="dxa"/>
            <w:tcBorders>
              <w:top w:val="single" w:sz="4" w:space="0" w:color="auto"/>
              <w:left w:val="single" w:sz="4" w:space="0" w:color="auto"/>
              <w:bottom w:val="single" w:sz="4" w:space="0" w:color="auto"/>
              <w:right w:val="single" w:sz="4" w:space="0" w:color="auto"/>
            </w:tcBorders>
          </w:tcPr>
          <w:p w14:paraId="455CE20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75772EC"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3-3: generally OK.</w:t>
            </w:r>
          </w:p>
          <w:p w14:paraId="10E07572" w14:textId="77777777" w:rsidR="00F26DB5" w:rsidRDefault="00E10919">
            <w:pPr>
              <w:jc w:val="left"/>
              <w:rPr>
                <w:bCs/>
                <w:lang w:eastAsia="zh-CN"/>
              </w:rPr>
            </w:pPr>
            <w:r>
              <w:rPr>
                <w:rFonts w:eastAsia="MS Mincho" w:hint="eastAsia"/>
                <w:bCs/>
                <w:lang w:eastAsia="ja-JP"/>
              </w:rPr>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F26DB5" w14:paraId="059B8E34" w14:textId="77777777">
        <w:tc>
          <w:tcPr>
            <w:tcW w:w="2009" w:type="dxa"/>
            <w:tcBorders>
              <w:top w:val="single" w:sz="4" w:space="0" w:color="auto"/>
              <w:left w:val="single" w:sz="4" w:space="0" w:color="auto"/>
              <w:bottom w:val="single" w:sz="4" w:space="0" w:color="auto"/>
              <w:right w:val="single" w:sz="4" w:space="0" w:color="auto"/>
            </w:tcBorders>
          </w:tcPr>
          <w:p w14:paraId="21284EB2"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225FB40B" w14:textId="77777777" w:rsidR="00F26DB5" w:rsidRDefault="00E10919">
            <w:pPr>
              <w:rPr>
                <w:bCs/>
                <w:lang w:eastAsia="zh-CN"/>
              </w:rPr>
            </w:pPr>
            <w:r>
              <w:rPr>
                <w:bCs/>
                <w:lang w:eastAsia="zh-CN"/>
              </w:rPr>
              <w:t>Support</w:t>
            </w:r>
          </w:p>
          <w:p w14:paraId="4C8AD85F" w14:textId="77777777" w:rsidR="00F26DB5" w:rsidRDefault="00E10919">
            <w:pPr>
              <w:rPr>
                <w:bCs/>
                <w:lang w:eastAsia="zh-CN"/>
              </w:rPr>
            </w:pPr>
            <w:r>
              <w:rPr>
                <w:bCs/>
                <w:lang w:eastAsia="zh-CN"/>
              </w:rPr>
              <w:t xml:space="preserve">On the comment by QC, the point being that PDSCH &amp; PUSCH operation is independent (and there may be potentially less UL CA cells than DL CA cells). </w:t>
            </w:r>
            <w:proofErr w:type="gramStart"/>
            <w:r>
              <w:rPr>
                <w:bCs/>
                <w:lang w:eastAsia="zh-CN"/>
              </w:rPr>
              <w:t>So</w:t>
            </w:r>
            <w:proofErr w:type="gramEnd"/>
            <w:r>
              <w:rPr>
                <w:bCs/>
                <w:lang w:eastAsia="zh-CN"/>
              </w:rPr>
              <w:t xml:space="preserve"> having separate configuration for PUSCH &amp; PDSCH scheduling seems to be needed. </w:t>
            </w:r>
          </w:p>
        </w:tc>
      </w:tr>
      <w:tr w:rsidR="00F26DB5" w14:paraId="7F02B2F3" w14:textId="77777777">
        <w:tc>
          <w:tcPr>
            <w:tcW w:w="2009" w:type="dxa"/>
            <w:tcBorders>
              <w:top w:val="single" w:sz="4" w:space="0" w:color="auto"/>
              <w:left w:val="single" w:sz="4" w:space="0" w:color="auto"/>
              <w:bottom w:val="single" w:sz="4" w:space="0" w:color="auto"/>
              <w:right w:val="single" w:sz="4" w:space="0" w:color="auto"/>
            </w:tcBorders>
          </w:tcPr>
          <w:p w14:paraId="3BAB24A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FA8EFC2" w14:textId="77777777" w:rsidR="00F26DB5" w:rsidRDefault="00E10919">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F26DB5" w14:paraId="52486E98" w14:textId="77777777">
        <w:tc>
          <w:tcPr>
            <w:tcW w:w="2009" w:type="dxa"/>
            <w:tcBorders>
              <w:top w:val="single" w:sz="4" w:space="0" w:color="auto"/>
              <w:left w:val="single" w:sz="4" w:space="0" w:color="auto"/>
              <w:bottom w:val="single" w:sz="4" w:space="0" w:color="auto"/>
              <w:right w:val="single" w:sz="4" w:space="0" w:color="auto"/>
            </w:tcBorders>
          </w:tcPr>
          <w:p w14:paraId="25980D70"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5485096"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56EF9B2E" w14:textId="77777777">
        <w:tc>
          <w:tcPr>
            <w:tcW w:w="2009" w:type="dxa"/>
          </w:tcPr>
          <w:p w14:paraId="3FC7B0D5" w14:textId="77777777" w:rsidR="00F26DB5" w:rsidRDefault="00E1091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AD7BFA1" w14:textId="77777777" w:rsidR="00F26DB5" w:rsidRDefault="00E10919">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w:t>
            </w:r>
            <w:proofErr w:type="spellStart"/>
            <w:r>
              <w:rPr>
                <w:rFonts w:eastAsiaTheme="minorEastAsia"/>
                <w:bCs/>
                <w:lang w:eastAsia="zh-CN"/>
              </w:rPr>
              <w:t>signaling</w:t>
            </w:r>
            <w:proofErr w:type="spellEnd"/>
            <w:r>
              <w:rPr>
                <w:rFonts w:eastAsiaTheme="minorEastAsia"/>
                <w:bCs/>
                <w:lang w:eastAsia="zh-CN"/>
              </w:rPr>
              <w:t xml:space="preserve">) may need more discussions. For now, we suggest to consider following changes: </w:t>
            </w:r>
          </w:p>
          <w:p w14:paraId="71DF850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3-3:</w:t>
            </w:r>
          </w:p>
          <w:p w14:paraId="26FFACB9" w14:textId="77777777" w:rsidR="00F26DB5" w:rsidRDefault="00E10919">
            <w:pPr>
              <w:pStyle w:val="ListParagraph"/>
              <w:numPr>
                <w:ilvl w:val="0"/>
                <w:numId w:val="17"/>
              </w:numPr>
              <w:rPr>
                <w:rFonts w:eastAsia="KaiTi"/>
                <w:szCs w:val="20"/>
                <w:lang w:eastAsia="zh-CN"/>
              </w:rPr>
            </w:pPr>
            <w:r>
              <w:rPr>
                <w:lang w:eastAsia="en-US"/>
              </w:rPr>
              <w:t xml:space="preserve">For multi-cell scheduling, </w:t>
            </w:r>
            <w:ins w:id="445" w:author="琴艳 蒋" w:date="2022-05-10T18:05:00Z">
              <w:r>
                <w:rPr>
                  <w:lang w:eastAsia="en-US"/>
                </w:rPr>
                <w:t xml:space="preserve">CIF field in DCI format </w:t>
              </w:r>
            </w:ins>
            <w:ins w:id="446" w:author="琴艳 蒋" w:date="2022-05-10T18:06:00Z">
              <w:r>
                <w:rPr>
                  <w:lang w:eastAsia="en-US"/>
                </w:rPr>
                <w:t>0-X/</w:t>
              </w:r>
            </w:ins>
            <w:ins w:id="447" w:author="琴艳 蒋" w:date="2022-05-10T18:05:00Z">
              <w:r>
                <w:rPr>
                  <w:lang w:eastAsia="en-US"/>
                </w:rPr>
                <w:t>1-</w:t>
              </w:r>
            </w:ins>
            <w:ins w:id="448" w:author="琴艳 蒋" w:date="2022-05-10T18:06:00Z">
              <w:r>
                <w:rPr>
                  <w:lang w:eastAsia="en-US"/>
                </w:rPr>
                <w:t>X are used for indicating scheduled cells per DCI.</w:t>
              </w:r>
            </w:ins>
            <w:del w:id="449"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14:paraId="3991F1D3" w14:textId="77777777" w:rsidR="00F26DB5" w:rsidRDefault="00E10919">
            <w:pPr>
              <w:pStyle w:val="ListParagraph"/>
              <w:numPr>
                <w:ilvl w:val="0"/>
                <w:numId w:val="18"/>
              </w:numPr>
              <w:rPr>
                <w:ins w:id="450" w:author="琴艳 蒋" w:date="2022-05-10T18:09:00Z"/>
                <w:rFonts w:eastAsia="KaiTi"/>
                <w:szCs w:val="20"/>
                <w:lang w:eastAsia="zh-CN"/>
              </w:rPr>
            </w:pPr>
            <w:ins w:id="451" w:author="琴艳 蒋" w:date="2022-05-10T18:06:00Z">
              <w:r>
                <w:rPr>
                  <w:rFonts w:eastAsia="KaiTi"/>
                  <w:szCs w:val="20"/>
                  <w:lang w:eastAsia="zh-CN"/>
                </w:rPr>
                <w:t xml:space="preserve">A CIF value </w:t>
              </w:r>
            </w:ins>
            <w:ins w:id="452" w:author="琴艳 蒋" w:date="2022-05-10T18:07:00Z">
              <w:r>
                <w:rPr>
                  <w:rFonts w:eastAsia="KaiTi"/>
                  <w:szCs w:val="20"/>
                  <w:lang w:eastAsia="zh-CN"/>
                </w:rPr>
                <w:t>corresponds to a set of co-scheduled cells.</w:t>
              </w:r>
            </w:ins>
            <w:del w:id="453" w:author="琴艳 蒋" w:date="2022-05-10T18:06:00Z">
              <w:r>
                <w:rPr>
                  <w:rFonts w:eastAsia="KaiTi"/>
                  <w:szCs w:val="20"/>
                  <w:lang w:eastAsia="zh-CN"/>
                </w:rPr>
                <w:delText>The table is configured by RRC signaling</w:delText>
              </w:r>
            </w:del>
            <w:r>
              <w:rPr>
                <w:rFonts w:eastAsia="KaiTi"/>
                <w:szCs w:val="20"/>
                <w:lang w:eastAsia="zh-CN"/>
              </w:rPr>
              <w:t>.</w:t>
            </w:r>
          </w:p>
          <w:p w14:paraId="2EF70378" w14:textId="77777777" w:rsidR="00F26DB5" w:rsidRDefault="00E10919">
            <w:pPr>
              <w:pStyle w:val="ListParagraph"/>
              <w:numPr>
                <w:ilvl w:val="0"/>
                <w:numId w:val="18"/>
              </w:numPr>
              <w:rPr>
                <w:rFonts w:eastAsia="KaiTi"/>
                <w:szCs w:val="20"/>
                <w:lang w:eastAsia="zh-CN"/>
              </w:rPr>
            </w:pPr>
            <w:ins w:id="454"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455" w:author="琴艳 蒋" w:date="2022-05-10T18:11:00Z">
              <w:r>
                <w:rPr>
                  <w:rFonts w:eastAsia="KaiTi"/>
                  <w:szCs w:val="20"/>
                  <w:lang w:eastAsia="zh-CN"/>
                </w:rPr>
                <w:t>bitmap,</w:t>
              </w:r>
            </w:ins>
            <w:ins w:id="456" w:author="琴艳 蒋" w:date="2022-05-10T18:10:00Z">
              <w:r>
                <w:rPr>
                  <w:rFonts w:eastAsia="KaiTi"/>
                  <w:szCs w:val="20"/>
                  <w:lang w:eastAsia="zh-CN"/>
                </w:rPr>
                <w:t xml:space="preserve"> or a row indicator based on a</w:t>
              </w:r>
              <w:r>
                <w:rPr>
                  <w:lang w:eastAsia="en-US"/>
                </w:rPr>
                <w:t xml:space="preserve"> table defining combinations of </w:t>
              </w:r>
            </w:ins>
            <w:ins w:id="457" w:author="琴艳 蒋" w:date="2022-05-10T18:11:00Z">
              <w:r>
                <w:rPr>
                  <w:lang w:eastAsia="en-US"/>
                </w:rPr>
                <w:t>co-</w:t>
              </w:r>
            </w:ins>
            <w:ins w:id="458" w:author="琴艳 蒋" w:date="2022-05-10T18:10:00Z">
              <w:r>
                <w:rPr>
                  <w:lang w:eastAsia="en-US"/>
                </w:rPr>
                <w:t>scheduled cells</w:t>
              </w:r>
            </w:ins>
          </w:p>
          <w:p w14:paraId="554CE7F0" w14:textId="77777777" w:rsidR="00F26DB5" w:rsidRDefault="00E10919">
            <w:pPr>
              <w:pStyle w:val="ListParagraph"/>
              <w:numPr>
                <w:ilvl w:val="0"/>
                <w:numId w:val="18"/>
              </w:numPr>
              <w:rPr>
                <w:ins w:id="459" w:author="琴艳 蒋" w:date="2022-05-10T18:11:00Z"/>
                <w:rFonts w:eastAsia="KaiTi"/>
                <w:szCs w:val="20"/>
                <w:lang w:eastAsia="zh-CN"/>
              </w:rPr>
            </w:pPr>
            <w:del w:id="460" w:author="琴艳 蒋" w:date="2022-05-10T18:07:00Z">
              <w:r>
                <w:rPr>
                  <w:lang w:val="en-US" w:eastAsia="en-US"/>
                </w:rPr>
                <w:delText>Separate tables can be configured for multi-cell PDSCH scheduling and multi-cell PUSCH scheduling</w:delText>
              </w:r>
            </w:del>
          </w:p>
          <w:p w14:paraId="026AB7C2" w14:textId="77777777" w:rsidR="00F26DB5" w:rsidRDefault="00E10919">
            <w:pPr>
              <w:pStyle w:val="ListParagraph"/>
              <w:numPr>
                <w:ilvl w:val="0"/>
                <w:numId w:val="18"/>
              </w:numPr>
              <w:rPr>
                <w:ins w:id="461" w:author="琴艳 蒋" w:date="2022-05-10T18:09:00Z"/>
                <w:rFonts w:eastAsia="KaiTi"/>
                <w:szCs w:val="20"/>
                <w:lang w:eastAsia="zh-CN"/>
              </w:rPr>
            </w:pPr>
            <w:ins w:id="462" w:author="琴艳 蒋" w:date="2022-05-10T18:11:00Z">
              <w:r>
                <w:rPr>
                  <w:rFonts w:eastAsiaTheme="minorEastAsia" w:hint="eastAsia"/>
                  <w:lang w:eastAsia="zh-CN"/>
                </w:rPr>
                <w:t>F</w:t>
              </w:r>
              <w:r>
                <w:rPr>
                  <w:rFonts w:eastAsiaTheme="minorEastAsia"/>
                  <w:lang w:eastAsia="zh-CN"/>
                </w:rPr>
                <w:t xml:space="preserve">FS: </w:t>
              </w:r>
            </w:ins>
            <w:ins w:id="463" w:author="琴艳 蒋" w:date="2022-05-10T18:12:00Z">
              <w:r>
                <w:rPr>
                  <w:rFonts w:eastAsiaTheme="minorEastAsia"/>
                  <w:lang w:eastAsia="zh-CN"/>
                </w:rPr>
                <w:t xml:space="preserve">how to define/configure the mapping between CIF values and </w:t>
              </w:r>
            </w:ins>
            <w:ins w:id="464" w:author="琴艳 蒋" w:date="2022-05-10T18:13:00Z">
              <w:r>
                <w:rPr>
                  <w:rFonts w:eastAsiaTheme="minorEastAsia"/>
                  <w:lang w:eastAsia="zh-CN"/>
                </w:rPr>
                <w:t>corresponding set of co-scheduled cells</w:t>
              </w:r>
            </w:ins>
          </w:p>
          <w:p w14:paraId="53185196" w14:textId="77777777" w:rsidR="00F26DB5" w:rsidRDefault="00E10919">
            <w:pPr>
              <w:pStyle w:val="ListParagraph"/>
              <w:numPr>
                <w:ilvl w:val="0"/>
                <w:numId w:val="18"/>
              </w:numPr>
              <w:rPr>
                <w:rFonts w:eastAsia="KaiTi"/>
                <w:szCs w:val="20"/>
                <w:lang w:eastAsia="zh-CN"/>
              </w:rPr>
            </w:pPr>
            <w:ins w:id="465" w:author="琴艳 蒋" w:date="2022-05-10T18:07:00Z">
              <w:r>
                <w:rPr>
                  <w:lang w:val="en-US" w:eastAsia="en-US"/>
                </w:rPr>
                <w:t xml:space="preserve">FFS: whether </w:t>
              </w:r>
            </w:ins>
            <w:ins w:id="466" w:author="琴艳 蒋" w:date="2022-05-10T18:08:00Z">
              <w:r>
                <w:rPr>
                  <w:lang w:val="en-US" w:eastAsia="en-US"/>
                </w:rPr>
                <w:t>additional field is needed for indicating the scheduled cells</w:t>
              </w:r>
            </w:ins>
            <w:r>
              <w:rPr>
                <w:lang w:val="en-US" w:eastAsia="en-US"/>
              </w:rPr>
              <w:t>.</w:t>
            </w:r>
          </w:p>
          <w:p w14:paraId="66FEC59A" w14:textId="77777777" w:rsidR="00F26DB5" w:rsidRDefault="00F26DB5">
            <w:pPr>
              <w:ind w:left="2428" w:hanging="360"/>
              <w:rPr>
                <w:rFonts w:eastAsia="KaiTi"/>
                <w:szCs w:val="20"/>
                <w:lang w:eastAsia="zh-CN"/>
              </w:rPr>
            </w:pPr>
          </w:p>
        </w:tc>
      </w:tr>
      <w:tr w:rsidR="00F26DB5" w14:paraId="718D7A5F" w14:textId="77777777">
        <w:tc>
          <w:tcPr>
            <w:tcW w:w="2009" w:type="dxa"/>
          </w:tcPr>
          <w:p w14:paraId="412125AD" w14:textId="77777777" w:rsidR="00F26DB5" w:rsidRDefault="00E10919">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14:paraId="2FAF4241" w14:textId="77777777" w:rsidR="00F26DB5" w:rsidRDefault="00E10919">
            <w:pPr>
              <w:jc w:val="left"/>
              <w:rPr>
                <w:rFonts w:eastAsiaTheme="minorEastAsia"/>
                <w:bCs/>
                <w:lang w:eastAsia="zh-CN"/>
              </w:rPr>
            </w:pPr>
            <w:r>
              <w:rPr>
                <w:rFonts w:eastAsia="MS Mincho"/>
                <w:bCs/>
                <w:lang w:eastAsia="ja-JP"/>
              </w:rPr>
              <w:t>We support this proposal.</w:t>
            </w:r>
          </w:p>
        </w:tc>
      </w:tr>
      <w:tr w:rsidR="00F26DB5" w14:paraId="30A4EE9F" w14:textId="77777777">
        <w:tc>
          <w:tcPr>
            <w:tcW w:w="2009" w:type="dxa"/>
          </w:tcPr>
          <w:p w14:paraId="5B9C88A5" w14:textId="77777777" w:rsidR="00F26DB5" w:rsidRDefault="00E10919">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F32FEC8" w14:textId="77777777" w:rsidR="00F26DB5" w:rsidRDefault="00E10919">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14:paraId="0264F429" w14:textId="77777777" w:rsidR="00F26DB5" w:rsidRDefault="00E10919">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14:paraId="75F77087" w14:textId="77777777" w:rsidR="00F26DB5" w:rsidRDefault="00E10919">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F26DB5" w14:paraId="3B3D8B48" w14:textId="77777777">
        <w:tc>
          <w:tcPr>
            <w:tcW w:w="2009" w:type="dxa"/>
          </w:tcPr>
          <w:p w14:paraId="426312D1" w14:textId="77777777" w:rsidR="00F26DB5" w:rsidRDefault="00E10919">
            <w:pPr>
              <w:rPr>
                <w:rFonts w:eastAsia="Malgun Gothic"/>
                <w:bCs/>
              </w:rPr>
            </w:pPr>
            <w:r>
              <w:rPr>
                <w:rFonts w:eastAsia="Malgun Gothic" w:hint="eastAsia"/>
                <w:bCs/>
              </w:rPr>
              <w:t>LG</w:t>
            </w:r>
          </w:p>
        </w:tc>
        <w:tc>
          <w:tcPr>
            <w:tcW w:w="7353" w:type="dxa"/>
          </w:tcPr>
          <w:p w14:paraId="6DD5B995" w14:textId="77777777" w:rsidR="00F26DB5" w:rsidRDefault="00E10919">
            <w:r>
              <w:t>OK with the main bullet and the first sub-bullet, but it is better to put FFS on the second sub-bullet for now.</w:t>
            </w:r>
          </w:p>
        </w:tc>
      </w:tr>
      <w:tr w:rsidR="00F26DB5" w14:paraId="02C0E16D" w14:textId="77777777">
        <w:tc>
          <w:tcPr>
            <w:tcW w:w="2009" w:type="dxa"/>
          </w:tcPr>
          <w:p w14:paraId="43151043" w14:textId="77777777" w:rsidR="00F26DB5" w:rsidRDefault="00E10919">
            <w:pPr>
              <w:rPr>
                <w:rFonts w:eastAsia="Malgun Gothic"/>
                <w:bCs/>
              </w:rPr>
            </w:pPr>
            <w:r>
              <w:rPr>
                <w:rFonts w:eastAsia="MS Mincho"/>
                <w:bCs/>
                <w:lang w:val="en-US" w:eastAsia="ja-JP"/>
              </w:rPr>
              <w:t>CMCC</w:t>
            </w:r>
          </w:p>
        </w:tc>
        <w:tc>
          <w:tcPr>
            <w:tcW w:w="7353" w:type="dxa"/>
          </w:tcPr>
          <w:p w14:paraId="1A1DC2A5" w14:textId="77777777" w:rsidR="00F26DB5" w:rsidRDefault="00E10919">
            <w:r>
              <w:rPr>
                <w:rFonts w:eastAsia="MS Mincho"/>
                <w:bCs/>
                <w:lang w:val="en-US" w:eastAsia="ja-JP"/>
              </w:rPr>
              <w:t>We are generally OK with the proposal, whether to use a mapping table or other forms of dynamic indication can be further discussed.</w:t>
            </w:r>
          </w:p>
        </w:tc>
      </w:tr>
      <w:tr w:rsidR="00F26DB5" w14:paraId="52155F79" w14:textId="77777777">
        <w:tc>
          <w:tcPr>
            <w:tcW w:w="2009" w:type="dxa"/>
          </w:tcPr>
          <w:p w14:paraId="3C94CFE4" w14:textId="77777777" w:rsidR="00F26DB5" w:rsidRDefault="00E10919">
            <w:pPr>
              <w:rPr>
                <w:rFonts w:eastAsia="MS Mincho"/>
                <w:bCs/>
                <w:lang w:val="en-US" w:eastAsia="ja-JP"/>
              </w:rPr>
            </w:pPr>
            <w:r>
              <w:rPr>
                <w:rFonts w:eastAsia="MS Mincho"/>
                <w:bCs/>
                <w:lang w:val="en-US" w:eastAsia="ja-JP"/>
              </w:rPr>
              <w:t>ZTE</w:t>
            </w:r>
          </w:p>
        </w:tc>
        <w:tc>
          <w:tcPr>
            <w:tcW w:w="7353" w:type="dxa"/>
          </w:tcPr>
          <w:p w14:paraId="33F827A3" w14:textId="77777777" w:rsidR="00F26DB5" w:rsidRDefault="00E10919">
            <w:pPr>
              <w:jc w:val="left"/>
              <w:rPr>
                <w:rFonts w:eastAsia="MS Mincho"/>
                <w:bCs/>
                <w:lang w:val="en-US" w:eastAsia="ja-JP"/>
              </w:rPr>
            </w:pPr>
            <w:r>
              <w:rPr>
                <w:rFonts w:hint="eastAsia"/>
                <w:bCs/>
                <w:lang w:val="en-US" w:eastAsia="zh-CN"/>
              </w:rPr>
              <w:t>We are open to the proposal 3-3.</w:t>
            </w:r>
          </w:p>
        </w:tc>
      </w:tr>
      <w:tr w:rsidR="00F26DB5" w14:paraId="294FB397" w14:textId="77777777">
        <w:tc>
          <w:tcPr>
            <w:tcW w:w="2009" w:type="dxa"/>
          </w:tcPr>
          <w:p w14:paraId="18FC74D5" w14:textId="77777777" w:rsidR="00F26DB5" w:rsidRDefault="00E10919">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14:paraId="281ADAFC" w14:textId="77777777" w:rsidR="00F26DB5" w:rsidRDefault="00E10919">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F26DB5" w14:paraId="49C26575" w14:textId="77777777">
        <w:tc>
          <w:tcPr>
            <w:tcW w:w="2009" w:type="dxa"/>
          </w:tcPr>
          <w:p w14:paraId="71A96A9D" w14:textId="77777777" w:rsidR="00F26DB5" w:rsidRDefault="00E10919">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0B6C032C" w14:textId="77777777" w:rsidR="00F26DB5" w:rsidRDefault="00E10919">
            <w:pPr>
              <w:jc w:val="left"/>
              <w:rPr>
                <w:rFonts w:eastAsia="PMingLiU"/>
                <w:lang w:eastAsia="zh-TW"/>
              </w:rPr>
            </w:pPr>
            <w:r>
              <w:rPr>
                <w:lang w:eastAsia="en-US"/>
              </w:rPr>
              <w:t xml:space="preserve">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w:t>
            </w:r>
            <w:proofErr w:type="gramStart"/>
            <w:r>
              <w:rPr>
                <w:lang w:eastAsia="en-US"/>
              </w:rPr>
              <w:t>Thus</w:t>
            </w:r>
            <w:proofErr w:type="gramEnd"/>
            <w:r>
              <w:rPr>
                <w:lang w:eastAsia="en-US"/>
              </w:rPr>
              <w:t xml:space="preserve"> the carrier indicator is not required, DCI overhead is further reduced and the actually co-scheduled cells are also determined dynamically.</w:t>
            </w:r>
          </w:p>
        </w:tc>
      </w:tr>
      <w:tr w:rsidR="00F26DB5" w14:paraId="10686B50" w14:textId="77777777">
        <w:tc>
          <w:tcPr>
            <w:tcW w:w="2009" w:type="dxa"/>
          </w:tcPr>
          <w:p w14:paraId="41BB155E" w14:textId="77777777" w:rsidR="00F26DB5" w:rsidRDefault="00E10919">
            <w:pPr>
              <w:rPr>
                <w:rFonts w:eastAsiaTheme="minorEastAsia"/>
                <w:bCs/>
                <w:lang w:eastAsia="zh-CN"/>
              </w:rPr>
            </w:pPr>
            <w:r>
              <w:rPr>
                <w:bCs/>
                <w:lang w:eastAsia="zh-CN"/>
              </w:rPr>
              <w:t>Intel</w:t>
            </w:r>
          </w:p>
        </w:tc>
        <w:tc>
          <w:tcPr>
            <w:tcW w:w="7353" w:type="dxa"/>
          </w:tcPr>
          <w:p w14:paraId="412F8526" w14:textId="77777777" w:rsidR="00F26DB5" w:rsidRDefault="00E10919">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14:paraId="5713E004"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085D1CB" w14:textId="77777777" w:rsidR="00F26DB5" w:rsidRDefault="00E10919">
            <w:pPr>
              <w:pStyle w:val="ListParagraph"/>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18CE3882"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3A5A8BF3" w14:textId="77777777" w:rsidR="00F26DB5" w:rsidRDefault="00E10919">
            <w:pPr>
              <w:pStyle w:val="ListParagraph"/>
              <w:numPr>
                <w:ilvl w:val="0"/>
                <w:numId w:val="18"/>
              </w:numPr>
              <w:rPr>
                <w:rFonts w:eastAsia="KaiTi"/>
                <w:color w:val="FF0000"/>
                <w:szCs w:val="20"/>
                <w:u w:val="single"/>
                <w:lang w:eastAsia="zh-CN"/>
              </w:rPr>
            </w:pPr>
            <w:r>
              <w:rPr>
                <w:rFonts w:eastAsia="KaiTi"/>
                <w:color w:val="FF0000"/>
                <w:szCs w:val="20"/>
                <w:u w:val="single"/>
                <w:lang w:eastAsia="zh-CN"/>
              </w:rPr>
              <w:t xml:space="preserve">FFS the cells and BWPs can be jointly indicated. </w:t>
            </w:r>
          </w:p>
          <w:p w14:paraId="3EB7B003" w14:textId="77777777" w:rsidR="00F26DB5" w:rsidRDefault="00E10919">
            <w:pPr>
              <w:pStyle w:val="ListParagraph"/>
              <w:numPr>
                <w:ilvl w:val="0"/>
                <w:numId w:val="18"/>
              </w:numPr>
              <w:rPr>
                <w:rFonts w:eastAsia="KaiTi"/>
                <w:strike/>
                <w:color w:val="FF0000"/>
                <w:szCs w:val="20"/>
                <w:lang w:eastAsia="zh-CN"/>
              </w:rPr>
            </w:pPr>
            <w:r>
              <w:rPr>
                <w:strike/>
                <w:color w:val="FF0000"/>
                <w:lang w:val="en-US" w:eastAsia="en-US"/>
              </w:rPr>
              <w:t>Separate tables can be configured for multi-cell PDSCH scheduling and multi-cell PUSCH scheduling.</w:t>
            </w:r>
          </w:p>
          <w:p w14:paraId="27E8288D" w14:textId="77777777" w:rsidR="00F26DB5" w:rsidRDefault="00F26DB5">
            <w:pPr>
              <w:jc w:val="left"/>
              <w:rPr>
                <w:lang w:eastAsia="en-US"/>
              </w:rPr>
            </w:pPr>
          </w:p>
        </w:tc>
      </w:tr>
      <w:tr w:rsidR="00F26DB5" w14:paraId="7F4CFAA2" w14:textId="77777777">
        <w:tc>
          <w:tcPr>
            <w:tcW w:w="2009" w:type="dxa"/>
          </w:tcPr>
          <w:p w14:paraId="10E9977C" w14:textId="77777777" w:rsidR="00F26DB5" w:rsidRDefault="00E10919">
            <w:pPr>
              <w:rPr>
                <w:rFonts w:eastAsia="PMingLiU"/>
                <w:bCs/>
                <w:lang w:eastAsia="zh-TW"/>
              </w:rPr>
            </w:pPr>
            <w:r>
              <w:rPr>
                <w:rFonts w:eastAsiaTheme="minorEastAsia" w:hint="eastAsia"/>
                <w:bCs/>
                <w:lang w:eastAsia="zh-CN"/>
              </w:rPr>
              <w:t>v</w:t>
            </w:r>
            <w:r>
              <w:rPr>
                <w:rFonts w:eastAsiaTheme="minorEastAsia"/>
                <w:bCs/>
                <w:lang w:eastAsia="zh-CN"/>
              </w:rPr>
              <w:t>ivo</w:t>
            </w:r>
          </w:p>
        </w:tc>
        <w:tc>
          <w:tcPr>
            <w:tcW w:w="7353" w:type="dxa"/>
          </w:tcPr>
          <w:p w14:paraId="6C652518" w14:textId="77777777" w:rsidR="00F26DB5" w:rsidRDefault="00E10919">
            <w:pPr>
              <w:jc w:val="left"/>
              <w:rPr>
                <w:rFonts w:eastAsia="PMingLiU"/>
                <w:lang w:eastAsia="zh-TW"/>
              </w:rPr>
            </w:pPr>
            <w:r>
              <w:rPr>
                <w:rFonts w:hint="eastAsia"/>
                <w:bCs/>
                <w:lang w:val="en-US" w:eastAsia="zh-CN"/>
              </w:rPr>
              <w:t>We are open to the proposal</w:t>
            </w:r>
          </w:p>
        </w:tc>
      </w:tr>
      <w:tr w:rsidR="00F26DB5" w14:paraId="0A1E7731" w14:textId="77777777">
        <w:tc>
          <w:tcPr>
            <w:tcW w:w="2009" w:type="dxa"/>
          </w:tcPr>
          <w:p w14:paraId="47380EDD" w14:textId="77777777" w:rsidR="00F26DB5" w:rsidRDefault="00E10919">
            <w:pPr>
              <w:rPr>
                <w:rFonts w:eastAsiaTheme="minorEastAsia"/>
                <w:bCs/>
                <w:lang w:eastAsia="zh-CN"/>
              </w:rPr>
            </w:pPr>
            <w:r>
              <w:rPr>
                <w:rFonts w:eastAsiaTheme="minorEastAsia"/>
                <w:bCs/>
                <w:lang w:eastAsia="zh-CN"/>
              </w:rPr>
              <w:t>Ericsson1</w:t>
            </w:r>
          </w:p>
        </w:tc>
        <w:tc>
          <w:tcPr>
            <w:tcW w:w="7353" w:type="dxa"/>
          </w:tcPr>
          <w:p w14:paraId="4C9F116C" w14:textId="77777777" w:rsidR="00F26DB5" w:rsidRDefault="00E10919">
            <w:pPr>
              <w:jc w:val="left"/>
              <w:rPr>
                <w:rFonts w:eastAsiaTheme="minorEastAsia"/>
                <w:bCs/>
                <w:lang w:eastAsia="zh-CN"/>
              </w:rPr>
            </w:pPr>
            <w:r>
              <w:rPr>
                <w:lang w:eastAsia="en-US"/>
              </w:rPr>
              <w:t xml:space="preserve">As commented earlier, for ‘carrier indicator’, </w:t>
            </w:r>
            <w:r>
              <w:rPr>
                <w:rFonts w:eastAsiaTheme="minorEastAsia"/>
                <w:bCs/>
                <w:lang w:eastAsia="zh-CN"/>
              </w:rPr>
              <w:t>if intention is to say indication of the scheduled cells, then perhaps update accordingly to avoid confusion with existing CIF field in non-</w:t>
            </w:r>
            <w:proofErr w:type="spellStart"/>
            <w:r>
              <w:rPr>
                <w:rFonts w:eastAsiaTheme="minorEastAsia"/>
                <w:bCs/>
                <w:lang w:eastAsia="zh-CN"/>
              </w:rPr>
              <w:t>fallback</w:t>
            </w:r>
            <w:proofErr w:type="spellEnd"/>
            <w:r>
              <w:rPr>
                <w:rFonts w:eastAsiaTheme="minorEastAsia"/>
                <w:bCs/>
                <w:lang w:eastAsia="zh-CN"/>
              </w:rPr>
              <w:t xml:space="preserve"> DCI formats. The field indicating co-scheduled cells can be different from CIF. </w:t>
            </w:r>
          </w:p>
          <w:p w14:paraId="0D6C2D9C" w14:textId="77777777" w:rsidR="00F26DB5" w:rsidRDefault="00E10919">
            <w:pPr>
              <w:jc w:val="left"/>
              <w:rPr>
                <w:lang w:eastAsia="en-US"/>
              </w:rPr>
            </w:pPr>
            <w:r>
              <w:rPr>
                <w:rFonts w:eastAsiaTheme="minorEastAsia"/>
                <w:bCs/>
                <w:lang w:eastAsia="zh-CN"/>
              </w:rPr>
              <w:t>Also, RRC configured table does not seem to be necessary e.g. a bitmap to indicate the co-scheduled cells can be used.</w:t>
            </w:r>
          </w:p>
        </w:tc>
      </w:tr>
      <w:tr w:rsidR="00F26DB5" w14:paraId="6106702A" w14:textId="77777777">
        <w:tc>
          <w:tcPr>
            <w:tcW w:w="2009" w:type="dxa"/>
          </w:tcPr>
          <w:p w14:paraId="4DCF4B25" w14:textId="77777777" w:rsidR="00F26DB5" w:rsidRDefault="00E10919">
            <w:pPr>
              <w:rPr>
                <w:rFonts w:eastAsiaTheme="minorEastAsia"/>
                <w:bCs/>
                <w:lang w:eastAsia="zh-CN"/>
              </w:rPr>
            </w:pPr>
            <w:r>
              <w:rPr>
                <w:rFonts w:eastAsiaTheme="minorEastAsia"/>
                <w:bCs/>
                <w:lang w:eastAsia="zh-CN"/>
              </w:rPr>
              <w:lastRenderedPageBreak/>
              <w:t>Samsung</w:t>
            </w:r>
          </w:p>
        </w:tc>
        <w:tc>
          <w:tcPr>
            <w:tcW w:w="7353" w:type="dxa"/>
          </w:tcPr>
          <w:p w14:paraId="2482BB10" w14:textId="77777777" w:rsidR="00F26DB5" w:rsidRDefault="00E10919">
            <w:pPr>
              <w:jc w:val="left"/>
              <w:rPr>
                <w:bCs/>
                <w:lang w:val="en-US" w:eastAsia="zh-CN"/>
              </w:rPr>
            </w:pPr>
            <w:r>
              <w:rPr>
                <w:bCs/>
                <w:lang w:val="en-US" w:eastAsia="zh-CN"/>
              </w:rPr>
              <w:t>Generally OK with the proposal, and agree to put FFS for the second sub-bullet.</w:t>
            </w:r>
          </w:p>
          <w:p w14:paraId="464F0883" w14:textId="77777777" w:rsidR="00F26DB5" w:rsidRDefault="00E10919">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F26DB5" w14:paraId="05525F39" w14:textId="77777777">
        <w:tc>
          <w:tcPr>
            <w:tcW w:w="2009" w:type="dxa"/>
          </w:tcPr>
          <w:p w14:paraId="4F09EEA6" w14:textId="77777777" w:rsidR="00F26DB5" w:rsidRDefault="00E10919">
            <w:pPr>
              <w:rPr>
                <w:rFonts w:eastAsiaTheme="minorEastAsia"/>
                <w:bCs/>
                <w:lang w:eastAsia="zh-CN"/>
              </w:rPr>
            </w:pPr>
            <w:r>
              <w:rPr>
                <w:rFonts w:eastAsiaTheme="minorEastAsia" w:hint="eastAsia"/>
                <w:bCs/>
                <w:lang w:eastAsia="zh-CN"/>
              </w:rPr>
              <w:t>CATT</w:t>
            </w:r>
          </w:p>
        </w:tc>
        <w:tc>
          <w:tcPr>
            <w:tcW w:w="7353" w:type="dxa"/>
          </w:tcPr>
          <w:p w14:paraId="4B1525A7" w14:textId="77777777" w:rsidR="00F26DB5" w:rsidRDefault="00E10919">
            <w:pPr>
              <w:jc w:val="left"/>
              <w:rPr>
                <w:rFonts w:eastAsiaTheme="minorEastAsia"/>
                <w:lang w:eastAsia="zh-CN"/>
              </w:rPr>
            </w:pPr>
            <w:r>
              <w:rPr>
                <w:rFonts w:eastAsiaTheme="minorEastAsia" w:hint="eastAsia"/>
                <w:lang w:eastAsia="zh-CN"/>
              </w:rPr>
              <w:t>OK</w:t>
            </w:r>
          </w:p>
        </w:tc>
      </w:tr>
      <w:tr w:rsidR="00F26DB5" w14:paraId="56123876" w14:textId="77777777">
        <w:tc>
          <w:tcPr>
            <w:tcW w:w="2009" w:type="dxa"/>
          </w:tcPr>
          <w:p w14:paraId="441BC23B" w14:textId="77777777" w:rsidR="00F26DB5" w:rsidRDefault="00E10919">
            <w:pPr>
              <w:rPr>
                <w:rFonts w:eastAsiaTheme="minorEastAsia"/>
                <w:bCs/>
                <w:lang w:eastAsia="zh-CN"/>
              </w:rPr>
            </w:pPr>
            <w:r>
              <w:rPr>
                <w:rFonts w:eastAsiaTheme="minorEastAsia"/>
                <w:bCs/>
                <w:lang w:eastAsia="zh-CN"/>
              </w:rPr>
              <w:t>Moderator</w:t>
            </w:r>
          </w:p>
        </w:tc>
        <w:tc>
          <w:tcPr>
            <w:tcW w:w="7353" w:type="dxa"/>
          </w:tcPr>
          <w:p w14:paraId="77F737EF" w14:textId="77777777" w:rsidR="00F26DB5" w:rsidRDefault="00E10919">
            <w:pPr>
              <w:jc w:val="left"/>
              <w:rPr>
                <w:lang w:eastAsia="en-US"/>
              </w:rPr>
            </w:pPr>
            <w:r>
              <w:rPr>
                <w:lang w:eastAsia="en-US"/>
              </w:rPr>
              <w:t>Below update is added to address your concerns.</w:t>
            </w:r>
          </w:p>
          <w:p w14:paraId="6229B83E" w14:textId="77777777" w:rsidR="00F26DB5" w:rsidRDefault="00F26DB5">
            <w:pPr>
              <w:jc w:val="left"/>
              <w:rPr>
                <w:lang w:eastAsia="en-US"/>
              </w:rPr>
            </w:pPr>
          </w:p>
          <w:p w14:paraId="758E1C6E"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67E5961A" w14:textId="77777777" w:rsidR="00F26DB5" w:rsidRDefault="00E10919">
            <w:pPr>
              <w:pStyle w:val="ListParagraph"/>
              <w:numPr>
                <w:ilvl w:val="0"/>
                <w:numId w:val="17"/>
              </w:numPr>
              <w:rPr>
                <w:ins w:id="467" w:author="Haipeng HP1 Lei" w:date="2022-05-11T09:13:00Z"/>
                <w:rFonts w:eastAsia="KaiTi"/>
                <w:szCs w:val="20"/>
                <w:lang w:eastAsia="zh-CN"/>
              </w:rPr>
            </w:pPr>
            <w:r>
              <w:rPr>
                <w:lang w:eastAsia="en-US"/>
              </w:rPr>
              <w:t xml:space="preserve">For multi-cell scheduling, the co-scheduled cells are indicated by </w:t>
            </w:r>
            <w:del w:id="468" w:author="Haipeng HP1 Lei" w:date="2022-05-11T09:12:00Z">
              <w:r>
                <w:rPr>
                  <w:lang w:eastAsia="en-US"/>
                </w:rPr>
                <w:delText xml:space="preserve">carrier </w:delText>
              </w:r>
            </w:del>
            <w:ins w:id="469" w:author="Haipeng HP1 Lei" w:date="2022-05-11T09:12:00Z">
              <w:r>
                <w:rPr>
                  <w:lang w:eastAsia="en-US"/>
                </w:rPr>
                <w:t xml:space="preserve">an </w:t>
              </w:r>
            </w:ins>
            <w:r>
              <w:rPr>
                <w:lang w:eastAsia="en-US"/>
              </w:rPr>
              <w:t xml:space="preserve">indicator </w:t>
            </w:r>
            <w:ins w:id="470" w:author="Haipeng HP1 Lei" w:date="2022-05-11T09:13:00Z">
              <w:r>
                <w:rPr>
                  <w:lang w:eastAsia="en-US"/>
                </w:rPr>
                <w:t>in the DCI format 0_X/1_X.</w:t>
              </w:r>
            </w:ins>
            <w:del w:id="471" w:author="Haipeng HP1 Lei" w:date="2022-05-11T09:14:00Z">
              <w:r>
                <w:rPr>
                  <w:lang w:eastAsia="en-US"/>
                </w:rPr>
                <w:delText>pointing to one row of a table defining combinations of scheduled cells.</w:delText>
              </w:r>
            </w:del>
            <w:r>
              <w:rPr>
                <w:lang w:eastAsia="en-US"/>
              </w:rPr>
              <w:t xml:space="preserve"> </w:t>
            </w:r>
            <w:ins w:id="472" w:author="Haipeng HP1 Lei" w:date="2022-05-11T09:14:00Z">
              <w:r>
                <w:rPr>
                  <w:lang w:eastAsia="en-US"/>
                </w:rPr>
                <w:t>At least below t</w:t>
              </w:r>
            </w:ins>
            <w:ins w:id="473" w:author="Haipeng HP1 Lei" w:date="2022-05-11T09:13:00Z">
              <w:r>
                <w:rPr>
                  <w:lang w:eastAsia="en-US"/>
                </w:rPr>
                <w:t>wo options are considered:</w:t>
              </w:r>
            </w:ins>
          </w:p>
          <w:p w14:paraId="6DBC643F" w14:textId="77777777" w:rsidR="00F26DB5" w:rsidRDefault="00E10919">
            <w:pPr>
              <w:pStyle w:val="ListParagraph"/>
              <w:numPr>
                <w:ilvl w:val="0"/>
                <w:numId w:val="18"/>
              </w:numPr>
              <w:rPr>
                <w:rFonts w:eastAsia="KaiTi"/>
                <w:szCs w:val="20"/>
                <w:lang w:eastAsia="zh-CN"/>
              </w:rPr>
            </w:pPr>
            <w:ins w:id="474" w:author="Haipeng HP1 Lei" w:date="2022-05-11T09:13:00Z">
              <w:r>
                <w:rPr>
                  <w:rFonts w:eastAsia="KaiTi"/>
                  <w:szCs w:val="20"/>
                  <w:lang w:eastAsia="zh-CN"/>
                </w:rPr>
                <w:t>Option 1: t</w:t>
              </w:r>
            </w:ins>
            <w:ins w:id="475"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6F5EA7F0"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1D5DA77D" w14:textId="77777777" w:rsidR="00F26DB5" w:rsidRDefault="00E10919">
            <w:pPr>
              <w:pStyle w:val="ListParagraph"/>
              <w:numPr>
                <w:ilvl w:val="1"/>
                <w:numId w:val="18"/>
              </w:numPr>
              <w:rPr>
                <w:rFonts w:eastAsia="KaiTi"/>
                <w:szCs w:val="20"/>
                <w:lang w:eastAsia="zh-CN"/>
              </w:rPr>
            </w:pPr>
            <w:ins w:id="476"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2CEF1F48" w14:textId="77777777" w:rsidR="00F26DB5" w:rsidRDefault="00E10919">
            <w:pPr>
              <w:pStyle w:val="ListParagraph"/>
              <w:numPr>
                <w:ilvl w:val="0"/>
                <w:numId w:val="18"/>
              </w:numPr>
              <w:rPr>
                <w:ins w:id="477" w:author="Haipeng HP1 Lei" w:date="2022-05-11T09:15:00Z"/>
                <w:rFonts w:eastAsia="KaiTi"/>
                <w:szCs w:val="20"/>
                <w:lang w:eastAsia="zh-CN"/>
              </w:rPr>
            </w:pPr>
            <w:ins w:id="478" w:author="Haipeng HP1 Lei" w:date="2022-05-11T09:14:00Z">
              <w:r>
                <w:rPr>
                  <w:rFonts w:eastAsia="KaiTi"/>
                  <w:szCs w:val="20"/>
                  <w:lang w:eastAsia="zh-CN"/>
                </w:rPr>
                <w:t xml:space="preserve">Option 2: the indicator </w:t>
              </w:r>
            </w:ins>
            <w:ins w:id="479" w:author="Haipeng HP1 Lei" w:date="2022-05-11T09:15:00Z">
              <w:r>
                <w:rPr>
                  <w:lang w:eastAsia="en-US"/>
                </w:rPr>
                <w:t>is a bitmap corresponding to configur</w:t>
              </w:r>
            </w:ins>
            <w:ins w:id="480" w:author="Haipeng HP1 Lei" w:date="2022-05-11T09:14:00Z">
              <w:r>
                <w:rPr>
                  <w:lang w:eastAsia="en-US"/>
                </w:rPr>
                <w:t xml:space="preserve">ed cells. </w:t>
              </w:r>
            </w:ins>
          </w:p>
          <w:p w14:paraId="6C8FE1D3" w14:textId="77777777" w:rsidR="00F26DB5" w:rsidRDefault="00E10919">
            <w:pPr>
              <w:pStyle w:val="ListParagraph"/>
              <w:numPr>
                <w:ilvl w:val="0"/>
                <w:numId w:val="17"/>
              </w:numPr>
              <w:rPr>
                <w:ins w:id="481" w:author="Haipeng HP1 Lei" w:date="2022-05-11T09:14:00Z"/>
                <w:lang w:eastAsia="en-US"/>
              </w:rPr>
            </w:pPr>
            <w:ins w:id="482" w:author="Haipeng HP1 Lei" w:date="2022-05-11T09:17:00Z">
              <w:r>
                <w:rPr>
                  <w:lang w:eastAsia="en-US"/>
                </w:rPr>
                <w:t xml:space="preserve">FFS </w:t>
              </w:r>
            </w:ins>
            <w:ins w:id="483" w:author="Haipeng HP1 Lei" w:date="2022-05-11T09:18:00Z">
              <w:r>
                <w:rPr>
                  <w:lang w:eastAsia="en-US"/>
                </w:rPr>
                <w:t xml:space="preserve">whether </w:t>
              </w:r>
            </w:ins>
            <w:ins w:id="484" w:author="Haipeng HP1 Lei" w:date="2022-05-11T09:17:00Z">
              <w:r>
                <w:rPr>
                  <w:lang w:eastAsia="en-US"/>
                </w:rPr>
                <w:t xml:space="preserve">the </w:t>
              </w:r>
            </w:ins>
            <w:ins w:id="485" w:author="Haipeng HP1 Lei" w:date="2022-05-11T09:18:00Z">
              <w:r>
                <w:rPr>
                  <w:lang w:eastAsia="en-US"/>
                </w:rPr>
                <w:t xml:space="preserve">co-scheduled </w:t>
              </w:r>
            </w:ins>
            <w:ins w:id="486" w:author="Haipeng HP1 Lei" w:date="2022-05-11T09:17:00Z">
              <w:r>
                <w:rPr>
                  <w:lang w:eastAsia="en-US"/>
                </w:rPr>
                <w:t>cells and BWPs can be jointly indicated</w:t>
              </w:r>
            </w:ins>
          </w:p>
          <w:p w14:paraId="66D73F3B" w14:textId="77777777" w:rsidR="00F26DB5" w:rsidRDefault="00F26DB5">
            <w:pPr>
              <w:jc w:val="left"/>
              <w:rPr>
                <w:lang w:eastAsia="en-US"/>
              </w:rPr>
            </w:pPr>
          </w:p>
          <w:p w14:paraId="6AA1A3B5" w14:textId="77777777" w:rsidR="00F26DB5" w:rsidRDefault="00F26DB5">
            <w:pPr>
              <w:jc w:val="left"/>
              <w:rPr>
                <w:rFonts w:eastAsiaTheme="minorEastAsia"/>
                <w:lang w:eastAsia="zh-CN"/>
              </w:rPr>
            </w:pPr>
          </w:p>
        </w:tc>
      </w:tr>
      <w:tr w:rsidR="00F26DB5" w14:paraId="4213D3DC" w14:textId="77777777">
        <w:tc>
          <w:tcPr>
            <w:tcW w:w="2009" w:type="dxa"/>
          </w:tcPr>
          <w:p w14:paraId="140CDB50" w14:textId="77777777" w:rsidR="00F26DB5" w:rsidRDefault="00E10919">
            <w:pPr>
              <w:rPr>
                <w:rFonts w:eastAsiaTheme="minorEastAsia"/>
                <w:bCs/>
                <w:lang w:eastAsia="zh-CN"/>
              </w:rPr>
            </w:pPr>
            <w:r>
              <w:rPr>
                <w:bCs/>
                <w:lang w:val="en-US" w:eastAsia="zh-CN"/>
              </w:rPr>
              <w:t xml:space="preserve">Huawei, </w:t>
            </w:r>
            <w:proofErr w:type="spellStart"/>
            <w:r>
              <w:rPr>
                <w:bCs/>
                <w:lang w:val="en-US" w:eastAsia="zh-CN"/>
              </w:rPr>
              <w:t>HiSilicon</w:t>
            </w:r>
            <w:proofErr w:type="spellEnd"/>
          </w:p>
        </w:tc>
        <w:tc>
          <w:tcPr>
            <w:tcW w:w="7353" w:type="dxa"/>
          </w:tcPr>
          <w:p w14:paraId="4C465ABD" w14:textId="77777777" w:rsidR="00F26DB5" w:rsidRDefault="00E10919">
            <w:pPr>
              <w:jc w:val="left"/>
              <w:rPr>
                <w:lang w:eastAsia="en-US"/>
              </w:rPr>
            </w:pPr>
            <w:r>
              <w:rPr>
                <w:bCs/>
                <w:lang w:val="en-US" w:eastAsia="zh-CN"/>
              </w:rPr>
              <w:t>Support option 1. Option 2 may need large quantity of bits to indicate the scheduled cells.</w:t>
            </w:r>
          </w:p>
        </w:tc>
      </w:tr>
    </w:tbl>
    <w:p w14:paraId="0DB3788A" w14:textId="77777777" w:rsidR="00F26DB5" w:rsidRDefault="00F26DB5">
      <w:pPr>
        <w:rPr>
          <w:lang w:eastAsia="en-US"/>
        </w:rPr>
      </w:pPr>
    </w:p>
    <w:p w14:paraId="392402E7" w14:textId="77777777" w:rsidR="00F26DB5" w:rsidRDefault="00F26DB5">
      <w:pPr>
        <w:rPr>
          <w:lang w:eastAsia="en-US"/>
        </w:rPr>
      </w:pPr>
    </w:p>
    <w:p w14:paraId="3590174F"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73DAFECC" w14:textId="77777777" w:rsidR="00F26DB5" w:rsidRDefault="00F26DB5">
      <w:pPr>
        <w:rPr>
          <w:lang w:eastAsia="en-US"/>
        </w:rPr>
      </w:pPr>
    </w:p>
    <w:p w14:paraId="336DD4C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17892CD1" w14:textId="77777777" w:rsidR="00F26DB5" w:rsidRDefault="00E10919">
      <w:pPr>
        <w:pStyle w:val="ListParagraph"/>
        <w:numPr>
          <w:ilvl w:val="0"/>
          <w:numId w:val="17"/>
        </w:numPr>
        <w:rPr>
          <w:ins w:id="487" w:author="Haipeng HP1 Lei" w:date="2022-05-11T09:13:00Z"/>
          <w:rFonts w:eastAsia="KaiTi"/>
          <w:szCs w:val="20"/>
          <w:lang w:eastAsia="zh-CN"/>
        </w:rPr>
      </w:pPr>
      <w:r>
        <w:rPr>
          <w:lang w:eastAsia="en-US"/>
        </w:rPr>
        <w:t xml:space="preserve">For multi-cell scheduling, the co-scheduled cells are indicated by </w:t>
      </w:r>
      <w:del w:id="488" w:author="Haipeng HP1 Lei" w:date="2022-05-11T09:12:00Z">
        <w:r>
          <w:rPr>
            <w:lang w:eastAsia="en-US"/>
          </w:rPr>
          <w:delText xml:space="preserve">carrier </w:delText>
        </w:r>
      </w:del>
      <w:ins w:id="489" w:author="Haipeng HP1 Lei" w:date="2022-05-11T09:12:00Z">
        <w:r>
          <w:rPr>
            <w:lang w:eastAsia="en-US"/>
          </w:rPr>
          <w:t xml:space="preserve">an </w:t>
        </w:r>
      </w:ins>
      <w:r>
        <w:rPr>
          <w:lang w:eastAsia="en-US"/>
        </w:rPr>
        <w:t xml:space="preserve">indicator </w:t>
      </w:r>
      <w:ins w:id="490" w:author="Haipeng HP1 Lei" w:date="2022-05-11T09:13:00Z">
        <w:r>
          <w:rPr>
            <w:lang w:eastAsia="en-US"/>
          </w:rPr>
          <w:t>in the DCI format 0_X/1_X.</w:t>
        </w:r>
      </w:ins>
      <w:del w:id="491" w:author="Haipeng HP1 Lei" w:date="2022-05-11T09:14:00Z">
        <w:r>
          <w:rPr>
            <w:lang w:eastAsia="en-US"/>
          </w:rPr>
          <w:delText>pointing to one row of a table defining combinations of scheduled cells.</w:delText>
        </w:r>
      </w:del>
      <w:r>
        <w:rPr>
          <w:lang w:eastAsia="en-US"/>
        </w:rPr>
        <w:t xml:space="preserve"> </w:t>
      </w:r>
      <w:ins w:id="492" w:author="Haipeng HP1 Lei" w:date="2022-05-11T09:14:00Z">
        <w:r>
          <w:rPr>
            <w:lang w:eastAsia="en-US"/>
          </w:rPr>
          <w:t>At least below t</w:t>
        </w:r>
      </w:ins>
      <w:ins w:id="493" w:author="Haipeng HP1 Lei" w:date="2022-05-11T09:13:00Z">
        <w:r>
          <w:rPr>
            <w:lang w:eastAsia="en-US"/>
          </w:rPr>
          <w:t>wo options are considered:</w:t>
        </w:r>
      </w:ins>
    </w:p>
    <w:p w14:paraId="048902D4" w14:textId="77777777" w:rsidR="00F26DB5" w:rsidRDefault="00E10919">
      <w:pPr>
        <w:pStyle w:val="ListParagraph"/>
        <w:numPr>
          <w:ilvl w:val="0"/>
          <w:numId w:val="18"/>
        </w:numPr>
        <w:rPr>
          <w:rFonts w:eastAsia="KaiTi"/>
          <w:szCs w:val="20"/>
          <w:lang w:eastAsia="zh-CN"/>
        </w:rPr>
      </w:pPr>
      <w:ins w:id="494" w:author="Haipeng HP1 Lei" w:date="2022-05-11T09:13:00Z">
        <w:r>
          <w:rPr>
            <w:rFonts w:eastAsia="KaiTi"/>
            <w:szCs w:val="20"/>
            <w:lang w:eastAsia="zh-CN"/>
          </w:rPr>
          <w:t>Option 1: t</w:t>
        </w:r>
      </w:ins>
      <w:ins w:id="495"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173E3BA3"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49828DAB" w14:textId="77777777" w:rsidR="00F26DB5" w:rsidRDefault="00E10919">
      <w:pPr>
        <w:pStyle w:val="ListParagraph"/>
        <w:numPr>
          <w:ilvl w:val="1"/>
          <w:numId w:val="18"/>
        </w:numPr>
        <w:rPr>
          <w:rFonts w:eastAsia="KaiTi"/>
          <w:szCs w:val="20"/>
          <w:lang w:eastAsia="zh-CN"/>
        </w:rPr>
      </w:pPr>
      <w:ins w:id="496"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3081AE77" w14:textId="77777777" w:rsidR="00F26DB5" w:rsidRDefault="00E10919">
      <w:pPr>
        <w:pStyle w:val="ListParagraph"/>
        <w:numPr>
          <w:ilvl w:val="0"/>
          <w:numId w:val="18"/>
        </w:numPr>
        <w:rPr>
          <w:ins w:id="497" w:author="Haipeng HP1 Lei" w:date="2022-05-11T09:15:00Z"/>
          <w:rFonts w:eastAsia="KaiTi"/>
          <w:szCs w:val="20"/>
          <w:lang w:eastAsia="zh-CN"/>
        </w:rPr>
      </w:pPr>
      <w:ins w:id="498" w:author="Haipeng HP1 Lei" w:date="2022-05-11T09:14:00Z">
        <w:r>
          <w:rPr>
            <w:rFonts w:eastAsia="KaiTi"/>
            <w:szCs w:val="20"/>
            <w:lang w:eastAsia="zh-CN"/>
          </w:rPr>
          <w:t xml:space="preserve">Option 2: the indicator </w:t>
        </w:r>
      </w:ins>
      <w:ins w:id="499" w:author="Haipeng HP1 Lei" w:date="2022-05-11T09:15:00Z">
        <w:r>
          <w:rPr>
            <w:lang w:eastAsia="en-US"/>
          </w:rPr>
          <w:t>is a bitmap corresponding to configur</w:t>
        </w:r>
      </w:ins>
      <w:ins w:id="500" w:author="Haipeng HP1 Lei" w:date="2022-05-11T09:14:00Z">
        <w:r>
          <w:rPr>
            <w:lang w:eastAsia="en-US"/>
          </w:rPr>
          <w:t xml:space="preserve">ed cells. </w:t>
        </w:r>
      </w:ins>
    </w:p>
    <w:p w14:paraId="7A0EE0CC" w14:textId="77777777" w:rsidR="00F26DB5" w:rsidRDefault="00E10919">
      <w:pPr>
        <w:pStyle w:val="ListParagraph"/>
        <w:numPr>
          <w:ilvl w:val="0"/>
          <w:numId w:val="17"/>
        </w:numPr>
        <w:rPr>
          <w:ins w:id="501" w:author="Haipeng HP1 Lei" w:date="2022-05-11T09:14:00Z"/>
          <w:lang w:eastAsia="en-US"/>
        </w:rPr>
      </w:pPr>
      <w:ins w:id="502" w:author="Haipeng HP1 Lei" w:date="2022-05-11T09:17:00Z">
        <w:r>
          <w:rPr>
            <w:lang w:eastAsia="en-US"/>
          </w:rPr>
          <w:t xml:space="preserve">FFS </w:t>
        </w:r>
      </w:ins>
      <w:ins w:id="503" w:author="Haipeng HP1 Lei" w:date="2022-05-11T09:18:00Z">
        <w:r>
          <w:rPr>
            <w:lang w:eastAsia="en-US"/>
          </w:rPr>
          <w:t xml:space="preserve">whether </w:t>
        </w:r>
      </w:ins>
      <w:ins w:id="504" w:author="Haipeng HP1 Lei" w:date="2022-05-11T09:17:00Z">
        <w:r>
          <w:rPr>
            <w:lang w:eastAsia="en-US"/>
          </w:rPr>
          <w:t xml:space="preserve">the </w:t>
        </w:r>
      </w:ins>
      <w:ins w:id="505" w:author="Haipeng HP1 Lei" w:date="2022-05-11T09:18:00Z">
        <w:r>
          <w:rPr>
            <w:lang w:eastAsia="en-US"/>
          </w:rPr>
          <w:t xml:space="preserve">co-scheduled </w:t>
        </w:r>
      </w:ins>
      <w:ins w:id="506" w:author="Haipeng HP1 Lei" w:date="2022-05-11T09:17:00Z">
        <w:r>
          <w:rPr>
            <w:lang w:eastAsia="en-US"/>
          </w:rPr>
          <w:t xml:space="preserve">cells and BWPs can be jointly </w:t>
        </w:r>
        <w:proofErr w:type="spellStart"/>
        <w:r>
          <w:rPr>
            <w:lang w:eastAsia="en-US"/>
          </w:rPr>
          <w:t>indicated</w:t>
        </w:r>
      </w:ins>
      <w:r>
        <w:rPr>
          <w:lang w:eastAsia="en-US"/>
        </w:rPr>
        <w:t>We</w:t>
      </w:r>
      <w:proofErr w:type="spellEnd"/>
    </w:p>
    <w:p w14:paraId="27D2DC96" w14:textId="77777777" w:rsidR="00F26DB5" w:rsidRDefault="00F26DB5">
      <w:pPr>
        <w:rPr>
          <w:lang w:eastAsia="en-US"/>
        </w:rPr>
      </w:pPr>
    </w:p>
    <w:p w14:paraId="5F651E50" w14:textId="77777777" w:rsidR="00F26DB5" w:rsidRDefault="00F26DB5">
      <w:pPr>
        <w:rPr>
          <w:lang w:eastAsia="en-US"/>
        </w:rPr>
      </w:pPr>
    </w:p>
    <w:p w14:paraId="4548C94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AC21592" w14:textId="77777777">
        <w:tc>
          <w:tcPr>
            <w:tcW w:w="2009" w:type="dxa"/>
            <w:tcBorders>
              <w:top w:val="single" w:sz="4" w:space="0" w:color="auto"/>
              <w:left w:val="single" w:sz="4" w:space="0" w:color="auto"/>
              <w:bottom w:val="single" w:sz="4" w:space="0" w:color="auto"/>
              <w:right w:val="single" w:sz="4" w:space="0" w:color="auto"/>
            </w:tcBorders>
          </w:tcPr>
          <w:p w14:paraId="145E0641"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7622A934" w14:textId="77777777" w:rsidR="00F26DB5" w:rsidRDefault="00E10919">
            <w:pPr>
              <w:jc w:val="center"/>
              <w:rPr>
                <w:b/>
                <w:lang w:eastAsia="zh-CN"/>
              </w:rPr>
            </w:pPr>
            <w:r>
              <w:rPr>
                <w:b/>
                <w:lang w:eastAsia="zh-CN"/>
              </w:rPr>
              <w:t>Comment</w:t>
            </w:r>
          </w:p>
        </w:tc>
      </w:tr>
      <w:tr w:rsidR="00F26DB5" w14:paraId="04126E2F" w14:textId="77777777">
        <w:tc>
          <w:tcPr>
            <w:tcW w:w="2009" w:type="dxa"/>
            <w:tcBorders>
              <w:top w:val="single" w:sz="4" w:space="0" w:color="auto"/>
              <w:left w:val="single" w:sz="4" w:space="0" w:color="auto"/>
              <w:bottom w:val="single" w:sz="4" w:space="0" w:color="auto"/>
              <w:right w:val="single" w:sz="4" w:space="0" w:color="auto"/>
            </w:tcBorders>
          </w:tcPr>
          <w:p w14:paraId="72C2483E"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225A7A4C" w14:textId="77777777" w:rsidR="00F26DB5" w:rsidRDefault="00E10919">
            <w:pPr>
              <w:jc w:val="left"/>
              <w:rPr>
                <w:bCs/>
                <w:lang w:eastAsia="zh-CN"/>
              </w:rPr>
            </w:pPr>
            <w:r>
              <w:rPr>
                <w:bCs/>
                <w:lang w:eastAsia="zh-CN"/>
              </w:rPr>
              <w:t>We are fine with this proposal 3-3</w:t>
            </w:r>
          </w:p>
        </w:tc>
      </w:tr>
      <w:tr w:rsidR="00F26DB5" w14:paraId="5209C6D1" w14:textId="77777777">
        <w:tc>
          <w:tcPr>
            <w:tcW w:w="2009" w:type="dxa"/>
            <w:tcBorders>
              <w:top w:val="single" w:sz="4" w:space="0" w:color="auto"/>
              <w:left w:val="single" w:sz="4" w:space="0" w:color="auto"/>
              <w:bottom w:val="single" w:sz="4" w:space="0" w:color="auto"/>
              <w:right w:val="single" w:sz="4" w:space="0" w:color="auto"/>
            </w:tcBorders>
          </w:tcPr>
          <w:p w14:paraId="5219B9DE"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FFC6DB6" w14:textId="77777777" w:rsidR="00F26DB5" w:rsidRDefault="00E10919">
            <w:pPr>
              <w:rPr>
                <w:bCs/>
                <w:lang w:eastAsia="zh-CN"/>
              </w:rPr>
            </w:pPr>
            <w:r>
              <w:rPr>
                <w:bCs/>
                <w:lang w:eastAsia="zh-CN"/>
              </w:rPr>
              <w:t>We are OK – but fail to see the FFS there (is this about joint indication of cell &amp; BWP switching)?</w:t>
            </w:r>
          </w:p>
        </w:tc>
      </w:tr>
      <w:tr w:rsidR="00F26DB5" w14:paraId="58F235E5" w14:textId="77777777">
        <w:tc>
          <w:tcPr>
            <w:tcW w:w="2009" w:type="dxa"/>
            <w:tcBorders>
              <w:top w:val="single" w:sz="4" w:space="0" w:color="auto"/>
              <w:left w:val="single" w:sz="4" w:space="0" w:color="auto"/>
              <w:bottom w:val="single" w:sz="4" w:space="0" w:color="auto"/>
              <w:right w:val="single" w:sz="4" w:space="0" w:color="auto"/>
            </w:tcBorders>
          </w:tcPr>
          <w:p w14:paraId="5C1D28C0"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65B12C02" w14:textId="77777777" w:rsidR="00F26DB5" w:rsidRDefault="00E10919">
            <w:pPr>
              <w:rPr>
                <w:bCs/>
                <w:lang w:eastAsia="zh-CN"/>
              </w:rPr>
            </w:pPr>
            <w:r>
              <w:rPr>
                <w:bCs/>
                <w:lang w:eastAsia="zh-CN"/>
              </w:rPr>
              <w:t>We are fine with the first bullet but do not understand the FFS here.</w:t>
            </w:r>
          </w:p>
        </w:tc>
      </w:tr>
      <w:tr w:rsidR="00F26DB5" w14:paraId="5A5504BF" w14:textId="77777777">
        <w:tc>
          <w:tcPr>
            <w:tcW w:w="2009" w:type="dxa"/>
            <w:tcBorders>
              <w:top w:val="single" w:sz="4" w:space="0" w:color="auto"/>
              <w:left w:val="single" w:sz="4" w:space="0" w:color="auto"/>
              <w:bottom w:val="single" w:sz="4" w:space="0" w:color="auto"/>
              <w:right w:val="single" w:sz="4" w:space="0" w:color="auto"/>
            </w:tcBorders>
          </w:tcPr>
          <w:p w14:paraId="5F0A84FB"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319C7584" w14:textId="77777777" w:rsidR="00F26DB5" w:rsidRDefault="00E10919">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F26DB5" w14:paraId="23CCE042" w14:textId="77777777">
        <w:tc>
          <w:tcPr>
            <w:tcW w:w="2009" w:type="dxa"/>
          </w:tcPr>
          <w:p w14:paraId="0AA3EB4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4D85DF1B" w14:textId="77777777" w:rsidR="00F26DB5" w:rsidRDefault="00E10919">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w:t>
            </w:r>
            <w:r>
              <w:rPr>
                <w:rFonts w:eastAsia="MS Mincho"/>
                <w:bCs/>
                <w:lang w:eastAsia="ja-JP"/>
              </w:rPr>
              <w:lastRenderedPageBreak/>
              <w:t>ect?</w:t>
            </w:r>
          </w:p>
        </w:tc>
      </w:tr>
      <w:tr w:rsidR="00F26DB5" w14:paraId="5D9ACEE4" w14:textId="77777777">
        <w:tc>
          <w:tcPr>
            <w:tcW w:w="2009" w:type="dxa"/>
          </w:tcPr>
          <w:p w14:paraId="05C40877" w14:textId="77777777" w:rsidR="00F26DB5" w:rsidRDefault="00E10919">
            <w:pPr>
              <w:jc w:val="left"/>
              <w:rPr>
                <w:bCs/>
                <w:lang w:eastAsia="zh-CN"/>
              </w:rPr>
            </w:pPr>
            <w:r>
              <w:rPr>
                <w:bCs/>
                <w:lang w:eastAsia="zh-CN"/>
              </w:rPr>
              <w:lastRenderedPageBreak/>
              <w:t>Intel</w:t>
            </w:r>
          </w:p>
        </w:tc>
        <w:tc>
          <w:tcPr>
            <w:tcW w:w="7353" w:type="dxa"/>
          </w:tcPr>
          <w:p w14:paraId="4C857174" w14:textId="77777777" w:rsidR="00F26DB5" w:rsidRDefault="00E10919">
            <w:pPr>
              <w:jc w:val="left"/>
              <w:rPr>
                <w:bCs/>
                <w:lang w:eastAsia="zh-CN"/>
              </w:rPr>
            </w:pPr>
            <w:r>
              <w:rPr>
                <w:bCs/>
                <w:lang w:eastAsia="zh-CN"/>
              </w:rPr>
              <w:t xml:space="preserve">FFS is for the joint indication of BWP and cell index. </w:t>
            </w:r>
          </w:p>
          <w:p w14:paraId="365E6022" w14:textId="77777777" w:rsidR="00F26DB5" w:rsidRDefault="00E10919">
            <w:pPr>
              <w:jc w:val="left"/>
              <w:rPr>
                <w:rFonts w:eastAsiaTheme="minorEastAsia"/>
                <w:bCs/>
                <w:lang w:val="en-US" w:eastAsia="zh-CN"/>
              </w:rPr>
            </w:pPr>
            <w:r>
              <w:rPr>
                <w:rFonts w:eastAsiaTheme="minorEastAsia"/>
                <w:bCs/>
                <w:lang w:val="en-US" w:eastAsia="zh-CN"/>
              </w:rPr>
              <w:t>We are fine with the proposal.</w:t>
            </w:r>
          </w:p>
        </w:tc>
      </w:tr>
      <w:tr w:rsidR="00F26DB5" w14:paraId="29469B78" w14:textId="77777777">
        <w:tc>
          <w:tcPr>
            <w:tcW w:w="2009" w:type="dxa"/>
          </w:tcPr>
          <w:p w14:paraId="16FFF92A" w14:textId="77777777" w:rsidR="00F26DB5" w:rsidRDefault="00E10919">
            <w:pPr>
              <w:jc w:val="left"/>
              <w:rPr>
                <w:bCs/>
                <w:lang w:eastAsia="zh-CN"/>
              </w:rPr>
            </w:pPr>
            <w:r>
              <w:rPr>
                <w:bCs/>
                <w:lang w:eastAsia="zh-CN"/>
              </w:rPr>
              <w:t>Samsung2</w:t>
            </w:r>
          </w:p>
        </w:tc>
        <w:tc>
          <w:tcPr>
            <w:tcW w:w="7353" w:type="dxa"/>
          </w:tcPr>
          <w:p w14:paraId="75068F28" w14:textId="77777777" w:rsidR="00F26DB5" w:rsidRDefault="00E10919">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14:paraId="17AED5A3" w14:textId="77777777" w:rsidR="00F26DB5" w:rsidRDefault="00E10919">
            <w:pPr>
              <w:jc w:val="left"/>
              <w:rPr>
                <w:bCs/>
                <w:lang w:eastAsia="zh-CN"/>
              </w:rPr>
            </w:pPr>
            <w:r>
              <w:rPr>
                <w:bCs/>
                <w:lang w:eastAsia="zh-CN"/>
              </w:rPr>
              <w:t>Also, suggest to remove the FFS.</w:t>
            </w:r>
          </w:p>
        </w:tc>
      </w:tr>
      <w:tr w:rsidR="00F26DB5" w14:paraId="594ED1CF" w14:textId="77777777">
        <w:tc>
          <w:tcPr>
            <w:tcW w:w="2009" w:type="dxa"/>
          </w:tcPr>
          <w:p w14:paraId="14C7087D" w14:textId="77777777" w:rsidR="00F26DB5" w:rsidRDefault="00E10919">
            <w:pPr>
              <w:rPr>
                <w:bCs/>
                <w:lang w:val="en-US" w:eastAsia="zh-CN"/>
              </w:rPr>
            </w:pPr>
            <w:r>
              <w:rPr>
                <w:bCs/>
                <w:lang w:eastAsia="zh-CN"/>
              </w:rPr>
              <w:t>Ericsson2</w:t>
            </w:r>
          </w:p>
        </w:tc>
        <w:tc>
          <w:tcPr>
            <w:tcW w:w="7353" w:type="dxa"/>
          </w:tcPr>
          <w:p w14:paraId="329D583C" w14:textId="77777777" w:rsidR="00F26DB5" w:rsidRDefault="00E10919">
            <w:pPr>
              <w:pStyle w:val="CommentText"/>
              <w:rPr>
                <w:bCs/>
                <w:lang w:val="en-US" w:eastAsia="zh-CN"/>
              </w:rPr>
            </w:pPr>
            <w:r>
              <w:rPr>
                <w:bCs/>
                <w:lang w:eastAsia="zh-CN"/>
              </w:rPr>
              <w:t xml:space="preserve">Clarify Option 2 as follows: </w:t>
            </w:r>
            <w:r>
              <w:rPr>
                <w:bCs/>
                <w:color w:val="4472C4" w:themeColor="accent5"/>
                <w:lang w:eastAsia="zh-CN"/>
              </w:rPr>
              <w:t>T</w:t>
            </w:r>
            <w:r>
              <w:rPr>
                <w:rFonts w:eastAsia="KaiTi"/>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F26DB5" w14:paraId="4DECB7AA" w14:textId="77777777">
        <w:tc>
          <w:tcPr>
            <w:tcW w:w="2009" w:type="dxa"/>
          </w:tcPr>
          <w:p w14:paraId="3FD3CE23"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B97E9AF" w14:textId="77777777" w:rsidR="00F26DB5" w:rsidRDefault="00E10919">
            <w:pPr>
              <w:jc w:val="left"/>
              <w:rPr>
                <w:bCs/>
                <w:lang w:eastAsia="zh-CN"/>
              </w:rPr>
            </w:pPr>
            <w:r>
              <w:rPr>
                <w:rFonts w:eastAsia="PMingLiU" w:hint="eastAsia"/>
                <w:bCs/>
                <w:lang w:eastAsia="zh-TW"/>
              </w:rPr>
              <w:t>W</w:t>
            </w:r>
            <w:r>
              <w:rPr>
                <w:rFonts w:eastAsia="PMingLiU"/>
                <w:bCs/>
                <w:lang w:eastAsia="zh-TW"/>
              </w:rPr>
              <w:t>e are fine with the FL proposal</w:t>
            </w:r>
          </w:p>
        </w:tc>
      </w:tr>
      <w:tr w:rsidR="00F26DB5" w14:paraId="4080B5E9" w14:textId="77777777">
        <w:tc>
          <w:tcPr>
            <w:tcW w:w="2009" w:type="dxa"/>
          </w:tcPr>
          <w:p w14:paraId="0D4ECD7A" w14:textId="77777777" w:rsidR="00F26DB5" w:rsidRDefault="00E10919">
            <w:pPr>
              <w:jc w:val="left"/>
              <w:rPr>
                <w:rFonts w:eastAsia="PMingLiU"/>
                <w:bCs/>
                <w:lang w:eastAsia="zh-TW"/>
              </w:rPr>
            </w:pPr>
            <w:r>
              <w:rPr>
                <w:bCs/>
                <w:lang w:eastAsia="zh-CN"/>
              </w:rPr>
              <w:t>Moderator</w:t>
            </w:r>
          </w:p>
        </w:tc>
        <w:tc>
          <w:tcPr>
            <w:tcW w:w="7353" w:type="dxa"/>
          </w:tcPr>
          <w:p w14:paraId="232D7732" w14:textId="77777777" w:rsidR="00F26DB5" w:rsidRDefault="00E10919">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14:paraId="224283A5" w14:textId="77777777" w:rsidR="00F26DB5" w:rsidRDefault="00F26DB5">
            <w:pPr>
              <w:wordWrap/>
              <w:jc w:val="left"/>
              <w:rPr>
                <w:bCs/>
                <w:lang w:eastAsia="zh-CN"/>
              </w:rPr>
            </w:pPr>
          </w:p>
          <w:p w14:paraId="6CC1198B" w14:textId="77777777" w:rsidR="00F26DB5" w:rsidRDefault="00E10919">
            <w:pPr>
              <w:wordWrap/>
              <w:jc w:val="left"/>
              <w:rPr>
                <w:bCs/>
                <w:lang w:eastAsia="zh-CN"/>
              </w:rPr>
            </w:pPr>
            <w:r>
              <w:rPr>
                <w:bCs/>
                <w:lang w:eastAsia="zh-CN"/>
              </w:rPr>
              <w:t>@NTT DOCOMO: Yes.</w:t>
            </w:r>
          </w:p>
          <w:p w14:paraId="46FDEA13" w14:textId="77777777" w:rsidR="00F26DB5" w:rsidRDefault="00F26DB5">
            <w:pPr>
              <w:wordWrap/>
              <w:jc w:val="left"/>
              <w:rPr>
                <w:bCs/>
                <w:lang w:eastAsia="zh-CN"/>
              </w:rPr>
            </w:pPr>
          </w:p>
          <w:p w14:paraId="1609A90E" w14:textId="77777777" w:rsidR="00F26DB5" w:rsidRDefault="00E10919">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14:paraId="0BA742E0" w14:textId="77777777" w:rsidR="00F26DB5" w:rsidRDefault="00F26DB5">
            <w:pPr>
              <w:wordWrap/>
              <w:jc w:val="left"/>
              <w:rPr>
                <w:bCs/>
                <w:lang w:eastAsia="zh-CN"/>
              </w:rPr>
            </w:pPr>
          </w:p>
          <w:p w14:paraId="2ABD351D" w14:textId="77777777" w:rsidR="00F26DB5" w:rsidRDefault="00E10919">
            <w:pPr>
              <w:wordWrap/>
              <w:jc w:val="left"/>
              <w:rPr>
                <w:bCs/>
                <w:lang w:eastAsia="zh-CN"/>
              </w:rPr>
            </w:pPr>
            <w:r>
              <w:rPr>
                <w:bCs/>
                <w:lang w:eastAsia="zh-CN"/>
              </w:rPr>
              <w:t>@Ericsson: your update is fine.</w:t>
            </w:r>
          </w:p>
          <w:p w14:paraId="37AB53AE" w14:textId="77777777" w:rsidR="00F26DB5" w:rsidRDefault="00F26DB5">
            <w:pPr>
              <w:wordWrap/>
              <w:jc w:val="left"/>
              <w:rPr>
                <w:ins w:id="507" w:author="Haipeng HP1 Lei" w:date="2022-05-12T15:15:00Z"/>
                <w:bCs/>
                <w:lang w:eastAsia="zh-CN"/>
              </w:rPr>
            </w:pPr>
          </w:p>
          <w:p w14:paraId="42B61240" w14:textId="77777777" w:rsidR="00F26DB5" w:rsidRDefault="00E10919">
            <w:pPr>
              <w:wordWrap/>
              <w:jc w:val="left"/>
              <w:rPr>
                <w:bCs/>
                <w:lang w:eastAsia="zh-CN"/>
              </w:rPr>
            </w:pPr>
            <w:r>
              <w:rPr>
                <w:bCs/>
                <w:lang w:eastAsia="zh-CN"/>
              </w:rPr>
              <w:t>@All: Please kindly check below changes on FFS part.</w:t>
            </w:r>
          </w:p>
          <w:p w14:paraId="5DE70B7F" w14:textId="77777777" w:rsidR="00F26DB5" w:rsidRDefault="00F26DB5">
            <w:pPr>
              <w:wordWrap/>
              <w:jc w:val="left"/>
              <w:rPr>
                <w:bCs/>
                <w:lang w:eastAsia="zh-CN"/>
              </w:rPr>
            </w:pPr>
          </w:p>
          <w:p w14:paraId="03B0F6B5" w14:textId="77777777" w:rsidR="00F26DB5" w:rsidRDefault="00E10919">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14:paraId="36F542FD" w14:textId="77777777" w:rsidR="00F26DB5" w:rsidRDefault="00E10919">
            <w:pPr>
              <w:pStyle w:val="ListParagraph"/>
              <w:numPr>
                <w:ilvl w:val="0"/>
                <w:numId w:val="17"/>
              </w:numPr>
              <w:wordWrap/>
              <w:rPr>
                <w:ins w:id="508" w:author="Haipeng HP1 Lei" w:date="2022-05-11T09:13:00Z"/>
                <w:rFonts w:eastAsia="KaiTi"/>
                <w:szCs w:val="20"/>
                <w:lang w:eastAsia="zh-CN"/>
              </w:rPr>
            </w:pPr>
            <w:r>
              <w:rPr>
                <w:lang w:eastAsia="en-US"/>
              </w:rPr>
              <w:t xml:space="preserve">For multi-cell scheduling, the co-scheduled cells are indicated by </w:t>
            </w:r>
            <w:del w:id="509" w:author="Haipeng HP1 Lei" w:date="2022-05-11T09:12:00Z">
              <w:r>
                <w:rPr>
                  <w:lang w:eastAsia="en-US"/>
                </w:rPr>
                <w:delText xml:space="preserve">carrier </w:delText>
              </w:r>
            </w:del>
            <w:ins w:id="510" w:author="Haipeng HP1 Lei" w:date="2022-05-11T09:12:00Z">
              <w:r>
                <w:rPr>
                  <w:lang w:eastAsia="en-US"/>
                </w:rPr>
                <w:t xml:space="preserve">an </w:t>
              </w:r>
            </w:ins>
            <w:r>
              <w:rPr>
                <w:lang w:eastAsia="en-US"/>
              </w:rPr>
              <w:t xml:space="preserve">indicator </w:t>
            </w:r>
            <w:ins w:id="511" w:author="Haipeng HP1 Lei" w:date="2022-05-11T09:13:00Z">
              <w:r>
                <w:rPr>
                  <w:lang w:eastAsia="en-US"/>
                </w:rPr>
                <w:t>in the DCI format 0_X/1_X.</w:t>
              </w:r>
            </w:ins>
            <w:del w:id="512" w:author="Haipeng HP1 Lei" w:date="2022-05-11T09:14:00Z">
              <w:r>
                <w:rPr>
                  <w:lang w:eastAsia="en-US"/>
                </w:rPr>
                <w:delText>pointing to one row of a table defining combinations of scheduled cells.</w:delText>
              </w:r>
            </w:del>
            <w:r>
              <w:rPr>
                <w:lang w:eastAsia="en-US"/>
              </w:rPr>
              <w:t xml:space="preserve"> </w:t>
            </w:r>
            <w:ins w:id="513" w:author="Haipeng HP1 Lei" w:date="2022-05-11T09:14:00Z">
              <w:r>
                <w:rPr>
                  <w:lang w:eastAsia="en-US"/>
                </w:rPr>
                <w:t>At least below t</w:t>
              </w:r>
            </w:ins>
            <w:ins w:id="514" w:author="Haipeng HP1 Lei" w:date="2022-05-11T09:13:00Z">
              <w:r>
                <w:rPr>
                  <w:lang w:eastAsia="en-US"/>
                </w:rPr>
                <w:t>wo options are considered:</w:t>
              </w:r>
            </w:ins>
          </w:p>
          <w:p w14:paraId="7A17B774" w14:textId="77777777" w:rsidR="00F26DB5" w:rsidRDefault="00E10919">
            <w:pPr>
              <w:pStyle w:val="ListParagraph"/>
              <w:numPr>
                <w:ilvl w:val="0"/>
                <w:numId w:val="18"/>
              </w:numPr>
              <w:wordWrap/>
              <w:rPr>
                <w:rFonts w:eastAsia="KaiTi"/>
                <w:szCs w:val="20"/>
                <w:lang w:eastAsia="zh-CN"/>
              </w:rPr>
            </w:pPr>
            <w:ins w:id="515" w:author="Haipeng HP1 Lei" w:date="2022-05-11T09:13:00Z">
              <w:r>
                <w:rPr>
                  <w:rFonts w:eastAsia="KaiTi"/>
                  <w:szCs w:val="20"/>
                  <w:lang w:eastAsia="zh-CN"/>
                </w:rPr>
                <w:t>Option 1: t</w:t>
              </w:r>
            </w:ins>
            <w:ins w:id="516" w:author="Haipeng HP1 Lei" w:date="2022-05-11T09:14:00Z">
              <w:r>
                <w:rPr>
                  <w:rFonts w:eastAsia="KaiTi"/>
                  <w:szCs w:val="20"/>
                  <w:lang w:eastAsia="zh-CN"/>
                </w:rPr>
                <w:t xml:space="preserve">he indicator </w:t>
              </w:r>
              <w:r>
                <w:rPr>
                  <w:lang w:eastAsia="en-US"/>
                </w:rPr>
                <w:t xml:space="preserve">points to one row of a table defining combinations of scheduled cells. </w:t>
              </w:r>
            </w:ins>
          </w:p>
          <w:p w14:paraId="7AE5CB48" w14:textId="77777777" w:rsidR="00F26DB5" w:rsidRDefault="00E10919">
            <w:pPr>
              <w:pStyle w:val="ListParagraph"/>
              <w:numPr>
                <w:ilvl w:val="1"/>
                <w:numId w:val="18"/>
              </w:numPr>
              <w:wordWrap/>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5CB489F5" w14:textId="77777777" w:rsidR="00F26DB5" w:rsidRDefault="00E10919">
            <w:pPr>
              <w:pStyle w:val="ListParagraph"/>
              <w:numPr>
                <w:ilvl w:val="1"/>
                <w:numId w:val="18"/>
              </w:numPr>
              <w:wordWrap/>
              <w:rPr>
                <w:rFonts w:eastAsia="KaiTi"/>
                <w:szCs w:val="20"/>
                <w:lang w:eastAsia="zh-CN"/>
              </w:rPr>
            </w:pPr>
            <w:ins w:id="517" w:author="Haipeng HP1 Lei" w:date="2022-05-11T09:12:00Z">
              <w:r>
                <w:rPr>
                  <w:lang w:val="en-US" w:eastAsia="en-US"/>
                </w:rPr>
                <w:t xml:space="preserve">FFS: </w:t>
              </w:r>
            </w:ins>
            <w:r>
              <w:rPr>
                <w:lang w:val="en-US" w:eastAsia="en-US"/>
              </w:rPr>
              <w:t>Separate tables can be configured for multi-cell PDSCH scheduling and multi-cell PUSCH scheduling.</w:t>
            </w:r>
          </w:p>
          <w:p w14:paraId="151D5F23" w14:textId="77777777" w:rsidR="00F26DB5" w:rsidRDefault="00E10919">
            <w:pPr>
              <w:pStyle w:val="ListParagraph"/>
              <w:numPr>
                <w:ilvl w:val="0"/>
                <w:numId w:val="18"/>
              </w:numPr>
              <w:wordWrap/>
              <w:rPr>
                <w:ins w:id="518" w:author="Haipeng HP1 Lei" w:date="2022-05-11T09:15:00Z"/>
                <w:rFonts w:eastAsia="KaiTi"/>
                <w:szCs w:val="20"/>
                <w:lang w:eastAsia="zh-CN"/>
              </w:rPr>
            </w:pPr>
            <w:ins w:id="519" w:author="Haipeng HP1 Lei" w:date="2022-05-11T09:14:00Z">
              <w:r>
                <w:rPr>
                  <w:rFonts w:eastAsia="KaiTi"/>
                  <w:szCs w:val="20"/>
                  <w:lang w:eastAsia="zh-CN"/>
                </w:rPr>
                <w:t xml:space="preserve">Option 2: the indicator </w:t>
              </w:r>
            </w:ins>
            <w:ins w:id="520" w:author="Haipeng HP1 Lei" w:date="2022-05-11T09:15:00Z">
              <w:r>
                <w:rPr>
                  <w:lang w:eastAsia="en-US"/>
                </w:rPr>
                <w:t xml:space="preserve">is a bitmap corresponding to </w:t>
              </w:r>
            </w:ins>
            <w:ins w:id="521" w:author="Haipeng HP1 Lei" w:date="2022-05-12T17:57:00Z">
              <w:r>
                <w:rPr>
                  <w:color w:val="4472C4" w:themeColor="accent5"/>
                  <w:lang w:eastAsia="en-US"/>
                </w:rPr>
                <w:t>a set configured cells that can be scheduled by the DCI 0_X/1_X</w:t>
              </w:r>
            </w:ins>
            <w:ins w:id="522" w:author="Haipeng HP1 Lei" w:date="2022-05-11T09:14:00Z">
              <w:r>
                <w:rPr>
                  <w:lang w:eastAsia="en-US"/>
                </w:rPr>
                <w:t xml:space="preserve"> </w:t>
              </w:r>
            </w:ins>
          </w:p>
          <w:p w14:paraId="22D7811B" w14:textId="77777777" w:rsidR="00F26DB5" w:rsidRDefault="00F26DB5">
            <w:pPr>
              <w:jc w:val="left"/>
              <w:rPr>
                <w:rFonts w:eastAsia="PMingLiU"/>
                <w:bCs/>
                <w:lang w:eastAsia="zh-TW"/>
              </w:rPr>
            </w:pPr>
          </w:p>
        </w:tc>
      </w:tr>
      <w:tr w:rsidR="00F26DB5" w14:paraId="36E7765F" w14:textId="77777777">
        <w:tc>
          <w:tcPr>
            <w:tcW w:w="2009" w:type="dxa"/>
          </w:tcPr>
          <w:p w14:paraId="24CF81F7" w14:textId="77777777" w:rsidR="00F26DB5" w:rsidRDefault="00E10919">
            <w:pPr>
              <w:jc w:val="left"/>
              <w:rPr>
                <w:bCs/>
                <w:lang w:val="en-US" w:eastAsia="zh-CN"/>
              </w:rPr>
            </w:pPr>
            <w:r>
              <w:rPr>
                <w:bCs/>
                <w:lang w:val="en-US" w:eastAsia="zh-CN"/>
              </w:rPr>
              <w:t>CMCC</w:t>
            </w:r>
          </w:p>
        </w:tc>
        <w:tc>
          <w:tcPr>
            <w:tcW w:w="7353" w:type="dxa"/>
          </w:tcPr>
          <w:p w14:paraId="47B99DCC" w14:textId="77777777" w:rsidR="00F26DB5" w:rsidRDefault="00E10919">
            <w:pPr>
              <w:jc w:val="left"/>
              <w:rPr>
                <w:rFonts w:eastAsia="PMingLiU"/>
                <w:bCs/>
                <w:lang w:val="en-US" w:eastAsia="zh-TW"/>
              </w:rPr>
            </w:pPr>
            <w:r>
              <w:rPr>
                <w:rFonts w:eastAsia="PMingLiU"/>
                <w:bCs/>
                <w:lang w:val="en-US" w:eastAsia="zh-TW"/>
              </w:rPr>
              <w:t>We are OK with the proposal.</w:t>
            </w:r>
          </w:p>
        </w:tc>
      </w:tr>
      <w:tr w:rsidR="00F26DB5" w14:paraId="43035033" w14:textId="77777777">
        <w:tc>
          <w:tcPr>
            <w:tcW w:w="2009" w:type="dxa"/>
          </w:tcPr>
          <w:p w14:paraId="68B4FD7D" w14:textId="77777777" w:rsidR="00F26DB5" w:rsidRDefault="00E10919">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14:paraId="026DA298" w14:textId="77777777" w:rsidR="00F26DB5" w:rsidRDefault="00E10919">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F26DB5" w14:paraId="23AE9F36" w14:textId="77777777">
        <w:tc>
          <w:tcPr>
            <w:tcW w:w="2009" w:type="dxa"/>
          </w:tcPr>
          <w:p w14:paraId="71288A18" w14:textId="77777777" w:rsidR="00F26DB5" w:rsidRDefault="00E10919">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14:paraId="3B46BC32" w14:textId="77777777" w:rsidR="00F26DB5" w:rsidRDefault="00E10919">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F26DB5" w14:paraId="5E762AB7" w14:textId="77777777">
        <w:tc>
          <w:tcPr>
            <w:tcW w:w="2009" w:type="dxa"/>
          </w:tcPr>
          <w:p w14:paraId="7D1E944F" w14:textId="77777777" w:rsidR="00F26DB5" w:rsidRDefault="00E10919">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14:paraId="192C95A9" w14:textId="77777777" w:rsidR="00F26DB5" w:rsidRDefault="00E10919">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F26DB5" w14:paraId="4BC322BC" w14:textId="77777777">
        <w:tc>
          <w:tcPr>
            <w:tcW w:w="2009" w:type="dxa"/>
          </w:tcPr>
          <w:p w14:paraId="7651A2C4"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34DE35CF" w14:textId="77777777" w:rsidR="00F26DB5" w:rsidRDefault="00E10919">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proofErr w:type="gramStart"/>
            <w:r>
              <w:rPr>
                <w:rFonts w:eastAsiaTheme="minorEastAsia"/>
                <w:bCs/>
                <w:lang w:eastAsia="zh-CN"/>
              </w:rPr>
              <w:t>separate</w:t>
            </w:r>
            <w:r>
              <w:rPr>
                <w:rFonts w:eastAsiaTheme="minorEastAsia" w:hint="eastAsia"/>
                <w:bCs/>
                <w:lang w:eastAsia="zh-CN"/>
              </w:rPr>
              <w:t xml:space="preserve"> tables</w:t>
            </w:r>
            <w:proofErr w:type="gramEnd"/>
            <w:r>
              <w:rPr>
                <w:rFonts w:eastAsiaTheme="minorEastAsia" w:hint="eastAsia"/>
                <w:bCs/>
                <w:lang w:eastAsia="zh-CN"/>
              </w:rPr>
              <w:t xml:space="preserve"> in additional to the table defining combinations of scheduled cells. The current FFS in the proposal may not be clear.</w:t>
            </w:r>
          </w:p>
        </w:tc>
      </w:tr>
      <w:tr w:rsidR="00F26DB5" w14:paraId="6163C625" w14:textId="77777777">
        <w:tc>
          <w:tcPr>
            <w:tcW w:w="2009" w:type="dxa"/>
          </w:tcPr>
          <w:p w14:paraId="18186CA7" w14:textId="77777777" w:rsidR="00F26DB5" w:rsidRDefault="00E10919">
            <w:pPr>
              <w:jc w:val="left"/>
              <w:rPr>
                <w:bCs/>
                <w:lang w:val="en-US" w:eastAsia="zh-CN"/>
              </w:rPr>
            </w:pPr>
            <w:r>
              <w:rPr>
                <w:bCs/>
                <w:lang w:val="en-US" w:eastAsia="zh-CN"/>
              </w:rPr>
              <w:t>Nokia/NSB</w:t>
            </w:r>
          </w:p>
        </w:tc>
        <w:tc>
          <w:tcPr>
            <w:tcW w:w="7353" w:type="dxa"/>
          </w:tcPr>
          <w:p w14:paraId="7C0CFAC9" w14:textId="77777777" w:rsidR="00F26DB5" w:rsidRDefault="00E10919">
            <w:pPr>
              <w:jc w:val="left"/>
              <w:rPr>
                <w:bCs/>
                <w:lang w:val="en-US" w:eastAsia="zh-CN"/>
              </w:rPr>
            </w:pPr>
            <w:r>
              <w:rPr>
                <w:bCs/>
                <w:lang w:val="en-US" w:eastAsia="zh-CN"/>
              </w:rPr>
              <w:t xml:space="preserve">We support option 1. </w:t>
            </w:r>
          </w:p>
          <w:p w14:paraId="18FDF319" w14:textId="77777777" w:rsidR="00F26DB5" w:rsidRDefault="00E10919">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F26DB5" w14:paraId="75093574" w14:textId="77777777">
        <w:tc>
          <w:tcPr>
            <w:tcW w:w="2009" w:type="dxa"/>
          </w:tcPr>
          <w:p w14:paraId="4BB55EE5" w14:textId="77777777" w:rsidR="00F26DB5" w:rsidRDefault="00E10919">
            <w:pPr>
              <w:jc w:val="left"/>
              <w:rPr>
                <w:bCs/>
                <w:lang w:val="en-US" w:eastAsia="zh-CN"/>
              </w:rPr>
            </w:pPr>
            <w:r>
              <w:rPr>
                <w:bCs/>
                <w:lang w:val="en-US" w:eastAsia="zh-CN"/>
              </w:rPr>
              <w:lastRenderedPageBreak/>
              <w:t>ZTE</w:t>
            </w:r>
          </w:p>
        </w:tc>
        <w:tc>
          <w:tcPr>
            <w:tcW w:w="7353" w:type="dxa"/>
          </w:tcPr>
          <w:p w14:paraId="08064EC9" w14:textId="77777777" w:rsidR="00F26DB5" w:rsidRDefault="00E10919">
            <w:pPr>
              <w:jc w:val="left"/>
              <w:rPr>
                <w:bCs/>
                <w:lang w:val="en-US" w:eastAsia="zh-CN"/>
              </w:rPr>
            </w:pPr>
            <w:r>
              <w:rPr>
                <w:bCs/>
                <w:lang w:val="en-US" w:eastAsia="zh-CN"/>
              </w:rPr>
              <w:t>We are fine with the updated proposal.</w:t>
            </w:r>
          </w:p>
        </w:tc>
      </w:tr>
      <w:tr w:rsidR="003F55C1" w14:paraId="3EAE5D7A" w14:textId="77777777">
        <w:tc>
          <w:tcPr>
            <w:tcW w:w="2009" w:type="dxa"/>
          </w:tcPr>
          <w:p w14:paraId="612C00A1" w14:textId="14006BD2" w:rsidR="003F55C1" w:rsidRDefault="003F55C1">
            <w:pPr>
              <w:jc w:val="left"/>
              <w:rPr>
                <w:bCs/>
                <w:lang w:val="en-US" w:eastAsia="zh-CN"/>
              </w:rPr>
            </w:pPr>
            <w:r>
              <w:rPr>
                <w:bCs/>
                <w:lang w:val="en-US" w:eastAsia="zh-CN"/>
              </w:rPr>
              <w:t>Moderator2</w:t>
            </w:r>
          </w:p>
        </w:tc>
        <w:tc>
          <w:tcPr>
            <w:tcW w:w="7353" w:type="dxa"/>
          </w:tcPr>
          <w:p w14:paraId="70210AF5" w14:textId="31F3C45E" w:rsidR="003F55C1" w:rsidRDefault="003F55C1">
            <w:pPr>
              <w:jc w:val="left"/>
              <w:rPr>
                <w:bCs/>
                <w:lang w:val="en-US" w:eastAsia="zh-CN"/>
              </w:rPr>
            </w:pPr>
            <w:r>
              <w:rPr>
                <w:bCs/>
                <w:lang w:val="en-US" w:eastAsia="zh-CN"/>
              </w:rPr>
              <w:t xml:space="preserve">@CATT: since UL and DL may have different CA capability, separate tables may be necessary for DL and UL respectively. </w:t>
            </w:r>
          </w:p>
        </w:tc>
      </w:tr>
      <w:tr w:rsidR="000E44C7" w:rsidRPr="001006A7" w14:paraId="5B5AD632" w14:textId="77777777" w:rsidTr="000E44C7">
        <w:tc>
          <w:tcPr>
            <w:tcW w:w="2009" w:type="dxa"/>
          </w:tcPr>
          <w:p w14:paraId="457193C7" w14:textId="77777777" w:rsidR="000E44C7" w:rsidRDefault="000E44C7" w:rsidP="009821DC">
            <w:pPr>
              <w:rPr>
                <w:bCs/>
                <w:lang w:eastAsia="zh-CN"/>
              </w:rPr>
            </w:pPr>
            <w:r>
              <w:rPr>
                <w:rFonts w:hint="eastAsia"/>
                <w:bCs/>
              </w:rPr>
              <w:t>LG</w:t>
            </w:r>
          </w:p>
        </w:tc>
        <w:tc>
          <w:tcPr>
            <w:tcW w:w="7353" w:type="dxa"/>
          </w:tcPr>
          <w:p w14:paraId="313F1023" w14:textId="77777777" w:rsidR="000E44C7" w:rsidRPr="001006A7" w:rsidRDefault="000E44C7" w:rsidP="009821DC">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B623C1" w:rsidRPr="001006A7" w14:paraId="1C0801A7" w14:textId="77777777" w:rsidTr="000E44C7">
        <w:tc>
          <w:tcPr>
            <w:tcW w:w="2009" w:type="dxa"/>
          </w:tcPr>
          <w:p w14:paraId="54691400" w14:textId="17E68AD3" w:rsidR="00B623C1" w:rsidRPr="00B623C1" w:rsidRDefault="00B623C1" w:rsidP="009821DC">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5E311539" w14:textId="02688FDB" w:rsidR="00B623C1" w:rsidRDefault="00B623C1" w:rsidP="009821DC">
            <w:pPr>
              <w:rPr>
                <w:rFonts w:eastAsia="Malgun Gothic"/>
                <w:bCs/>
              </w:rPr>
            </w:pPr>
            <w:r>
              <w:rPr>
                <w:rFonts w:eastAsia="Malgun Gothic"/>
                <w:bCs/>
              </w:rPr>
              <w:t>Ok</w:t>
            </w:r>
          </w:p>
        </w:tc>
      </w:tr>
      <w:tr w:rsidR="00800364" w:rsidRPr="00FD6561" w14:paraId="4640832B" w14:textId="77777777" w:rsidTr="00800364">
        <w:tc>
          <w:tcPr>
            <w:tcW w:w="2009" w:type="dxa"/>
          </w:tcPr>
          <w:p w14:paraId="51ABBD3D" w14:textId="77777777" w:rsidR="00800364" w:rsidRDefault="00800364" w:rsidP="003F362A">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14:paraId="4487A0A1" w14:textId="77777777" w:rsidR="00800364" w:rsidRDefault="00800364" w:rsidP="003F362A">
            <w:pPr>
              <w:jc w:val="left"/>
              <w:rPr>
                <w:bCs/>
                <w:lang w:val="en-US" w:eastAsia="zh-CN"/>
              </w:rPr>
            </w:pPr>
            <w:r>
              <w:rPr>
                <w:bCs/>
                <w:lang w:val="en-US" w:eastAsia="zh-CN"/>
              </w:rPr>
              <w:t xml:space="preserve">since UL and DL may have different CA capability, it seems we also need </w:t>
            </w:r>
            <w:proofErr w:type="gramStart"/>
            <w:r>
              <w:rPr>
                <w:bCs/>
                <w:lang w:val="en-US" w:eastAsia="zh-CN"/>
              </w:rPr>
              <w:t>a</w:t>
            </w:r>
            <w:proofErr w:type="gramEnd"/>
            <w:r>
              <w:rPr>
                <w:bCs/>
                <w:lang w:val="en-US" w:eastAsia="zh-CN"/>
              </w:rPr>
              <w:t xml:space="preserve"> FFS for option2? E.g.,</w:t>
            </w:r>
          </w:p>
          <w:p w14:paraId="222A27AB" w14:textId="77777777" w:rsidR="00800364" w:rsidRPr="00FD6561" w:rsidRDefault="00800364" w:rsidP="003F362A">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proofErr w:type="spellStart"/>
            <w:r w:rsidRPr="00FD6561">
              <w:rPr>
                <w:rFonts w:eastAsiaTheme="minorEastAsia"/>
                <w:bCs/>
                <w:lang w:val="en-US" w:eastAsia="zh-CN"/>
              </w:rPr>
              <w:t>for</w:t>
            </w:r>
            <w:proofErr w:type="spellEnd"/>
            <w:r w:rsidRPr="00FD6561">
              <w:rPr>
                <w:rFonts w:eastAsiaTheme="minorEastAsia"/>
                <w:bCs/>
                <w:lang w:val="en-US" w:eastAsia="zh-CN"/>
              </w:rPr>
              <w:t xml:space="preserve"> multi-cell PDSCH scheduling and multi-cell PUSCH scheduling.</w:t>
            </w:r>
          </w:p>
        </w:tc>
      </w:tr>
      <w:tr w:rsidR="00163C0E" w:rsidRPr="00FD6561" w14:paraId="4718CAF9" w14:textId="77777777" w:rsidTr="00800364">
        <w:tc>
          <w:tcPr>
            <w:tcW w:w="2009" w:type="dxa"/>
          </w:tcPr>
          <w:p w14:paraId="36C30D4E" w14:textId="6D587CB3" w:rsidR="00163C0E" w:rsidRDefault="00163C0E" w:rsidP="00163C0E">
            <w:pPr>
              <w:jc w:val="left"/>
              <w:rPr>
                <w:rFonts w:asciiTheme="minorEastAsia" w:eastAsiaTheme="minorEastAsia" w:hAnsiTheme="minorEastAsia"/>
                <w:bCs/>
                <w:lang w:val="en-US" w:eastAsia="zh-CN"/>
              </w:rPr>
            </w:pPr>
            <w:r w:rsidRPr="001863FF">
              <w:rPr>
                <w:rFonts w:eastAsiaTheme="minorEastAsia"/>
                <w:bCs/>
                <w:lang w:val="en-US" w:eastAsia="zh-CN"/>
              </w:rPr>
              <w:t>Sam</w:t>
            </w:r>
            <w:r>
              <w:rPr>
                <w:rFonts w:eastAsiaTheme="minorEastAsia"/>
                <w:bCs/>
                <w:lang w:val="en-US" w:eastAsia="zh-CN"/>
              </w:rPr>
              <w:t>sung3</w:t>
            </w:r>
          </w:p>
        </w:tc>
        <w:tc>
          <w:tcPr>
            <w:tcW w:w="7353" w:type="dxa"/>
          </w:tcPr>
          <w:p w14:paraId="73E22E58" w14:textId="76B4CA79" w:rsidR="00163C0E" w:rsidRDefault="00163C0E" w:rsidP="00163C0E">
            <w:pPr>
              <w:jc w:val="left"/>
              <w:rPr>
                <w:bCs/>
                <w:lang w:val="en-US" w:eastAsia="zh-CN"/>
              </w:rPr>
            </w:pPr>
            <w:r>
              <w:rPr>
                <w:bCs/>
                <w:lang w:val="en-US" w:eastAsia="zh-CN"/>
              </w:rPr>
              <w:t xml:space="preserve">OK with the proposal. Editorial </w:t>
            </w:r>
            <w:r w:rsidRPr="00D04AD2">
              <w:rPr>
                <w:bCs/>
                <w:color w:val="00B050"/>
                <w:lang w:val="en-US" w:eastAsia="zh-CN"/>
              </w:rPr>
              <w:t xml:space="preserve">comment </w:t>
            </w:r>
            <w:r>
              <w:rPr>
                <w:bCs/>
                <w:lang w:val="en-US" w:eastAsia="zh-CN"/>
              </w:rPr>
              <w:t>for Option 2: “</w:t>
            </w:r>
            <w:r>
              <w:rPr>
                <w:color w:val="4472C4" w:themeColor="accent5"/>
                <w:lang w:eastAsia="en-US"/>
              </w:rPr>
              <w:t xml:space="preserve">a set </w:t>
            </w:r>
            <w:r w:rsidRPr="00D04AD2">
              <w:rPr>
                <w:color w:val="00B050"/>
                <w:lang w:eastAsia="en-US"/>
              </w:rPr>
              <w:t xml:space="preserve">of </w:t>
            </w:r>
            <w:r>
              <w:rPr>
                <w:color w:val="4472C4" w:themeColor="accent5"/>
                <w:lang w:eastAsia="en-US"/>
              </w:rPr>
              <w:t>configured cells</w:t>
            </w:r>
            <w:r>
              <w:rPr>
                <w:bCs/>
                <w:lang w:val="en-US" w:eastAsia="zh-CN"/>
              </w:rPr>
              <w:t xml:space="preserve">”. </w:t>
            </w:r>
          </w:p>
        </w:tc>
      </w:tr>
    </w:tbl>
    <w:p w14:paraId="7D54AB6F" w14:textId="77777777" w:rsidR="00F26DB5" w:rsidRPr="000E44C7" w:rsidRDefault="00F26DB5">
      <w:pPr>
        <w:rPr>
          <w:lang w:eastAsia="en-US"/>
        </w:rPr>
      </w:pPr>
    </w:p>
    <w:p w14:paraId="3441AAC0" w14:textId="77777777" w:rsidR="00F26DB5" w:rsidRDefault="00F26DB5">
      <w:pPr>
        <w:rPr>
          <w:lang w:eastAsia="en-US"/>
        </w:rPr>
      </w:pPr>
    </w:p>
    <w:p w14:paraId="5640511B" w14:textId="77777777" w:rsidR="00F26DB5" w:rsidRDefault="00F26DB5">
      <w:pPr>
        <w:rPr>
          <w:ins w:id="523" w:author="Haipeng HP1 Lei" w:date="2022-05-11T18:24:00Z"/>
          <w:lang w:eastAsia="en-US"/>
        </w:rPr>
      </w:pPr>
    </w:p>
    <w:p w14:paraId="7C744BFA" w14:textId="77777777" w:rsidR="00F26DB5" w:rsidRDefault="00F26DB5">
      <w:pPr>
        <w:rPr>
          <w:ins w:id="524" w:author="Haipeng HP1 Lei" w:date="2022-05-11T18:24:00Z"/>
          <w:lang w:eastAsia="en-US"/>
        </w:rPr>
      </w:pPr>
    </w:p>
    <w:p w14:paraId="1493A77D" w14:textId="77777777" w:rsidR="00F26DB5" w:rsidRDefault="00F26DB5">
      <w:pPr>
        <w:rPr>
          <w:lang w:eastAsia="en-US"/>
        </w:rPr>
      </w:pPr>
    </w:p>
    <w:p w14:paraId="7F8D2F03" w14:textId="77777777" w:rsidR="00F26DB5" w:rsidRDefault="00E10919">
      <w:pPr>
        <w:pStyle w:val="Heading2"/>
        <w:ind w:left="540"/>
      </w:pPr>
      <w:r>
        <w:t>Other related issues</w:t>
      </w:r>
    </w:p>
    <w:p w14:paraId="665186AA" w14:textId="77777777" w:rsidR="00F26DB5" w:rsidRDefault="00F26DB5">
      <w:pPr>
        <w:rPr>
          <w:lang w:eastAsia="en-US"/>
        </w:rPr>
      </w:pPr>
    </w:p>
    <w:tbl>
      <w:tblPr>
        <w:tblStyle w:val="TableGrid"/>
        <w:tblW w:w="0" w:type="auto"/>
        <w:tblLook w:val="04A0" w:firstRow="1" w:lastRow="0" w:firstColumn="1" w:lastColumn="0" w:noHBand="0" w:noVBand="1"/>
      </w:tblPr>
      <w:tblGrid>
        <w:gridCol w:w="9362"/>
      </w:tblGrid>
      <w:tr w:rsidR="00F26DB5" w14:paraId="5F1E2B25" w14:textId="77777777">
        <w:tc>
          <w:tcPr>
            <w:tcW w:w="9362" w:type="dxa"/>
          </w:tcPr>
          <w:p w14:paraId="60A81C45" w14:textId="77777777" w:rsidR="00F26DB5" w:rsidRDefault="00E10919">
            <w:pPr>
              <w:pStyle w:val="ListParagraph"/>
              <w:numPr>
                <w:ilvl w:val="0"/>
                <w:numId w:val="17"/>
              </w:numPr>
              <w:rPr>
                <w:rFonts w:eastAsia="KaiTi"/>
                <w:b/>
                <w:bCs/>
                <w:sz w:val="22"/>
                <w:lang w:eastAsia="zh-CN"/>
              </w:rPr>
            </w:pPr>
            <w:bookmarkStart w:id="525" w:name="_Hlk102720095"/>
            <w:r>
              <w:rPr>
                <w:rFonts w:eastAsia="KaiTi"/>
                <w:b/>
                <w:bCs/>
                <w:sz w:val="22"/>
                <w:lang w:eastAsia="zh-CN"/>
              </w:rPr>
              <w:t>ZTE</w:t>
            </w:r>
          </w:p>
          <w:p w14:paraId="2C516E37"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4AFE0414" w14:textId="77777777" w:rsidR="00F26DB5" w:rsidRDefault="00F26DB5">
            <w:pPr>
              <w:rPr>
                <w:rFonts w:eastAsia="KaiTi"/>
                <w:b/>
                <w:bCs/>
                <w:sz w:val="22"/>
                <w:lang w:val="en-US" w:eastAsia="zh-CN"/>
              </w:rPr>
            </w:pPr>
          </w:p>
          <w:p w14:paraId="0DEF53C7"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Nokia, Nokia Shanghai Bell</w:t>
            </w:r>
          </w:p>
          <w:p w14:paraId="316DAAF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5744D657" w14:textId="77777777" w:rsidR="00F26DB5" w:rsidRDefault="00F26DB5">
            <w:pPr>
              <w:rPr>
                <w:rFonts w:eastAsia="KaiTi"/>
                <w:b/>
                <w:bCs/>
                <w:sz w:val="22"/>
                <w:lang w:eastAsia="zh-CN"/>
              </w:rPr>
            </w:pPr>
          </w:p>
          <w:p w14:paraId="06DFB72D" w14:textId="77777777" w:rsidR="00F26DB5" w:rsidRDefault="00E10919">
            <w:pPr>
              <w:pStyle w:val="ListParagraph"/>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4F82FE95"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6F6D6DAC" w14:textId="77777777" w:rsidR="00F26DB5" w:rsidRDefault="00F26DB5">
            <w:pPr>
              <w:rPr>
                <w:rFonts w:eastAsia="KaiTi"/>
                <w:b/>
                <w:bCs/>
                <w:sz w:val="22"/>
                <w:lang w:val="en-US" w:eastAsia="zh-CN"/>
              </w:rPr>
            </w:pPr>
          </w:p>
          <w:p w14:paraId="54154DA1"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504FF3ED" w14:textId="77777777" w:rsidR="00F26DB5" w:rsidRDefault="00E10919">
            <w:pPr>
              <w:pStyle w:val="ListParagraph"/>
              <w:numPr>
                <w:ilvl w:val="0"/>
                <w:numId w:val="18"/>
              </w:numPr>
              <w:rPr>
                <w:rFonts w:eastAsia="KaiTi"/>
                <w:i/>
                <w:iCs/>
                <w:szCs w:val="20"/>
                <w:lang w:val="en-US" w:eastAsia="zh-CN"/>
              </w:rPr>
            </w:pPr>
            <w:bookmarkStart w:id="526"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526"/>
          </w:p>
          <w:p w14:paraId="264DAE28" w14:textId="77777777" w:rsidR="00F26DB5" w:rsidRDefault="00F26DB5">
            <w:pPr>
              <w:rPr>
                <w:rFonts w:eastAsia="KaiTi"/>
                <w:b/>
                <w:bCs/>
                <w:sz w:val="22"/>
                <w:lang w:val="en-US" w:eastAsia="zh-CN"/>
              </w:rPr>
            </w:pPr>
          </w:p>
          <w:p w14:paraId="0D1EECF5"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NEC</w:t>
            </w:r>
          </w:p>
          <w:p w14:paraId="76751DDC"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06077D3B" w14:textId="77777777" w:rsidR="00F26DB5" w:rsidRDefault="00F26DB5">
            <w:pPr>
              <w:pStyle w:val="ListParagraph"/>
              <w:numPr>
                <w:ilvl w:val="0"/>
                <w:numId w:val="0"/>
              </w:numPr>
              <w:ind w:left="360"/>
              <w:rPr>
                <w:rFonts w:eastAsia="KaiTi"/>
                <w:b/>
                <w:bCs/>
                <w:sz w:val="22"/>
                <w:lang w:eastAsia="zh-CN"/>
              </w:rPr>
            </w:pPr>
          </w:p>
          <w:p w14:paraId="685C0118" w14:textId="77777777" w:rsidR="00F26DB5" w:rsidRDefault="00E10919">
            <w:pPr>
              <w:pStyle w:val="ListParagraph"/>
              <w:numPr>
                <w:ilvl w:val="0"/>
                <w:numId w:val="17"/>
              </w:numPr>
              <w:rPr>
                <w:rFonts w:eastAsia="KaiTi"/>
                <w:b/>
                <w:bCs/>
                <w:sz w:val="22"/>
                <w:lang w:eastAsia="zh-CN"/>
              </w:rPr>
            </w:pPr>
            <w:proofErr w:type="spellStart"/>
            <w:r>
              <w:rPr>
                <w:rFonts w:eastAsia="KaiTi"/>
                <w:b/>
                <w:bCs/>
                <w:sz w:val="22"/>
                <w:lang w:eastAsia="zh-CN"/>
              </w:rPr>
              <w:t>Langbo</w:t>
            </w:r>
            <w:proofErr w:type="spellEnd"/>
          </w:p>
          <w:p w14:paraId="2CA2EC8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0159E093"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70092AD6" w14:textId="071A2B33"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4: Both absolute indication and differential indication are supported by the DCI fields </w:t>
            </w:r>
            <w:r w:rsidR="003F55C1">
              <w:rPr>
                <w:rFonts w:eastAsia="KaiTi"/>
                <w:i/>
                <w:iCs/>
                <w:szCs w:val="20"/>
                <w:lang w:val="en-US" w:eastAsia="zh-CN"/>
              </w:rPr>
              <w:pgNum/>
            </w:r>
            <w:proofErr w:type="spellStart"/>
            <w:r w:rsidR="003F55C1">
              <w:rPr>
                <w:rFonts w:eastAsia="KaiTi"/>
                <w:i/>
                <w:iCs/>
                <w:szCs w:val="20"/>
                <w:lang w:val="en-US" w:eastAsia="zh-CN"/>
              </w:rPr>
              <w:t>pdate</w:t>
            </w:r>
            <w:proofErr w:type="spellEnd"/>
            <w:r w:rsidR="003F55C1">
              <w:rPr>
                <w:rFonts w:eastAsia="KaiTi"/>
                <w:i/>
                <w:iCs/>
                <w:szCs w:val="20"/>
                <w:lang w:val="en-US" w:eastAsia="zh-CN"/>
              </w:rPr>
              <w:pgNum/>
            </w:r>
            <w:r w:rsidR="003F55C1">
              <w:rPr>
                <w:rFonts w:eastAsia="KaiTi"/>
                <w:i/>
                <w:iCs/>
                <w:szCs w:val="20"/>
                <w:lang w:val="en-US" w:eastAsia="zh-CN"/>
              </w:rPr>
              <w:t>ted</w:t>
            </w:r>
            <w:r>
              <w:rPr>
                <w:rFonts w:eastAsia="KaiTi"/>
                <w:i/>
                <w:iCs/>
                <w:szCs w:val="20"/>
                <w:lang w:val="en-US" w:eastAsia="zh-CN"/>
              </w:rPr>
              <w:t xml:space="preserve"> for multi-cell PUSCH/PDSCH scheduling.</w:t>
            </w:r>
          </w:p>
          <w:p w14:paraId="2ABD3FDE" w14:textId="77777777" w:rsidR="00F26DB5" w:rsidRDefault="00F26DB5">
            <w:pPr>
              <w:rPr>
                <w:rFonts w:eastAsia="KaiTi"/>
                <w:b/>
                <w:bCs/>
                <w:sz w:val="22"/>
                <w:lang w:eastAsia="zh-CN"/>
              </w:rPr>
            </w:pPr>
          </w:p>
          <w:p w14:paraId="3947EAD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lastRenderedPageBreak/>
              <w:t>Intel</w:t>
            </w:r>
          </w:p>
          <w:p w14:paraId="1709D12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3</w:t>
            </w:r>
          </w:p>
          <w:p w14:paraId="6EA9160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67BF4DC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5</w:t>
            </w:r>
          </w:p>
          <w:p w14:paraId="3118BF7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1D75F3B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5113E296"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6</w:t>
            </w:r>
          </w:p>
          <w:p w14:paraId="02E8814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2CB4C3D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DC994F4"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7</w:t>
            </w:r>
          </w:p>
          <w:p w14:paraId="2964259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0201E5C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1DD7A176"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MCS is commonly applied for the scheduled PDSCHs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PUSCHs, respectively.  </w:t>
            </w:r>
          </w:p>
          <w:p w14:paraId="7459F3DF"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RV and NDI bitmap </w:t>
            </w:r>
            <w:proofErr w:type="gramStart"/>
            <w:r>
              <w:rPr>
                <w:rFonts w:eastAsia="KaiTi"/>
                <w:i/>
                <w:iCs/>
                <w:szCs w:val="20"/>
              </w:rPr>
              <w:t>is</w:t>
            </w:r>
            <w:proofErr w:type="gramEnd"/>
            <w:r>
              <w:rPr>
                <w:rFonts w:eastAsia="KaiTi"/>
                <w:i/>
                <w:iCs/>
                <w:szCs w:val="20"/>
              </w:rPr>
              <w:t xml:space="preserve"> defined, where each bit in the bitmap is used to indicate the RV and NDI for each scheduled PDSCH (1</w:t>
            </w:r>
            <w:r w:rsidRPr="003F55C1">
              <w:rPr>
                <w:rFonts w:eastAsia="KaiTi"/>
                <w:i/>
                <w:iCs/>
                <w:szCs w:val="20"/>
                <w:vertAlign w:val="superscript"/>
              </w:rPr>
              <w:t>st</w:t>
            </w:r>
            <w:r>
              <w:rPr>
                <w:rFonts w:eastAsia="KaiTi"/>
                <w:i/>
                <w:iCs/>
                <w:szCs w:val="20"/>
              </w:rPr>
              <w:t xml:space="preserve"> and 2</w:t>
            </w:r>
            <w:r w:rsidRPr="003F55C1">
              <w:rPr>
                <w:rFonts w:eastAsia="KaiTi"/>
                <w:i/>
                <w:iCs/>
                <w:szCs w:val="20"/>
                <w:vertAlign w:val="superscript"/>
              </w:rPr>
              <w:t>nd</w:t>
            </w:r>
            <w:r>
              <w:rPr>
                <w:rFonts w:eastAsia="KaiTi"/>
                <w:i/>
                <w:iCs/>
                <w:szCs w:val="20"/>
              </w:rPr>
              <w:t xml:space="preserve"> TB) and PUSCH, respectively.</w:t>
            </w:r>
          </w:p>
          <w:p w14:paraId="39EDB836"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w:t>
            </w:r>
          </w:p>
          <w:p w14:paraId="6FC0AF6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 is commonly applied for the scheduled PDSCHs (1</w:t>
            </w:r>
            <w:r w:rsidRPr="003F55C1">
              <w:rPr>
                <w:rFonts w:eastAsia="KaiTi"/>
                <w:i/>
                <w:szCs w:val="20"/>
                <w:vertAlign w:val="superscript"/>
                <w:lang w:val="en-AU" w:eastAsia="zh-CN"/>
              </w:rPr>
              <w:t>st</w:t>
            </w:r>
            <w:r>
              <w:rPr>
                <w:rFonts w:eastAsia="KaiTi"/>
                <w:i/>
                <w:szCs w:val="20"/>
                <w:lang w:val="en-AU" w:eastAsia="zh-CN"/>
              </w:rPr>
              <w:t xml:space="preserve"> and 2</w:t>
            </w:r>
            <w:r w:rsidRPr="003F55C1">
              <w:rPr>
                <w:rFonts w:eastAsia="KaiTi"/>
                <w:i/>
                <w:szCs w:val="20"/>
                <w:vertAlign w:val="superscript"/>
                <w:lang w:val="en-AU" w:eastAsia="zh-CN"/>
              </w:rPr>
              <w:t>nd</w:t>
            </w:r>
            <w:r>
              <w:rPr>
                <w:rFonts w:eastAsia="KaiTi"/>
                <w:i/>
                <w:szCs w:val="20"/>
                <w:lang w:val="en-AU" w:eastAsia="zh-CN"/>
              </w:rPr>
              <w:t xml:space="preserve"> TB), and PUSCHs, respectively.  </w:t>
            </w:r>
          </w:p>
          <w:p w14:paraId="4E150C2E"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10</w:t>
            </w:r>
          </w:p>
          <w:p w14:paraId="188128F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2E0C4C1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28CEE997"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13</w:t>
            </w:r>
          </w:p>
          <w:p w14:paraId="24E40F4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5C2B3DA8"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01E94395"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6CD24DAB" w14:textId="77777777" w:rsidR="00F26DB5" w:rsidRDefault="00F26DB5">
            <w:pPr>
              <w:rPr>
                <w:rFonts w:eastAsia="KaiTi"/>
                <w:b/>
                <w:bCs/>
                <w:sz w:val="22"/>
                <w:lang w:eastAsia="zh-CN"/>
              </w:rPr>
            </w:pPr>
          </w:p>
          <w:p w14:paraId="5AFA8F36"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Charter Communications</w:t>
            </w:r>
          </w:p>
          <w:p w14:paraId="5954DF5C" w14:textId="6FEB7D1F"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w:t>
            </w:r>
            <w:r w:rsidR="003F55C1">
              <w:rPr>
                <w:rFonts w:eastAsia="KaiTi"/>
                <w:i/>
                <w:iCs/>
                <w:szCs w:val="20"/>
                <w:lang w:val="en-US" w:eastAsia="zh-CN"/>
              </w:rPr>
              <w:t>c</w:t>
            </w:r>
            <w:r>
              <w:rPr>
                <w:rFonts w:eastAsia="KaiTi"/>
                <w:i/>
                <w:iCs/>
                <w:szCs w:val="20"/>
                <w:lang w:val="en-US" w:eastAsia="zh-CN"/>
              </w:rPr>
              <w:t>ells</w:t>
            </w:r>
            <w:proofErr w:type="spellEnd"/>
            <w:r>
              <w:rPr>
                <w:rFonts w:eastAsia="KaiTi"/>
                <w:i/>
                <w:iCs/>
                <w:szCs w:val="20"/>
                <w:lang w:val="en-US" w:eastAsia="zh-CN"/>
              </w:rPr>
              <w:t xml:space="preserve"> with a dormant BWP, for energy-efficient and low-latency NR performance.</w:t>
            </w:r>
          </w:p>
          <w:p w14:paraId="2809B6F9" w14:textId="77777777" w:rsidR="00F26DB5" w:rsidRDefault="00F26DB5">
            <w:pPr>
              <w:rPr>
                <w:rFonts w:eastAsia="KaiTi"/>
                <w:b/>
                <w:bCs/>
                <w:sz w:val="22"/>
                <w:lang w:eastAsia="zh-CN"/>
              </w:rPr>
            </w:pPr>
          </w:p>
          <w:p w14:paraId="17BD2D2D" w14:textId="77777777" w:rsidR="00F26DB5" w:rsidRDefault="00E10919">
            <w:pPr>
              <w:pStyle w:val="ListParagraph"/>
              <w:numPr>
                <w:ilvl w:val="0"/>
                <w:numId w:val="17"/>
              </w:numPr>
              <w:wordWrap/>
              <w:rPr>
                <w:rFonts w:eastAsia="KaiTi"/>
                <w:b/>
                <w:bCs/>
                <w:sz w:val="22"/>
                <w:lang w:eastAsia="zh-CN"/>
              </w:rPr>
            </w:pPr>
            <w:r>
              <w:rPr>
                <w:rFonts w:eastAsia="KaiTi"/>
                <w:b/>
                <w:bCs/>
                <w:sz w:val="22"/>
                <w:lang w:eastAsia="zh-CN"/>
              </w:rPr>
              <w:t>Qualcomm</w:t>
            </w:r>
          </w:p>
          <w:p w14:paraId="4F7ACC19"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t>Proposal 8:</w:t>
            </w:r>
          </w:p>
          <w:p w14:paraId="34F4B020" w14:textId="1C1C641F"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w:t>
            </w:r>
            <w:r w:rsidR="003F55C1">
              <w:rPr>
                <w:i/>
                <w:iCs/>
                <w:szCs w:val="20"/>
                <w:lang w:eastAsia="ja-JP"/>
              </w:rPr>
              <w:t>c</w:t>
            </w:r>
            <w:r>
              <w:rPr>
                <w:i/>
                <w:iCs/>
                <w:szCs w:val="20"/>
                <w:lang w:eastAsia="ja-JP"/>
              </w:rPr>
              <w:t>ell</w:t>
            </w:r>
            <w:proofErr w:type="spellEnd"/>
            <w:r>
              <w:rPr>
                <w:i/>
                <w:iCs/>
                <w:szCs w:val="20"/>
                <w:lang w:eastAsia="ja-JP"/>
              </w:rPr>
              <w:t xml:space="preserve"> deactivation and </w:t>
            </w:r>
            <w:proofErr w:type="spellStart"/>
            <w:r>
              <w:rPr>
                <w:i/>
                <w:iCs/>
                <w:szCs w:val="20"/>
                <w:lang w:eastAsia="ja-JP"/>
              </w:rPr>
              <w:t>S</w:t>
            </w:r>
            <w:r w:rsidR="003F55C1">
              <w:rPr>
                <w:i/>
                <w:iCs/>
                <w:szCs w:val="20"/>
                <w:lang w:eastAsia="ja-JP"/>
              </w:rPr>
              <w:t>c</w:t>
            </w:r>
            <w:r>
              <w:rPr>
                <w:i/>
                <w:iCs/>
                <w:szCs w:val="20"/>
                <w:lang w:eastAsia="ja-JP"/>
              </w:rPr>
              <w:t>ell</w:t>
            </w:r>
            <w:proofErr w:type="spellEnd"/>
            <w:r>
              <w:rPr>
                <w:i/>
                <w:iCs/>
                <w:szCs w:val="20"/>
                <w:lang w:eastAsia="ja-JP"/>
              </w:rPr>
              <w:t xml:space="preserve"> dormant BWP for a subset or all of cells configured with multi-cell scheduling with a single DCI</w:t>
            </w:r>
          </w:p>
          <w:p w14:paraId="2A159BA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1A025D2C" w14:textId="77777777" w:rsidR="00F26DB5" w:rsidRDefault="00E10919">
            <w:pPr>
              <w:pStyle w:val="ListParagraph"/>
              <w:numPr>
                <w:ilvl w:val="0"/>
                <w:numId w:val="18"/>
              </w:numPr>
              <w:rPr>
                <w:rFonts w:eastAsia="KaiTi"/>
                <w:i/>
                <w:iCs/>
                <w:szCs w:val="20"/>
                <w:lang w:val="en-US" w:eastAsia="zh-CN"/>
              </w:rPr>
            </w:pPr>
            <w:r>
              <w:rPr>
                <w:rFonts w:eastAsia="KaiTi"/>
                <w:i/>
                <w:iCs/>
                <w:szCs w:val="20"/>
                <w:lang w:val="en-US" w:eastAsia="zh-CN"/>
              </w:rPr>
              <w:lastRenderedPageBreak/>
              <w:t xml:space="preserve">Proposal 9: </w:t>
            </w:r>
          </w:p>
          <w:p w14:paraId="67BD173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5C311FC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639C097A" w14:textId="77777777" w:rsidR="00F26DB5" w:rsidRDefault="00E10919">
            <w:pPr>
              <w:pStyle w:val="ListParagraph"/>
              <w:numPr>
                <w:ilvl w:val="0"/>
                <w:numId w:val="30"/>
              </w:numPr>
              <w:spacing w:before="120" w:after="120"/>
              <w:rPr>
                <w:bCs/>
                <w:i/>
                <w:iCs/>
                <w:szCs w:val="20"/>
              </w:rPr>
            </w:pPr>
            <w:r>
              <w:rPr>
                <w:bCs/>
                <w:i/>
                <w:iCs/>
                <w:szCs w:val="20"/>
              </w:rPr>
              <w:t>So that the UE (and possibly NW) can adapt BB/RF bandwidth(s) dynamically</w:t>
            </w:r>
          </w:p>
          <w:p w14:paraId="74246968" w14:textId="77777777" w:rsidR="00F26DB5" w:rsidRDefault="00E10919">
            <w:pPr>
              <w:pStyle w:val="ListParagraph"/>
              <w:numPr>
                <w:ilvl w:val="0"/>
                <w:numId w:val="30"/>
              </w:numPr>
              <w:spacing w:before="120" w:after="120"/>
              <w:rPr>
                <w:bCs/>
                <w:i/>
                <w:iCs/>
                <w:szCs w:val="20"/>
              </w:rPr>
            </w:pPr>
            <w:r>
              <w:rPr>
                <w:bCs/>
                <w:i/>
                <w:iCs/>
                <w:szCs w:val="20"/>
              </w:rPr>
              <w:t>FFS: Necessary min scheduling offset for bandwidth(s) adaptation</w:t>
            </w:r>
          </w:p>
          <w:p w14:paraId="33EC9DB0"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176A39CA" w14:textId="77777777" w:rsidR="00F26DB5" w:rsidRDefault="00E10919">
            <w:pPr>
              <w:pStyle w:val="ListParagraph"/>
              <w:numPr>
                <w:ilvl w:val="0"/>
                <w:numId w:val="30"/>
              </w:numPr>
              <w:spacing w:before="120" w:after="120"/>
              <w:rPr>
                <w:szCs w:val="20"/>
                <w:lang w:eastAsia="ja-JP"/>
              </w:rPr>
            </w:pPr>
            <w:r>
              <w:rPr>
                <w:szCs w:val="20"/>
                <w:lang w:eastAsia="ja-JP"/>
              </w:rPr>
              <w:t>For example:</w:t>
            </w:r>
          </w:p>
          <w:p w14:paraId="6137AD7B" w14:textId="77777777" w:rsidR="00F26DB5" w:rsidRDefault="00E10919">
            <w:pPr>
              <w:pStyle w:val="ListParagraph"/>
              <w:numPr>
                <w:ilvl w:val="0"/>
                <w:numId w:val="30"/>
              </w:numPr>
              <w:spacing w:before="120" w:after="120"/>
              <w:rPr>
                <w:bCs/>
                <w:i/>
                <w:iCs/>
                <w:szCs w:val="20"/>
              </w:rPr>
            </w:pPr>
            <w:r>
              <w:rPr>
                <w:bCs/>
                <w:i/>
                <w:iCs/>
                <w:szCs w:val="20"/>
              </w:rPr>
              <w:t>State 1: DCI for scheduling FR2 cells is monitored/received on a FR1 cell</w:t>
            </w:r>
          </w:p>
          <w:p w14:paraId="3007433E" w14:textId="77777777" w:rsidR="00F26DB5" w:rsidRDefault="00E10919">
            <w:pPr>
              <w:pStyle w:val="ListParagraph"/>
              <w:numPr>
                <w:ilvl w:val="0"/>
                <w:numId w:val="30"/>
              </w:numPr>
              <w:spacing w:before="120" w:after="120"/>
              <w:rPr>
                <w:bCs/>
                <w:i/>
                <w:iCs/>
                <w:szCs w:val="20"/>
              </w:rPr>
            </w:pPr>
            <w:r>
              <w:rPr>
                <w:bCs/>
                <w:i/>
                <w:iCs/>
                <w:szCs w:val="20"/>
              </w:rPr>
              <w:t>State 2: DCI for scheduling FR2 cells is monitored/received on FR2 cell(s)</w:t>
            </w:r>
          </w:p>
          <w:p w14:paraId="21AB6928" w14:textId="77777777" w:rsidR="00F26DB5" w:rsidRDefault="00E10919">
            <w:pPr>
              <w:pStyle w:val="ListParagraph"/>
              <w:numPr>
                <w:ilvl w:val="0"/>
                <w:numId w:val="30"/>
              </w:numPr>
              <w:spacing w:before="120" w:after="120"/>
              <w:rPr>
                <w:bCs/>
                <w:i/>
                <w:iCs/>
                <w:szCs w:val="20"/>
              </w:rPr>
            </w:pPr>
            <w:r>
              <w:rPr>
                <w:bCs/>
                <w:i/>
                <w:iCs/>
                <w:szCs w:val="20"/>
              </w:rPr>
              <w:t>The UE determines state 1 or state 2 depending on NW signalling or condition(s)</w:t>
            </w:r>
          </w:p>
          <w:p w14:paraId="47EDEFE2" w14:textId="77777777" w:rsidR="00F26DB5" w:rsidRDefault="00E10919">
            <w:pPr>
              <w:pStyle w:val="ListParagraph"/>
              <w:numPr>
                <w:ilvl w:val="0"/>
                <w:numId w:val="30"/>
              </w:numPr>
              <w:spacing w:before="120" w:after="120"/>
              <w:rPr>
                <w:bCs/>
                <w:i/>
                <w:iCs/>
                <w:szCs w:val="20"/>
              </w:rPr>
            </w:pPr>
            <w:r>
              <w:rPr>
                <w:bCs/>
                <w:i/>
                <w:iCs/>
                <w:szCs w:val="20"/>
              </w:rPr>
              <w:t>FFS: Necessary time gap for scheduling cell switch</w:t>
            </w:r>
          </w:p>
          <w:p w14:paraId="0E188E77" w14:textId="77777777" w:rsidR="00F26DB5" w:rsidRDefault="00F26DB5">
            <w:pPr>
              <w:pStyle w:val="ListParagraph"/>
              <w:numPr>
                <w:ilvl w:val="0"/>
                <w:numId w:val="0"/>
              </w:numPr>
              <w:ind w:left="720"/>
              <w:rPr>
                <w:lang w:eastAsia="en-US"/>
              </w:rPr>
            </w:pPr>
          </w:p>
        </w:tc>
      </w:tr>
      <w:bookmarkEnd w:id="525"/>
    </w:tbl>
    <w:p w14:paraId="236A01F6" w14:textId="77777777" w:rsidR="00F26DB5" w:rsidRDefault="00F26DB5">
      <w:pPr>
        <w:rPr>
          <w:lang w:eastAsia="en-US"/>
        </w:rPr>
      </w:pPr>
    </w:p>
    <w:p w14:paraId="34D9F3D7" w14:textId="77777777" w:rsidR="00F26DB5" w:rsidRDefault="00F26DB5">
      <w:pPr>
        <w:wordWrap w:val="0"/>
        <w:rPr>
          <w:rFonts w:eastAsia="KaiTi"/>
          <w:b/>
          <w:bCs/>
          <w:szCs w:val="20"/>
          <w:lang w:val="en-US" w:eastAsia="zh-CN"/>
        </w:rPr>
      </w:pPr>
    </w:p>
    <w:p w14:paraId="286C3ECC" w14:textId="77777777" w:rsidR="00F26DB5" w:rsidRDefault="00F26DB5">
      <w:pPr>
        <w:rPr>
          <w:lang w:eastAsia="en-US"/>
        </w:rPr>
      </w:pPr>
    </w:p>
    <w:p w14:paraId="5BB1DAB8" w14:textId="77777777" w:rsidR="00F26DB5" w:rsidRDefault="00F26DB5">
      <w:pPr>
        <w:rPr>
          <w:highlight w:val="yellow"/>
        </w:rPr>
      </w:pPr>
    </w:p>
    <w:p w14:paraId="5120B10A" w14:textId="77777777" w:rsidR="00F26DB5" w:rsidRDefault="00E10919">
      <w:pPr>
        <w:pStyle w:val="Heading1"/>
      </w:pPr>
      <w:r>
        <w:t>HARQ enhancements</w:t>
      </w:r>
    </w:p>
    <w:p w14:paraId="6E34B18F" w14:textId="77777777" w:rsidR="00F26DB5" w:rsidRDefault="00F26DB5">
      <w:pPr>
        <w:rPr>
          <w:lang w:eastAsia="en-US"/>
        </w:rPr>
      </w:pPr>
    </w:p>
    <w:p w14:paraId="768CAE7C" w14:textId="77777777" w:rsidR="00F26DB5" w:rsidRDefault="00E10919">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E0ECED9" w14:textId="77777777" w:rsidR="00F26DB5" w:rsidRDefault="00F26DB5">
      <w:pPr>
        <w:rPr>
          <w:lang w:eastAsia="en-US"/>
        </w:rPr>
      </w:pPr>
    </w:p>
    <w:p w14:paraId="692221C9" w14:textId="77777777" w:rsidR="00F26DB5" w:rsidRDefault="00E10919">
      <w:pPr>
        <w:pStyle w:val="Heading2"/>
        <w:ind w:left="540"/>
      </w:pPr>
      <w:r>
        <w:t>Background and submitted proposals</w:t>
      </w:r>
    </w:p>
    <w:p w14:paraId="5D771CBF" w14:textId="77777777" w:rsidR="00F26DB5" w:rsidRDefault="00E10919">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F26DB5" w14:paraId="646CD6AE" w14:textId="77777777">
        <w:tc>
          <w:tcPr>
            <w:tcW w:w="9362" w:type="dxa"/>
          </w:tcPr>
          <w:p w14:paraId="3D96A77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57A3AFDC" w14:textId="77777777" w:rsidR="00F26DB5" w:rsidRDefault="00E10919">
            <w:pPr>
              <w:pStyle w:val="ListParagraph"/>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3D9E8222" w14:textId="77777777" w:rsidR="00F26DB5" w:rsidRDefault="00F26DB5">
            <w:pPr>
              <w:rPr>
                <w:lang w:eastAsia="en-US"/>
              </w:rPr>
            </w:pPr>
          </w:p>
          <w:p w14:paraId="04F32BD2" w14:textId="77777777" w:rsidR="00F26DB5" w:rsidRDefault="00E10919">
            <w:pPr>
              <w:pStyle w:val="ListParagraph"/>
              <w:numPr>
                <w:ilvl w:val="0"/>
                <w:numId w:val="17"/>
              </w:numPr>
              <w:rPr>
                <w:lang w:eastAsia="en-US"/>
              </w:rPr>
            </w:pPr>
            <w:r>
              <w:rPr>
                <w:rFonts w:eastAsia="KaiTi"/>
                <w:b/>
                <w:bCs/>
                <w:sz w:val="22"/>
                <w:lang w:eastAsia="zh-CN"/>
              </w:rPr>
              <w:t>ZTE</w:t>
            </w:r>
          </w:p>
          <w:p w14:paraId="7FE4C61E"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06915AE6" w14:textId="77777777" w:rsidR="00F26DB5" w:rsidRDefault="00F26DB5">
            <w:pPr>
              <w:rPr>
                <w:lang w:eastAsia="en-US"/>
              </w:rPr>
            </w:pPr>
          </w:p>
          <w:p w14:paraId="1158CF8C"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Vivo</w:t>
            </w:r>
          </w:p>
          <w:p w14:paraId="171EE4DC" w14:textId="77777777" w:rsidR="00F26DB5" w:rsidRDefault="00E10919">
            <w:pPr>
              <w:pStyle w:val="ListParagraph"/>
              <w:numPr>
                <w:ilvl w:val="0"/>
                <w:numId w:val="18"/>
              </w:numPr>
              <w:rPr>
                <w:rFonts w:eastAsia="KaiTi"/>
                <w:bCs/>
                <w:i/>
                <w:szCs w:val="20"/>
                <w:lang w:val="en-US"/>
              </w:rPr>
            </w:pPr>
            <w:bookmarkStart w:id="527"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527"/>
          </w:p>
          <w:p w14:paraId="173E8BD7" w14:textId="77777777" w:rsidR="00F26DB5" w:rsidRDefault="00E10919">
            <w:pPr>
              <w:pStyle w:val="ListParagraph"/>
              <w:numPr>
                <w:ilvl w:val="0"/>
                <w:numId w:val="18"/>
              </w:numPr>
              <w:rPr>
                <w:rFonts w:eastAsia="KaiTi"/>
                <w:bCs/>
                <w:i/>
                <w:szCs w:val="20"/>
                <w:lang w:val="en-US"/>
              </w:rPr>
            </w:pPr>
            <w:bookmarkStart w:id="528"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528"/>
          </w:p>
          <w:p w14:paraId="55876842" w14:textId="77777777" w:rsidR="00F26DB5" w:rsidRDefault="00E10919">
            <w:pPr>
              <w:pStyle w:val="ListParagraph"/>
              <w:numPr>
                <w:ilvl w:val="0"/>
                <w:numId w:val="18"/>
              </w:numPr>
              <w:rPr>
                <w:rFonts w:eastAsia="KaiTi"/>
                <w:bCs/>
                <w:i/>
                <w:szCs w:val="20"/>
                <w:lang w:val="en-US"/>
              </w:rPr>
            </w:pPr>
            <w:bookmarkStart w:id="529" w:name="_Ref102134278"/>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529"/>
            <w:r>
              <w:rPr>
                <w:rFonts w:eastAsia="KaiTi"/>
                <w:bCs/>
                <w:i/>
                <w:szCs w:val="20"/>
                <w:lang w:val="en-US"/>
              </w:rPr>
              <w:t xml:space="preserve"> </w:t>
            </w:r>
          </w:p>
          <w:p w14:paraId="46B78BCF" w14:textId="77777777" w:rsidR="00F26DB5" w:rsidRDefault="00E10919">
            <w:pPr>
              <w:pStyle w:val="ListParagraph"/>
              <w:numPr>
                <w:ilvl w:val="0"/>
                <w:numId w:val="18"/>
              </w:numPr>
              <w:rPr>
                <w:rFonts w:eastAsia="KaiTi"/>
                <w:bCs/>
                <w:i/>
                <w:szCs w:val="20"/>
                <w:lang w:val="en-US"/>
              </w:rPr>
            </w:pPr>
            <w:bookmarkStart w:id="530"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530"/>
          </w:p>
          <w:p w14:paraId="0A7B6A41" w14:textId="77777777" w:rsidR="00F26DB5" w:rsidRDefault="00F26DB5">
            <w:pPr>
              <w:rPr>
                <w:lang w:eastAsia="en-US"/>
              </w:rPr>
            </w:pPr>
          </w:p>
          <w:p w14:paraId="3BA8023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lastRenderedPageBreak/>
              <w:t>Lenovo</w:t>
            </w:r>
          </w:p>
          <w:p w14:paraId="376A30E8"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FE2F2D8"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408B3C02" w14:textId="77777777" w:rsidR="00F26DB5" w:rsidRDefault="00F26DB5">
            <w:pPr>
              <w:rPr>
                <w:lang w:eastAsia="en-US"/>
              </w:rPr>
            </w:pPr>
          </w:p>
          <w:p w14:paraId="3889F62A"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Samsung</w:t>
            </w:r>
          </w:p>
          <w:p w14:paraId="1FB5702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0E9BE87A"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0E324A2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3A540FCA"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45EE8CC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6B9A8FD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238C3E9D" w14:textId="77777777" w:rsidR="00F26DB5" w:rsidRDefault="00F26DB5">
            <w:pPr>
              <w:rPr>
                <w:lang w:eastAsia="en-US"/>
              </w:rPr>
            </w:pPr>
          </w:p>
          <w:p w14:paraId="564ABFE9"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Apple</w:t>
            </w:r>
          </w:p>
          <w:p w14:paraId="0CB1344D"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05301B9C"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219FD48A" w14:textId="77777777" w:rsidR="00F26DB5" w:rsidRDefault="00F26DB5">
            <w:pPr>
              <w:rPr>
                <w:lang w:eastAsia="en-US"/>
              </w:rPr>
            </w:pPr>
          </w:p>
          <w:p w14:paraId="0BA973B3"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7EC84B07" w14:textId="77777777" w:rsidR="00F26DB5" w:rsidRDefault="00E10919">
            <w:pPr>
              <w:pStyle w:val="ListParagraph"/>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AN1 should discuss the following aspects related to HARQ feedback for multi-carrier PDSCH scheduling with a single DCI;</w:t>
            </w:r>
          </w:p>
          <w:p w14:paraId="64F343C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637CFDD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4D23104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553522BA" w14:textId="77777777" w:rsidR="00F26DB5" w:rsidRDefault="00F26DB5">
            <w:pPr>
              <w:rPr>
                <w:lang w:eastAsia="en-US"/>
              </w:rPr>
            </w:pPr>
          </w:p>
          <w:p w14:paraId="728221B8"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LG Electronics</w:t>
            </w:r>
          </w:p>
          <w:p w14:paraId="05547C1E"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152A5082"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135F5B4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4C3C7FCA"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47FF448B"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26F5725F"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DAI counting (and corresponding sub-codebook construction) is performed separately between multi-cell scheduling case and single-cell scheduling case.</w:t>
            </w:r>
          </w:p>
          <w:p w14:paraId="3131733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511EC500" w14:textId="77777777" w:rsidR="00F26DB5" w:rsidRDefault="00E10919">
            <w:pPr>
              <w:pStyle w:val="ListParagraph"/>
              <w:numPr>
                <w:ilvl w:val="0"/>
                <w:numId w:val="18"/>
              </w:numPr>
              <w:rPr>
                <w:rFonts w:eastAsia="KaiTi"/>
                <w:bCs/>
                <w:i/>
                <w:szCs w:val="20"/>
                <w:lang w:val="en-US"/>
              </w:rPr>
            </w:pPr>
            <w:r>
              <w:rPr>
                <w:rFonts w:eastAsia="KaiTi"/>
                <w:bCs/>
                <w:i/>
                <w:szCs w:val="20"/>
                <w:lang w:val="en-US"/>
              </w:rPr>
              <w:lastRenderedPageBreak/>
              <w:t>Proposal #11: Discuss some other aspects related to the multi-cell PDSCH/PUSCH scheduling, including the followings.</w:t>
            </w:r>
          </w:p>
          <w:p w14:paraId="247862AD"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396E39E0"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How to handle scheduled but deactivated </w:t>
            </w:r>
            <w:proofErr w:type="spellStart"/>
            <w:r>
              <w:rPr>
                <w:rFonts w:eastAsia="KaiTi"/>
                <w:i/>
                <w:szCs w:val="20"/>
                <w:lang w:val="en-AU" w:eastAsia="zh-CN"/>
              </w:rPr>
              <w:t>Scell</w:t>
            </w:r>
            <w:proofErr w:type="spellEnd"/>
          </w:p>
          <w:p w14:paraId="54AF149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5BB623B2" w14:textId="77777777" w:rsidR="00F26DB5" w:rsidRDefault="00F26DB5">
            <w:pPr>
              <w:rPr>
                <w:lang w:eastAsia="en-US"/>
              </w:rPr>
            </w:pPr>
          </w:p>
          <w:p w14:paraId="75845600"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Intel</w:t>
            </w:r>
          </w:p>
          <w:p w14:paraId="70E4453E"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11</w:t>
            </w:r>
          </w:p>
          <w:p w14:paraId="0041567C"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659F895E"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3465CF71"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12</w:t>
            </w:r>
          </w:p>
          <w:p w14:paraId="40D3E051"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1B515B18"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1B206F21"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4653FC6F" w14:textId="77777777" w:rsidR="00F26DB5" w:rsidRDefault="00F26DB5">
            <w:pPr>
              <w:rPr>
                <w:lang w:eastAsia="en-US"/>
              </w:rPr>
            </w:pPr>
          </w:p>
          <w:p w14:paraId="1F08180D" w14:textId="77777777" w:rsidR="00F26DB5" w:rsidRDefault="00E10919">
            <w:pPr>
              <w:pStyle w:val="ListParagraph"/>
              <w:numPr>
                <w:ilvl w:val="0"/>
                <w:numId w:val="17"/>
              </w:numPr>
              <w:rPr>
                <w:rFonts w:eastAsia="KaiTi"/>
                <w:b/>
                <w:bCs/>
                <w:sz w:val="22"/>
                <w:lang w:eastAsia="zh-CN"/>
              </w:rPr>
            </w:pPr>
            <w:r>
              <w:rPr>
                <w:rFonts w:eastAsia="KaiTi"/>
                <w:b/>
                <w:bCs/>
                <w:sz w:val="22"/>
                <w:lang w:eastAsia="zh-CN"/>
              </w:rPr>
              <w:t>Qualcomm</w:t>
            </w:r>
          </w:p>
          <w:p w14:paraId="148F6984" w14:textId="77777777" w:rsidR="00F26DB5" w:rsidRDefault="00E10919">
            <w:pPr>
              <w:pStyle w:val="ListParagraph"/>
              <w:numPr>
                <w:ilvl w:val="0"/>
                <w:numId w:val="18"/>
              </w:numPr>
              <w:rPr>
                <w:rFonts w:eastAsia="KaiTi"/>
                <w:bCs/>
                <w:i/>
                <w:szCs w:val="20"/>
                <w:lang w:val="en-US"/>
              </w:rPr>
            </w:pPr>
            <w:r>
              <w:rPr>
                <w:rFonts w:eastAsia="KaiTi"/>
                <w:bCs/>
                <w:i/>
                <w:szCs w:val="20"/>
                <w:lang w:val="en-US"/>
              </w:rPr>
              <w:t>Proposal 7:</w:t>
            </w:r>
          </w:p>
          <w:p w14:paraId="5CCFA8AB"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25869F69"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389E3937" w14:textId="77777777" w:rsidR="00F26DB5" w:rsidRDefault="00E10919">
            <w:pPr>
              <w:pStyle w:val="ListParagraph"/>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2905C40E"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D3F1517" w14:textId="77777777" w:rsidR="00F26DB5" w:rsidRDefault="00E10919">
            <w:pPr>
              <w:pStyle w:val="ListParagraph"/>
              <w:numPr>
                <w:ilvl w:val="0"/>
                <w:numId w:val="30"/>
              </w:numPr>
              <w:spacing w:before="120" w:after="120"/>
              <w:rPr>
                <w:bCs/>
                <w:i/>
                <w:iCs/>
                <w:szCs w:val="20"/>
              </w:rPr>
            </w:pPr>
            <w:r>
              <w:rPr>
                <w:rFonts w:hint="eastAsia"/>
                <w:bCs/>
                <w:i/>
                <w:iCs/>
                <w:szCs w:val="20"/>
              </w:rPr>
              <w:t>1</w:t>
            </w:r>
            <w:r w:rsidRPr="003F55C1">
              <w:rPr>
                <w:bCs/>
                <w:i/>
                <w:iCs/>
                <w:szCs w:val="20"/>
                <w:vertAlign w:val="superscript"/>
              </w:rPr>
              <w:t>st</w:t>
            </w:r>
            <w:r>
              <w:rPr>
                <w:bCs/>
                <w:i/>
                <w:iCs/>
                <w:szCs w:val="20"/>
              </w:rPr>
              <w:t xml:space="preserve"> sub-codebook is for PDSCH(s) scheduled by DCI(s) for single-cell scheduling</w:t>
            </w:r>
          </w:p>
          <w:p w14:paraId="5819028C" w14:textId="77777777" w:rsidR="00F26DB5" w:rsidRDefault="00E10919">
            <w:pPr>
              <w:pStyle w:val="ListParagraph"/>
              <w:numPr>
                <w:ilvl w:val="0"/>
                <w:numId w:val="30"/>
              </w:numPr>
              <w:spacing w:before="120" w:after="120"/>
              <w:rPr>
                <w:bCs/>
                <w:i/>
                <w:iCs/>
                <w:szCs w:val="20"/>
              </w:rPr>
            </w:pPr>
            <w:r>
              <w:rPr>
                <w:rFonts w:hint="eastAsia"/>
                <w:bCs/>
                <w:i/>
                <w:iCs/>
                <w:szCs w:val="20"/>
              </w:rPr>
              <w:t>2</w:t>
            </w:r>
            <w:r w:rsidRPr="003F55C1">
              <w:rPr>
                <w:bCs/>
                <w:i/>
                <w:iCs/>
                <w:szCs w:val="20"/>
                <w:vertAlign w:val="superscript"/>
              </w:rPr>
              <w:t>nd</w:t>
            </w:r>
            <w:r>
              <w:rPr>
                <w:bCs/>
                <w:i/>
                <w:iCs/>
                <w:szCs w:val="20"/>
              </w:rPr>
              <w:t xml:space="preserve"> sub-codebook is for PDSCH(s) scheduled by DCI(s) for multi-cell scheduling</w:t>
            </w:r>
          </w:p>
          <w:p w14:paraId="5283A3FA" w14:textId="77777777" w:rsidR="00F26DB5" w:rsidRDefault="00E10919">
            <w:pPr>
              <w:pStyle w:val="ListParagraph"/>
              <w:numPr>
                <w:ilvl w:val="0"/>
                <w:numId w:val="30"/>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1F3695F9" w14:textId="77777777" w:rsidR="00F26DB5" w:rsidRDefault="00E10919">
            <w:pPr>
              <w:pStyle w:val="ListParagraph"/>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0C24375E" w14:textId="77777777" w:rsidR="00F26DB5" w:rsidRDefault="00F26DB5">
            <w:pPr>
              <w:rPr>
                <w:lang w:eastAsia="en-US"/>
              </w:rPr>
            </w:pPr>
          </w:p>
        </w:tc>
      </w:tr>
    </w:tbl>
    <w:p w14:paraId="3E74C0A1" w14:textId="77777777" w:rsidR="00F26DB5" w:rsidRDefault="00F26DB5">
      <w:pPr>
        <w:rPr>
          <w:lang w:eastAsia="en-US"/>
        </w:rPr>
      </w:pPr>
    </w:p>
    <w:p w14:paraId="200EBE27" w14:textId="77777777" w:rsidR="00F26DB5" w:rsidRDefault="00F26DB5">
      <w:pPr>
        <w:rPr>
          <w:lang w:eastAsia="en-US"/>
        </w:rPr>
      </w:pPr>
    </w:p>
    <w:p w14:paraId="70A19397" w14:textId="77777777" w:rsidR="00F26DB5" w:rsidRDefault="00F26DB5">
      <w:pPr>
        <w:rPr>
          <w:lang w:eastAsia="en-US"/>
        </w:rPr>
      </w:pPr>
    </w:p>
    <w:p w14:paraId="01A7F541" w14:textId="77777777" w:rsidR="00F26DB5" w:rsidRDefault="00F26DB5">
      <w:pPr>
        <w:rPr>
          <w:highlight w:val="yellow"/>
        </w:rPr>
      </w:pPr>
    </w:p>
    <w:p w14:paraId="23787995" w14:textId="77777777" w:rsidR="00F26DB5" w:rsidRDefault="00E10919">
      <w:pPr>
        <w:pStyle w:val="Heading2"/>
        <w:ind w:left="540"/>
      </w:pPr>
      <w:r>
        <w:t>Moderator summary and proposals based on contributions</w:t>
      </w:r>
    </w:p>
    <w:p w14:paraId="5FDD2118" w14:textId="77777777" w:rsidR="00F26DB5" w:rsidRDefault="00F26DB5"/>
    <w:p w14:paraId="414B8480" w14:textId="77777777" w:rsidR="00F26DB5" w:rsidRDefault="00E10919">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14:paraId="0926FE84" w14:textId="77777777" w:rsidR="00F26DB5" w:rsidRDefault="00E10919">
      <w:pPr>
        <w:spacing w:after="120"/>
      </w:pPr>
      <w:r>
        <w:t xml:space="preserve">For Type-1 HARQ-ACK codebook, as mentioned by 3 companies [vivo, LG, Samsung], the determination of the Type-1 codebook is related to the design of TDRA indication in the multi-cell PDSCH scheduling DCI. If common </w:t>
      </w:r>
      <w:r>
        <w:lastRenderedPageBreak/>
        <w:t>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37FEC387" w14:textId="77777777" w:rsidR="00F26DB5" w:rsidRDefault="00E10919">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439FE703" w14:textId="77777777" w:rsidR="00F26DB5" w:rsidRDefault="00E10919">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686E372D" w14:textId="77777777" w:rsidR="00F26DB5" w:rsidRDefault="00F26DB5">
      <w:pPr>
        <w:rPr>
          <w:lang w:eastAsia="en-US"/>
        </w:rPr>
      </w:pPr>
    </w:p>
    <w:p w14:paraId="6747B86D" w14:textId="77777777" w:rsidR="00F26DB5" w:rsidRDefault="00E10919">
      <w:pPr>
        <w:pStyle w:val="Heading2"/>
        <w:ind w:left="540"/>
      </w:pPr>
      <w:r>
        <w:t>1</w:t>
      </w:r>
      <w:r>
        <w:rPr>
          <w:vertAlign w:val="superscript"/>
        </w:rPr>
        <w:t>st</w:t>
      </w:r>
      <w:r>
        <w:t xml:space="preserve"> round of discussions</w:t>
      </w:r>
    </w:p>
    <w:p w14:paraId="457B09D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1C352139" w14:textId="77777777" w:rsidR="00F26DB5" w:rsidRDefault="00E10919">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3D485050"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1A3DE747"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53DE5CF1" w14:textId="77777777" w:rsidR="00F26DB5" w:rsidRDefault="00F26DB5">
      <w:pPr>
        <w:rPr>
          <w:lang w:val="en-AU" w:eastAsia="en-US"/>
        </w:rPr>
      </w:pPr>
    </w:p>
    <w:p w14:paraId="14A074B4" w14:textId="77777777" w:rsidR="00F26DB5" w:rsidRDefault="00F26DB5">
      <w:pPr>
        <w:rPr>
          <w:lang w:eastAsia="en-US"/>
        </w:rPr>
      </w:pPr>
    </w:p>
    <w:p w14:paraId="6AA9C720"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78E50593" w14:textId="77777777">
        <w:tc>
          <w:tcPr>
            <w:tcW w:w="2009" w:type="dxa"/>
            <w:tcBorders>
              <w:top w:val="single" w:sz="4" w:space="0" w:color="auto"/>
              <w:left w:val="single" w:sz="4" w:space="0" w:color="auto"/>
              <w:bottom w:val="single" w:sz="4" w:space="0" w:color="auto"/>
              <w:right w:val="single" w:sz="4" w:space="0" w:color="auto"/>
            </w:tcBorders>
          </w:tcPr>
          <w:p w14:paraId="0E48F72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03DAB65" w14:textId="77777777" w:rsidR="00F26DB5" w:rsidRDefault="00E10919">
            <w:pPr>
              <w:jc w:val="center"/>
              <w:rPr>
                <w:b/>
                <w:lang w:eastAsia="zh-CN"/>
              </w:rPr>
            </w:pPr>
            <w:r>
              <w:rPr>
                <w:b/>
                <w:lang w:eastAsia="zh-CN"/>
              </w:rPr>
              <w:t>Comment</w:t>
            </w:r>
          </w:p>
        </w:tc>
      </w:tr>
      <w:tr w:rsidR="00F26DB5" w14:paraId="4EA36B81" w14:textId="77777777">
        <w:tc>
          <w:tcPr>
            <w:tcW w:w="2009" w:type="dxa"/>
            <w:tcBorders>
              <w:top w:val="single" w:sz="4" w:space="0" w:color="auto"/>
              <w:left w:val="single" w:sz="4" w:space="0" w:color="auto"/>
              <w:bottom w:val="single" w:sz="4" w:space="0" w:color="auto"/>
              <w:right w:val="single" w:sz="4" w:space="0" w:color="auto"/>
            </w:tcBorders>
          </w:tcPr>
          <w:p w14:paraId="0513C7F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2EB60C4"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4-1: OK</w:t>
            </w:r>
          </w:p>
          <w:p w14:paraId="7AEC19B7" w14:textId="77777777" w:rsidR="00F26DB5" w:rsidRDefault="00F26DB5">
            <w:pPr>
              <w:jc w:val="left"/>
              <w:rPr>
                <w:bCs/>
                <w:lang w:eastAsia="zh-CN"/>
              </w:rPr>
            </w:pPr>
          </w:p>
        </w:tc>
      </w:tr>
      <w:tr w:rsidR="00F26DB5" w14:paraId="51F62A0A" w14:textId="77777777">
        <w:tc>
          <w:tcPr>
            <w:tcW w:w="2009" w:type="dxa"/>
            <w:tcBorders>
              <w:top w:val="single" w:sz="4" w:space="0" w:color="auto"/>
              <w:left w:val="single" w:sz="4" w:space="0" w:color="auto"/>
              <w:bottom w:val="single" w:sz="4" w:space="0" w:color="auto"/>
              <w:right w:val="single" w:sz="4" w:space="0" w:color="auto"/>
            </w:tcBorders>
          </w:tcPr>
          <w:p w14:paraId="6E600E99"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61D0282" w14:textId="77777777" w:rsidR="00F26DB5" w:rsidRDefault="00E10919">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F26DB5" w14:paraId="745B01F7" w14:textId="77777777">
        <w:tc>
          <w:tcPr>
            <w:tcW w:w="2009" w:type="dxa"/>
            <w:tcBorders>
              <w:top w:val="single" w:sz="4" w:space="0" w:color="auto"/>
              <w:left w:val="single" w:sz="4" w:space="0" w:color="auto"/>
              <w:bottom w:val="single" w:sz="4" w:space="0" w:color="auto"/>
              <w:right w:val="single" w:sz="4" w:space="0" w:color="auto"/>
            </w:tcBorders>
          </w:tcPr>
          <w:p w14:paraId="6BB7A25D" w14:textId="77777777" w:rsidR="00F26DB5" w:rsidRDefault="00E10919">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EDCB6BA" w14:textId="77777777" w:rsidR="00F26DB5" w:rsidRDefault="00E10919">
            <w:pPr>
              <w:rPr>
                <w:rFonts w:eastAsiaTheme="minorEastAsia"/>
                <w:bCs/>
                <w:lang w:eastAsia="zh-CN"/>
              </w:rPr>
            </w:pPr>
            <w:r>
              <w:rPr>
                <w:rFonts w:eastAsiaTheme="minorEastAsia"/>
                <w:bCs/>
                <w:lang w:eastAsia="zh-CN"/>
              </w:rPr>
              <w:t>Fine with the proposal.</w:t>
            </w:r>
          </w:p>
        </w:tc>
      </w:tr>
      <w:tr w:rsidR="00F26DB5" w14:paraId="4B63B595" w14:textId="77777777">
        <w:tc>
          <w:tcPr>
            <w:tcW w:w="2009" w:type="dxa"/>
            <w:tcBorders>
              <w:top w:val="single" w:sz="4" w:space="0" w:color="auto"/>
              <w:left w:val="single" w:sz="4" w:space="0" w:color="auto"/>
              <w:bottom w:val="single" w:sz="4" w:space="0" w:color="auto"/>
              <w:right w:val="single" w:sz="4" w:space="0" w:color="auto"/>
            </w:tcBorders>
          </w:tcPr>
          <w:p w14:paraId="62675F6F" w14:textId="77777777" w:rsidR="00F26DB5" w:rsidRDefault="00E10919">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C50529" w14:textId="77777777" w:rsidR="00F26DB5" w:rsidRDefault="00E10919">
            <w:pPr>
              <w:rPr>
                <w:rFonts w:eastAsia="MS Mincho"/>
                <w:bCs/>
                <w:lang w:eastAsia="ja-JP"/>
              </w:rPr>
            </w:pPr>
            <w:r>
              <w:rPr>
                <w:rFonts w:eastAsia="MS Mincho"/>
                <w:bCs/>
                <w:lang w:eastAsia="ja-JP"/>
              </w:rPr>
              <w:t>We support this proposal.</w:t>
            </w:r>
          </w:p>
        </w:tc>
      </w:tr>
      <w:tr w:rsidR="00F26DB5" w14:paraId="5255D381" w14:textId="77777777">
        <w:tc>
          <w:tcPr>
            <w:tcW w:w="2009" w:type="dxa"/>
          </w:tcPr>
          <w:p w14:paraId="4B39FE1A"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AD617A5" w14:textId="77777777" w:rsidR="00F26DB5" w:rsidRDefault="00E10919">
            <w:pPr>
              <w:jc w:val="left"/>
              <w:rPr>
                <w:bCs/>
                <w:lang w:eastAsia="zh-CN"/>
              </w:rPr>
            </w:pPr>
            <w:r>
              <w:rPr>
                <w:rFonts w:eastAsiaTheme="minorEastAsia" w:hint="eastAsia"/>
                <w:bCs/>
                <w:lang w:eastAsia="zh-CN"/>
              </w:rPr>
              <w:t>S</w:t>
            </w:r>
            <w:r>
              <w:rPr>
                <w:rFonts w:eastAsiaTheme="minorEastAsia"/>
                <w:bCs/>
                <w:lang w:eastAsia="zh-CN"/>
              </w:rPr>
              <w:t>upport</w:t>
            </w:r>
          </w:p>
        </w:tc>
      </w:tr>
      <w:tr w:rsidR="00F26DB5" w14:paraId="12BD1BB4" w14:textId="77777777">
        <w:tc>
          <w:tcPr>
            <w:tcW w:w="2009" w:type="dxa"/>
          </w:tcPr>
          <w:p w14:paraId="419FEF67" w14:textId="77777777" w:rsidR="00F26DB5" w:rsidRDefault="00E10919">
            <w:pPr>
              <w:jc w:val="left"/>
              <w:rPr>
                <w:bCs/>
                <w:lang w:eastAsia="zh-CN"/>
              </w:rPr>
            </w:pPr>
            <w:r>
              <w:rPr>
                <w:rFonts w:hint="eastAsia"/>
                <w:bCs/>
              </w:rPr>
              <w:t>LG</w:t>
            </w:r>
          </w:p>
        </w:tc>
        <w:tc>
          <w:tcPr>
            <w:tcW w:w="7353" w:type="dxa"/>
          </w:tcPr>
          <w:p w14:paraId="2FB01FB4" w14:textId="77777777" w:rsidR="00F26DB5" w:rsidRDefault="00E10919">
            <w:pPr>
              <w:jc w:val="left"/>
              <w:rPr>
                <w:bCs/>
                <w:lang w:eastAsia="zh-CN"/>
              </w:rPr>
            </w:pPr>
            <w:r>
              <w:rPr>
                <w:rFonts w:hint="eastAsia"/>
                <w:bCs/>
              </w:rPr>
              <w:t>OK</w:t>
            </w:r>
          </w:p>
        </w:tc>
      </w:tr>
      <w:tr w:rsidR="00F26DB5" w14:paraId="74A0A1B4" w14:textId="77777777">
        <w:tc>
          <w:tcPr>
            <w:tcW w:w="2009" w:type="dxa"/>
          </w:tcPr>
          <w:p w14:paraId="7BDC7DA9" w14:textId="77777777" w:rsidR="00F26DB5" w:rsidRDefault="00E10919">
            <w:pPr>
              <w:jc w:val="left"/>
              <w:rPr>
                <w:bCs/>
              </w:rPr>
            </w:pPr>
            <w:r>
              <w:rPr>
                <w:bCs/>
              </w:rPr>
              <w:t>Nokia/NSB</w:t>
            </w:r>
          </w:p>
        </w:tc>
        <w:tc>
          <w:tcPr>
            <w:tcW w:w="7353" w:type="dxa"/>
          </w:tcPr>
          <w:p w14:paraId="54CDC237" w14:textId="77777777" w:rsidR="00F26DB5" w:rsidRDefault="00E10919">
            <w:pPr>
              <w:jc w:val="left"/>
              <w:rPr>
                <w:bCs/>
              </w:rPr>
            </w:pPr>
            <w:r>
              <w:rPr>
                <w:bCs/>
              </w:rPr>
              <w:t>Support</w:t>
            </w:r>
          </w:p>
        </w:tc>
      </w:tr>
      <w:tr w:rsidR="00F26DB5" w14:paraId="528A4F6E" w14:textId="77777777">
        <w:tc>
          <w:tcPr>
            <w:tcW w:w="2009" w:type="dxa"/>
          </w:tcPr>
          <w:p w14:paraId="51685B8B" w14:textId="77777777" w:rsidR="00F26DB5" w:rsidRDefault="00E10919">
            <w:pPr>
              <w:rPr>
                <w:bCs/>
                <w:lang w:val="en-US" w:eastAsia="zh-CN"/>
              </w:rPr>
            </w:pPr>
            <w:r>
              <w:rPr>
                <w:bCs/>
                <w:lang w:val="en-US" w:eastAsia="zh-CN"/>
              </w:rPr>
              <w:t>ZTE</w:t>
            </w:r>
          </w:p>
        </w:tc>
        <w:tc>
          <w:tcPr>
            <w:tcW w:w="7353" w:type="dxa"/>
          </w:tcPr>
          <w:p w14:paraId="2B8CC5BB" w14:textId="77777777" w:rsidR="00F26DB5" w:rsidRDefault="00E10919">
            <w:pPr>
              <w:rPr>
                <w:bCs/>
                <w:lang w:val="en-US" w:eastAsia="zh-CN"/>
              </w:rPr>
            </w:pPr>
            <w:r>
              <w:rPr>
                <w:bCs/>
                <w:lang w:val="en-US" w:eastAsia="zh-CN"/>
              </w:rPr>
              <w:t>We are fine with this proposal.</w:t>
            </w:r>
          </w:p>
        </w:tc>
      </w:tr>
      <w:tr w:rsidR="00F26DB5" w14:paraId="1A86B53D" w14:textId="77777777">
        <w:tc>
          <w:tcPr>
            <w:tcW w:w="2009" w:type="dxa"/>
          </w:tcPr>
          <w:p w14:paraId="1F160727"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2B1D34FE" w14:textId="77777777" w:rsidR="00F26DB5" w:rsidRDefault="00E10919">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F26DB5" w14:paraId="22C4E6DA" w14:textId="77777777">
        <w:tc>
          <w:tcPr>
            <w:tcW w:w="2009" w:type="dxa"/>
          </w:tcPr>
          <w:p w14:paraId="3CE3AB25" w14:textId="77777777" w:rsidR="00F26DB5" w:rsidRDefault="00E10919">
            <w:pPr>
              <w:rPr>
                <w:rFonts w:eastAsia="PMingLiU"/>
                <w:bCs/>
                <w:lang w:eastAsia="zh-TW"/>
              </w:rPr>
            </w:pPr>
            <w:r>
              <w:rPr>
                <w:bCs/>
                <w:lang w:eastAsia="zh-CN"/>
              </w:rPr>
              <w:t>Intel</w:t>
            </w:r>
          </w:p>
        </w:tc>
        <w:tc>
          <w:tcPr>
            <w:tcW w:w="7353" w:type="dxa"/>
          </w:tcPr>
          <w:p w14:paraId="052976F2" w14:textId="77777777" w:rsidR="00F26DB5" w:rsidRDefault="00E10919">
            <w:pPr>
              <w:rPr>
                <w:rFonts w:eastAsia="PMingLiU"/>
                <w:bCs/>
                <w:lang w:eastAsia="zh-TW"/>
              </w:rPr>
            </w:pPr>
            <w:r>
              <w:rPr>
                <w:bCs/>
                <w:lang w:eastAsia="zh-CN"/>
              </w:rPr>
              <w:t xml:space="preserve">We are fine with the proposal 4-1. </w:t>
            </w:r>
          </w:p>
        </w:tc>
      </w:tr>
      <w:tr w:rsidR="00F26DB5" w14:paraId="5C9C85F2" w14:textId="77777777">
        <w:tc>
          <w:tcPr>
            <w:tcW w:w="2009" w:type="dxa"/>
          </w:tcPr>
          <w:p w14:paraId="76D8F0DD" w14:textId="29DAE6DB" w:rsidR="00F26DB5" w:rsidRDefault="003F55C1">
            <w:pPr>
              <w:rPr>
                <w:rFonts w:eastAsia="PMingLiU"/>
                <w:bCs/>
                <w:lang w:eastAsia="zh-TW"/>
              </w:rPr>
            </w:pPr>
            <w:r>
              <w:rPr>
                <w:rFonts w:eastAsia="MS Mincho"/>
                <w:bCs/>
                <w:lang w:eastAsia="ja-JP"/>
              </w:rPr>
              <w:t>V</w:t>
            </w:r>
            <w:r w:rsidR="00E10919">
              <w:rPr>
                <w:rFonts w:eastAsia="MS Mincho"/>
                <w:bCs/>
                <w:lang w:eastAsia="ja-JP"/>
              </w:rPr>
              <w:t>ivo</w:t>
            </w:r>
          </w:p>
        </w:tc>
        <w:tc>
          <w:tcPr>
            <w:tcW w:w="7353" w:type="dxa"/>
          </w:tcPr>
          <w:p w14:paraId="7B9D4CE9" w14:textId="77777777" w:rsidR="00F26DB5" w:rsidRDefault="00E10919">
            <w:pPr>
              <w:rPr>
                <w:rFonts w:eastAsia="PMingLiU"/>
                <w:bCs/>
                <w:lang w:eastAsia="zh-TW"/>
              </w:rPr>
            </w:pPr>
            <w:r>
              <w:rPr>
                <w:rFonts w:eastAsia="MS Mincho"/>
                <w:bCs/>
                <w:lang w:eastAsia="ja-JP"/>
              </w:rPr>
              <w:t>We support this proposal.</w:t>
            </w:r>
          </w:p>
        </w:tc>
      </w:tr>
      <w:tr w:rsidR="00F26DB5" w14:paraId="4C2CB02C" w14:textId="77777777">
        <w:tc>
          <w:tcPr>
            <w:tcW w:w="2009" w:type="dxa"/>
          </w:tcPr>
          <w:p w14:paraId="7BCB8621" w14:textId="77777777" w:rsidR="00F26DB5" w:rsidRDefault="00E10919">
            <w:pPr>
              <w:rPr>
                <w:rFonts w:eastAsia="PMingLiU"/>
                <w:bCs/>
                <w:lang w:eastAsia="zh-TW"/>
              </w:rPr>
            </w:pPr>
            <w:r>
              <w:rPr>
                <w:rFonts w:eastAsia="PMingLiU"/>
                <w:lang w:eastAsia="zh-TW"/>
              </w:rPr>
              <w:lastRenderedPageBreak/>
              <w:t>Ericsson1</w:t>
            </w:r>
          </w:p>
        </w:tc>
        <w:tc>
          <w:tcPr>
            <w:tcW w:w="7353" w:type="dxa"/>
          </w:tcPr>
          <w:p w14:paraId="49E58B6F" w14:textId="77777777" w:rsidR="00F26DB5" w:rsidRDefault="00E10919">
            <w:pPr>
              <w:rPr>
                <w:rFonts w:eastAsia="PMingLiU"/>
                <w:bCs/>
                <w:lang w:eastAsia="zh-TW"/>
              </w:rPr>
            </w:pPr>
            <w:r>
              <w:rPr>
                <w:rFonts w:eastAsia="PMingLiU"/>
                <w:bCs/>
                <w:lang w:eastAsia="zh-TW"/>
              </w:rPr>
              <w:t>The intention of the proposal is OK, but the formulation needs to be improved. We suggest the following:</w:t>
            </w:r>
          </w:p>
          <w:p w14:paraId="06230D73" w14:textId="77777777" w:rsidR="00F26DB5" w:rsidRDefault="00E10919">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14:paraId="09C7AC61" w14:textId="77777777" w:rsidR="00F26DB5" w:rsidRDefault="00F26DB5">
            <w:pPr>
              <w:rPr>
                <w:rFonts w:eastAsia="PMingLiU"/>
                <w:bCs/>
                <w:lang w:eastAsia="zh-TW"/>
              </w:rPr>
            </w:pPr>
          </w:p>
        </w:tc>
      </w:tr>
      <w:tr w:rsidR="00F26DB5" w14:paraId="00474ED5" w14:textId="77777777">
        <w:tc>
          <w:tcPr>
            <w:tcW w:w="2009" w:type="dxa"/>
          </w:tcPr>
          <w:p w14:paraId="696F64E5" w14:textId="77777777" w:rsidR="00F26DB5" w:rsidRDefault="00E10919">
            <w:pPr>
              <w:rPr>
                <w:rFonts w:eastAsia="PMingLiU"/>
                <w:lang w:eastAsia="zh-TW"/>
              </w:rPr>
            </w:pPr>
            <w:r>
              <w:rPr>
                <w:rFonts w:eastAsia="MS Mincho"/>
                <w:bCs/>
                <w:lang w:eastAsia="ja-JP"/>
              </w:rPr>
              <w:t>Samsung</w:t>
            </w:r>
          </w:p>
        </w:tc>
        <w:tc>
          <w:tcPr>
            <w:tcW w:w="7353" w:type="dxa"/>
          </w:tcPr>
          <w:p w14:paraId="717E8805" w14:textId="77777777" w:rsidR="00F26DB5" w:rsidRDefault="00E10919">
            <w:pPr>
              <w:rPr>
                <w:rFonts w:eastAsia="MS Mincho"/>
                <w:bCs/>
                <w:lang w:eastAsia="ja-JP"/>
              </w:rPr>
            </w:pPr>
            <w:r>
              <w:rPr>
                <w:rFonts w:eastAsia="MS Mincho"/>
                <w:bCs/>
                <w:lang w:eastAsia="ja-JP"/>
              </w:rPr>
              <w:t>Generally OK with the proposal. Suggest to add an FFS as follows.</w:t>
            </w:r>
          </w:p>
          <w:p w14:paraId="1E351810" w14:textId="77777777" w:rsidR="00F26DB5" w:rsidRDefault="00E10919">
            <w:pPr>
              <w:pStyle w:val="ListParagraph"/>
              <w:numPr>
                <w:ilvl w:val="0"/>
                <w:numId w:val="34"/>
              </w:numPr>
              <w:rPr>
                <w:rFonts w:eastAsia="PMingLiU"/>
                <w:bCs/>
                <w:lang w:eastAsia="zh-TW"/>
              </w:rPr>
            </w:pPr>
            <w:r>
              <w:rPr>
                <w:rFonts w:eastAsia="PMingLiU"/>
                <w:bCs/>
                <w:lang w:eastAsia="zh-TW"/>
              </w:rPr>
              <w:t>FFS for a unified solution of a reference PDSCH for PUCCH slot determination, last DCI format determination, and DAI counting</w:t>
            </w:r>
          </w:p>
          <w:p w14:paraId="75E8D52E" w14:textId="77777777" w:rsidR="00F26DB5" w:rsidRDefault="00F26DB5">
            <w:pPr>
              <w:rPr>
                <w:rFonts w:eastAsia="PMingLiU"/>
                <w:bCs/>
                <w:lang w:eastAsia="zh-TW"/>
              </w:rPr>
            </w:pPr>
          </w:p>
        </w:tc>
      </w:tr>
      <w:tr w:rsidR="00F26DB5" w14:paraId="03149379" w14:textId="77777777">
        <w:tc>
          <w:tcPr>
            <w:tcW w:w="2009" w:type="dxa"/>
          </w:tcPr>
          <w:p w14:paraId="4AA80470"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ABF2C55" w14:textId="77777777" w:rsidR="00F26DB5" w:rsidRDefault="00E10919">
            <w:pPr>
              <w:rPr>
                <w:rFonts w:eastAsia="PMingLiU"/>
                <w:bCs/>
                <w:lang w:eastAsia="zh-TW"/>
              </w:rPr>
            </w:pPr>
            <w:r>
              <w:rPr>
                <w:bCs/>
                <w:lang w:eastAsia="zh-CN"/>
              </w:rPr>
              <w:t>We are fine with the proposal 4-1.</w:t>
            </w:r>
          </w:p>
        </w:tc>
      </w:tr>
      <w:tr w:rsidR="00F26DB5" w14:paraId="29660604" w14:textId="77777777">
        <w:tc>
          <w:tcPr>
            <w:tcW w:w="2009" w:type="dxa"/>
          </w:tcPr>
          <w:p w14:paraId="476A2D39" w14:textId="77777777" w:rsidR="00F26DB5" w:rsidRDefault="00E10919">
            <w:pPr>
              <w:rPr>
                <w:rFonts w:eastAsiaTheme="minorEastAsia"/>
                <w:lang w:eastAsia="zh-CN"/>
              </w:rPr>
            </w:pPr>
            <w:r>
              <w:rPr>
                <w:rFonts w:eastAsia="PMingLiU"/>
                <w:lang w:eastAsia="zh-TW"/>
              </w:rPr>
              <w:t>Moderator</w:t>
            </w:r>
          </w:p>
        </w:tc>
        <w:tc>
          <w:tcPr>
            <w:tcW w:w="7353" w:type="dxa"/>
          </w:tcPr>
          <w:p w14:paraId="4F55BA40" w14:textId="77777777" w:rsidR="00F26DB5" w:rsidRDefault="00E10919">
            <w:pPr>
              <w:rPr>
                <w:rFonts w:eastAsia="PMingLiU"/>
                <w:bCs/>
                <w:lang w:eastAsia="zh-TW"/>
              </w:rPr>
            </w:pPr>
            <w:r>
              <w:rPr>
                <w:rFonts w:eastAsia="PMingLiU"/>
                <w:bCs/>
                <w:lang w:eastAsia="zh-TW"/>
              </w:rPr>
              <w:t>@OPPO: yes, we can discuss this proposal after the decision on single K1 indicator is made.</w:t>
            </w:r>
          </w:p>
          <w:p w14:paraId="26D7123A" w14:textId="77777777" w:rsidR="00F26DB5" w:rsidRDefault="00F26DB5">
            <w:pPr>
              <w:rPr>
                <w:rFonts w:eastAsia="PMingLiU"/>
                <w:bCs/>
                <w:lang w:eastAsia="zh-TW"/>
              </w:rPr>
            </w:pPr>
          </w:p>
          <w:p w14:paraId="23E300E8" w14:textId="77777777" w:rsidR="00F26DB5" w:rsidRDefault="00E10919">
            <w:pPr>
              <w:rPr>
                <w:rFonts w:eastAsia="PMingLiU"/>
                <w:bCs/>
                <w:lang w:eastAsia="zh-TW"/>
              </w:rPr>
            </w:pPr>
            <w:r>
              <w:rPr>
                <w:rFonts w:eastAsia="PMingLiU"/>
                <w:bCs/>
                <w:lang w:eastAsia="zh-TW"/>
              </w:rPr>
              <w:t>@Ericsson: Further change from my side. Please check it below:</w:t>
            </w:r>
          </w:p>
          <w:p w14:paraId="56A682D8" w14:textId="77777777" w:rsidR="00F26DB5" w:rsidRDefault="00E10919">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531" w:author="Haipeng HP1 Lei" w:date="2022-05-11T08:35:00Z">
              <w:r>
                <w:rPr>
                  <w:color w:val="FF0000"/>
                  <w:lang w:eastAsia="en-US"/>
                </w:rPr>
                <w:delText xml:space="preserve">PUCCH </w:delText>
              </w:r>
            </w:del>
            <w:r>
              <w:rPr>
                <w:color w:val="FF0000"/>
                <w:lang w:eastAsia="en-US"/>
              </w:rPr>
              <w:t xml:space="preserve">slot </w:t>
            </w:r>
            <w:del w:id="532" w:author="Haipeng HP1 Lei" w:date="2022-05-11T08:35:00Z">
              <w:r>
                <w:rPr>
                  <w:color w:val="FF0000"/>
                  <w:lang w:eastAsia="en-US"/>
                </w:rPr>
                <w:delText xml:space="preserve">with </w:delText>
              </w:r>
            </w:del>
            <w:ins w:id="533" w:author="Haipeng HP1 Lei" w:date="2022-05-11T08:35:00Z">
              <w:r>
                <w:rPr>
                  <w:color w:val="FF0000"/>
                  <w:lang w:eastAsia="en-US"/>
                </w:rPr>
                <w:t xml:space="preserve">where </w:t>
              </w:r>
            </w:ins>
            <w:r>
              <w:rPr>
                <w:lang w:eastAsia="en-US"/>
              </w:rPr>
              <w:t xml:space="preserve">reference PDSCH of the co-scheduled PDSCHs </w:t>
            </w:r>
            <w:ins w:id="534" w:author="Haipeng HP1 Lei" w:date="2022-05-11T08:35:00Z">
              <w:r>
                <w:rPr>
                  <w:lang w:eastAsia="en-US"/>
                </w:rPr>
                <w:t>is tra</w:t>
              </w:r>
            </w:ins>
            <w:ins w:id="53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36" w:author="Haipeng HP1 Lei" w:date="2022-05-11T08:36:00Z">
              <w:r>
                <w:rPr>
                  <w:color w:val="FF0000"/>
                  <w:lang w:eastAsia="en-US"/>
                </w:rPr>
                <w:t xml:space="preserve">HARQ-ACK feedback for </w:t>
              </w:r>
            </w:ins>
            <w:r>
              <w:rPr>
                <w:color w:val="FF0000"/>
                <w:lang w:eastAsia="en-US"/>
              </w:rPr>
              <w:t>co-scheduled PDSCHs</w:t>
            </w:r>
            <w:del w:id="537" w:author="Haipeng HP1 Lei" w:date="2022-05-11T08:36:00Z">
              <w:r>
                <w:rPr>
                  <w:color w:val="FF0000"/>
                  <w:lang w:eastAsia="en-US"/>
                </w:rPr>
                <w:delText xml:space="preserve"> HARQ-ACKs</w:delText>
              </w:r>
            </w:del>
            <w:r>
              <w:rPr>
                <w:color w:val="FF0000"/>
                <w:lang w:eastAsia="en-US"/>
              </w:rPr>
              <w:t>.</w:t>
            </w:r>
          </w:p>
          <w:p w14:paraId="4CF68C02" w14:textId="77777777" w:rsidR="00F26DB5" w:rsidRDefault="00F26DB5">
            <w:pPr>
              <w:rPr>
                <w:bCs/>
                <w:lang w:eastAsia="zh-CN"/>
              </w:rPr>
            </w:pPr>
          </w:p>
        </w:tc>
      </w:tr>
      <w:tr w:rsidR="00F26DB5" w14:paraId="5865F9C2" w14:textId="77777777">
        <w:tc>
          <w:tcPr>
            <w:tcW w:w="2009" w:type="dxa"/>
          </w:tcPr>
          <w:p w14:paraId="4A018066" w14:textId="77777777" w:rsidR="00F26DB5" w:rsidRDefault="00E10919">
            <w:pPr>
              <w:rPr>
                <w:rFonts w:eastAsia="PMingLiU"/>
                <w:lang w:eastAsia="zh-TW"/>
              </w:rPr>
            </w:pPr>
            <w:r>
              <w:rPr>
                <w:rFonts w:eastAsiaTheme="minorEastAsia"/>
                <w:lang w:eastAsia="zh-CN"/>
              </w:rPr>
              <w:t xml:space="preserve">Huawei, </w:t>
            </w:r>
            <w:proofErr w:type="spellStart"/>
            <w:r>
              <w:rPr>
                <w:rFonts w:eastAsiaTheme="minorEastAsia"/>
                <w:lang w:eastAsia="zh-CN"/>
              </w:rPr>
              <w:t>HiSilicon</w:t>
            </w:r>
            <w:proofErr w:type="spellEnd"/>
          </w:p>
        </w:tc>
        <w:tc>
          <w:tcPr>
            <w:tcW w:w="7353" w:type="dxa"/>
          </w:tcPr>
          <w:p w14:paraId="36A7A4B1"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F26DB5" w14:paraId="5D770450" w14:textId="77777777">
        <w:tc>
          <w:tcPr>
            <w:tcW w:w="2009" w:type="dxa"/>
          </w:tcPr>
          <w:p w14:paraId="5B2B710D" w14:textId="77777777" w:rsidR="00F26DB5" w:rsidRDefault="00E10919">
            <w:pPr>
              <w:rPr>
                <w:rFonts w:eastAsia="PMingLiU"/>
                <w:lang w:eastAsia="zh-TW"/>
              </w:rPr>
            </w:pPr>
            <w:r>
              <w:rPr>
                <w:rFonts w:eastAsia="PMingLiU"/>
                <w:lang w:eastAsia="zh-TW"/>
              </w:rPr>
              <w:t>Moderator2</w:t>
            </w:r>
          </w:p>
        </w:tc>
        <w:tc>
          <w:tcPr>
            <w:tcW w:w="7353" w:type="dxa"/>
          </w:tcPr>
          <w:p w14:paraId="2C9CD6F1" w14:textId="77777777" w:rsidR="00F26DB5" w:rsidRDefault="00E10919">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14:paraId="17EE9F83" w14:textId="77777777" w:rsidR="00F26DB5" w:rsidRDefault="00F26DB5">
            <w:pPr>
              <w:rPr>
                <w:rFonts w:eastAsia="PMingLiU"/>
                <w:bCs/>
                <w:lang w:eastAsia="zh-TW"/>
              </w:rPr>
            </w:pPr>
          </w:p>
          <w:p w14:paraId="386A34C4" w14:textId="77777777" w:rsidR="00F26DB5" w:rsidRDefault="00E10919">
            <w:pPr>
              <w:rPr>
                <w:rFonts w:eastAsia="PMingLiU"/>
                <w:bCs/>
                <w:lang w:eastAsia="zh-TW"/>
              </w:rPr>
            </w:pPr>
            <w:r>
              <w:rPr>
                <w:rFonts w:eastAsia="PMingLiU"/>
                <w:bCs/>
                <w:lang w:eastAsia="zh-TW"/>
              </w:rPr>
              <w:t>@Samsung: for your suggested FFS, I think it is a baseline principle.</w:t>
            </w:r>
          </w:p>
        </w:tc>
      </w:tr>
      <w:tr w:rsidR="00F26DB5" w14:paraId="6BE301E6" w14:textId="77777777">
        <w:tc>
          <w:tcPr>
            <w:tcW w:w="2009" w:type="dxa"/>
          </w:tcPr>
          <w:p w14:paraId="39ED6B59" w14:textId="77777777" w:rsidR="00F26DB5" w:rsidRDefault="00F26DB5">
            <w:pPr>
              <w:rPr>
                <w:rFonts w:eastAsia="PMingLiU"/>
                <w:lang w:eastAsia="zh-TW"/>
              </w:rPr>
            </w:pPr>
          </w:p>
        </w:tc>
        <w:tc>
          <w:tcPr>
            <w:tcW w:w="7353" w:type="dxa"/>
          </w:tcPr>
          <w:p w14:paraId="643BF997" w14:textId="77777777" w:rsidR="00F26DB5" w:rsidRDefault="00F26DB5">
            <w:pPr>
              <w:rPr>
                <w:rFonts w:eastAsia="PMingLiU"/>
                <w:bCs/>
                <w:lang w:eastAsia="zh-TW"/>
              </w:rPr>
            </w:pPr>
          </w:p>
        </w:tc>
      </w:tr>
    </w:tbl>
    <w:p w14:paraId="7ECCD1E8" w14:textId="77777777" w:rsidR="00F26DB5" w:rsidRDefault="00F26DB5">
      <w:pPr>
        <w:rPr>
          <w:lang w:eastAsia="en-US"/>
        </w:rPr>
      </w:pPr>
    </w:p>
    <w:p w14:paraId="129DAD24" w14:textId="77777777" w:rsidR="00F26DB5" w:rsidRDefault="00F26DB5">
      <w:pPr>
        <w:rPr>
          <w:highlight w:val="yellow"/>
          <w:lang w:eastAsia="en-US"/>
        </w:rPr>
      </w:pPr>
    </w:p>
    <w:p w14:paraId="4607FB4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3B405572" w14:textId="77777777" w:rsidR="00F26DB5" w:rsidRDefault="00E10919">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E1AD127" w14:textId="77777777" w:rsidR="00F26DB5" w:rsidRDefault="00F26DB5">
      <w:pPr>
        <w:rPr>
          <w:lang w:eastAsia="en-US"/>
        </w:rPr>
      </w:pPr>
    </w:p>
    <w:p w14:paraId="55D69DBB" w14:textId="77777777" w:rsidR="00F26DB5" w:rsidRDefault="00F26DB5">
      <w:pPr>
        <w:rPr>
          <w:lang w:eastAsia="en-US"/>
        </w:rPr>
      </w:pPr>
    </w:p>
    <w:p w14:paraId="256E0399"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F17A00F" w14:textId="77777777">
        <w:tc>
          <w:tcPr>
            <w:tcW w:w="2009" w:type="dxa"/>
            <w:tcBorders>
              <w:top w:val="single" w:sz="4" w:space="0" w:color="auto"/>
              <w:left w:val="single" w:sz="4" w:space="0" w:color="auto"/>
              <w:bottom w:val="single" w:sz="4" w:space="0" w:color="auto"/>
              <w:right w:val="single" w:sz="4" w:space="0" w:color="auto"/>
            </w:tcBorders>
          </w:tcPr>
          <w:p w14:paraId="088CD74E"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2C9332" w14:textId="77777777" w:rsidR="00F26DB5" w:rsidRDefault="00E10919">
            <w:pPr>
              <w:jc w:val="center"/>
              <w:rPr>
                <w:b/>
                <w:lang w:eastAsia="zh-CN"/>
              </w:rPr>
            </w:pPr>
            <w:r>
              <w:rPr>
                <w:b/>
                <w:lang w:eastAsia="zh-CN"/>
              </w:rPr>
              <w:t>Comment</w:t>
            </w:r>
          </w:p>
        </w:tc>
      </w:tr>
      <w:tr w:rsidR="00F26DB5" w14:paraId="67B53231" w14:textId="77777777">
        <w:tc>
          <w:tcPr>
            <w:tcW w:w="2009" w:type="dxa"/>
            <w:tcBorders>
              <w:top w:val="single" w:sz="4" w:space="0" w:color="auto"/>
              <w:left w:val="single" w:sz="4" w:space="0" w:color="auto"/>
              <w:bottom w:val="single" w:sz="4" w:space="0" w:color="auto"/>
              <w:right w:val="single" w:sz="4" w:space="0" w:color="auto"/>
            </w:tcBorders>
          </w:tcPr>
          <w:p w14:paraId="38643073"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A36CD0"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14:paraId="76925AE0" w14:textId="77777777" w:rsidR="00F26DB5" w:rsidRDefault="00F26DB5">
            <w:pPr>
              <w:jc w:val="left"/>
              <w:rPr>
                <w:bCs/>
                <w:lang w:eastAsia="zh-CN"/>
              </w:rPr>
            </w:pPr>
          </w:p>
        </w:tc>
      </w:tr>
      <w:tr w:rsidR="00F26DB5" w14:paraId="0D9CE858" w14:textId="77777777">
        <w:tc>
          <w:tcPr>
            <w:tcW w:w="2009" w:type="dxa"/>
            <w:tcBorders>
              <w:top w:val="single" w:sz="4" w:space="0" w:color="auto"/>
              <w:left w:val="single" w:sz="4" w:space="0" w:color="auto"/>
              <w:bottom w:val="single" w:sz="4" w:space="0" w:color="auto"/>
              <w:right w:val="single" w:sz="4" w:space="0" w:color="auto"/>
            </w:tcBorders>
          </w:tcPr>
          <w:p w14:paraId="2D537484"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A9C950" w14:textId="77777777" w:rsidR="00F26DB5" w:rsidRDefault="00E10919">
            <w:pPr>
              <w:rPr>
                <w:bCs/>
                <w:lang w:eastAsia="zh-CN"/>
              </w:rPr>
            </w:pPr>
            <w:r>
              <w:rPr>
                <w:rFonts w:eastAsia="MS Mincho"/>
                <w:bCs/>
                <w:lang w:eastAsia="ja-JP"/>
              </w:rPr>
              <w:t>We support this proposal.</w:t>
            </w:r>
          </w:p>
        </w:tc>
      </w:tr>
      <w:tr w:rsidR="00F26DB5" w14:paraId="4B316AA9" w14:textId="77777777">
        <w:tc>
          <w:tcPr>
            <w:tcW w:w="2009" w:type="dxa"/>
            <w:tcBorders>
              <w:top w:val="single" w:sz="4" w:space="0" w:color="auto"/>
              <w:left w:val="single" w:sz="4" w:space="0" w:color="auto"/>
              <w:bottom w:val="single" w:sz="4" w:space="0" w:color="auto"/>
              <w:right w:val="single" w:sz="4" w:space="0" w:color="auto"/>
            </w:tcBorders>
          </w:tcPr>
          <w:p w14:paraId="578A2932" w14:textId="77777777" w:rsidR="00F26DB5" w:rsidRDefault="00E10919">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6A5B49F7" w14:textId="77777777" w:rsidR="00F26DB5" w:rsidRDefault="00E10919">
            <w:pPr>
              <w:rPr>
                <w:bCs/>
                <w:lang w:eastAsia="zh-CN"/>
              </w:rPr>
            </w:pPr>
            <w:r>
              <w:rPr>
                <w:rFonts w:eastAsiaTheme="minorEastAsia" w:hint="eastAsia"/>
                <w:bCs/>
                <w:lang w:eastAsia="zh-CN"/>
              </w:rPr>
              <w:t>S</w:t>
            </w:r>
            <w:r>
              <w:rPr>
                <w:rFonts w:eastAsiaTheme="minorEastAsia"/>
                <w:bCs/>
                <w:lang w:eastAsia="zh-CN"/>
              </w:rPr>
              <w:t>upport</w:t>
            </w:r>
          </w:p>
        </w:tc>
      </w:tr>
      <w:tr w:rsidR="00F26DB5" w14:paraId="5DAE0E59" w14:textId="77777777">
        <w:tc>
          <w:tcPr>
            <w:tcW w:w="2009" w:type="dxa"/>
            <w:tcBorders>
              <w:top w:val="single" w:sz="4" w:space="0" w:color="auto"/>
              <w:left w:val="single" w:sz="4" w:space="0" w:color="auto"/>
              <w:bottom w:val="single" w:sz="4" w:space="0" w:color="auto"/>
              <w:right w:val="single" w:sz="4" w:space="0" w:color="auto"/>
            </w:tcBorders>
          </w:tcPr>
          <w:p w14:paraId="41D5BEBE" w14:textId="77777777" w:rsidR="00F26DB5" w:rsidRDefault="00E10919">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14:paraId="400367B3" w14:textId="77777777" w:rsidR="00F26DB5" w:rsidRDefault="00E10919">
            <w:pPr>
              <w:rPr>
                <w:rFonts w:eastAsia="MS Mincho"/>
                <w:bCs/>
                <w:lang w:eastAsia="ja-JP"/>
              </w:rPr>
            </w:pPr>
            <w:r>
              <w:rPr>
                <w:rFonts w:eastAsia="MS Mincho"/>
                <w:bCs/>
                <w:lang w:eastAsia="ja-JP"/>
              </w:rPr>
              <w:t>Support</w:t>
            </w:r>
          </w:p>
        </w:tc>
      </w:tr>
      <w:tr w:rsidR="00F26DB5" w14:paraId="1E575956" w14:textId="77777777">
        <w:tc>
          <w:tcPr>
            <w:tcW w:w="2009" w:type="dxa"/>
          </w:tcPr>
          <w:p w14:paraId="796961BE" w14:textId="77777777" w:rsidR="00F26DB5" w:rsidRDefault="00F26DB5">
            <w:pPr>
              <w:jc w:val="left"/>
              <w:rPr>
                <w:bCs/>
                <w:lang w:eastAsia="zh-CN"/>
              </w:rPr>
            </w:pPr>
          </w:p>
        </w:tc>
        <w:tc>
          <w:tcPr>
            <w:tcW w:w="7353" w:type="dxa"/>
          </w:tcPr>
          <w:p w14:paraId="5AD7A810" w14:textId="77777777" w:rsidR="00F26DB5" w:rsidRDefault="00F26DB5">
            <w:pPr>
              <w:jc w:val="left"/>
              <w:rPr>
                <w:bCs/>
                <w:lang w:eastAsia="zh-CN"/>
              </w:rPr>
            </w:pPr>
          </w:p>
        </w:tc>
      </w:tr>
      <w:tr w:rsidR="00F26DB5" w14:paraId="0ADB09B8" w14:textId="77777777">
        <w:tc>
          <w:tcPr>
            <w:tcW w:w="2009" w:type="dxa"/>
          </w:tcPr>
          <w:p w14:paraId="180B04D2" w14:textId="77777777" w:rsidR="00F26DB5" w:rsidRDefault="00F26DB5">
            <w:pPr>
              <w:jc w:val="left"/>
              <w:rPr>
                <w:bCs/>
                <w:lang w:eastAsia="zh-CN"/>
              </w:rPr>
            </w:pPr>
          </w:p>
        </w:tc>
        <w:tc>
          <w:tcPr>
            <w:tcW w:w="7353" w:type="dxa"/>
          </w:tcPr>
          <w:p w14:paraId="79C4B830" w14:textId="77777777" w:rsidR="00F26DB5" w:rsidRDefault="00F26DB5">
            <w:pPr>
              <w:jc w:val="left"/>
              <w:rPr>
                <w:bCs/>
                <w:lang w:eastAsia="zh-CN"/>
              </w:rPr>
            </w:pPr>
          </w:p>
        </w:tc>
      </w:tr>
      <w:tr w:rsidR="00F26DB5" w14:paraId="5174DC01" w14:textId="77777777">
        <w:tc>
          <w:tcPr>
            <w:tcW w:w="2009" w:type="dxa"/>
          </w:tcPr>
          <w:p w14:paraId="10108A20" w14:textId="77777777" w:rsidR="00F26DB5" w:rsidRDefault="00E10919">
            <w:pPr>
              <w:jc w:val="left"/>
              <w:rPr>
                <w:bCs/>
                <w:lang w:eastAsia="zh-CN"/>
              </w:rPr>
            </w:pPr>
            <w:r>
              <w:rPr>
                <w:rFonts w:hint="eastAsia"/>
                <w:bCs/>
              </w:rPr>
              <w:t>LG</w:t>
            </w:r>
          </w:p>
        </w:tc>
        <w:tc>
          <w:tcPr>
            <w:tcW w:w="7353" w:type="dxa"/>
          </w:tcPr>
          <w:p w14:paraId="658F9C87" w14:textId="77777777" w:rsidR="00F26DB5" w:rsidRDefault="00E10919">
            <w:pPr>
              <w:jc w:val="left"/>
              <w:rPr>
                <w:bCs/>
                <w:lang w:eastAsia="zh-CN"/>
              </w:rPr>
            </w:pPr>
            <w:r>
              <w:rPr>
                <w:rFonts w:hint="eastAsia"/>
                <w:bCs/>
              </w:rPr>
              <w:t>OK</w:t>
            </w:r>
          </w:p>
        </w:tc>
      </w:tr>
      <w:tr w:rsidR="00F26DB5" w14:paraId="6054F96A" w14:textId="77777777">
        <w:tc>
          <w:tcPr>
            <w:tcW w:w="2009" w:type="dxa"/>
          </w:tcPr>
          <w:p w14:paraId="0B2900F6" w14:textId="77777777" w:rsidR="00F26DB5" w:rsidRDefault="00E10919">
            <w:pPr>
              <w:rPr>
                <w:bCs/>
                <w:lang w:val="en-US" w:eastAsia="zh-CN"/>
              </w:rPr>
            </w:pPr>
            <w:r>
              <w:rPr>
                <w:bCs/>
                <w:lang w:val="en-US" w:eastAsia="zh-CN"/>
              </w:rPr>
              <w:t>ZTE</w:t>
            </w:r>
          </w:p>
        </w:tc>
        <w:tc>
          <w:tcPr>
            <w:tcW w:w="7353" w:type="dxa"/>
          </w:tcPr>
          <w:p w14:paraId="3F1694BD" w14:textId="77777777" w:rsidR="00F26DB5" w:rsidRDefault="00E10919">
            <w:pPr>
              <w:pStyle w:val="CommentText"/>
              <w:rPr>
                <w:bCs/>
                <w:lang w:val="en-US" w:eastAsia="zh-CN"/>
              </w:rPr>
            </w:pPr>
            <w:r>
              <w:rPr>
                <w:rFonts w:hint="eastAsia"/>
              </w:rPr>
              <w:t>We are open to this proposal.</w:t>
            </w:r>
          </w:p>
        </w:tc>
      </w:tr>
      <w:tr w:rsidR="00F26DB5" w14:paraId="55B3363A" w14:textId="77777777">
        <w:tc>
          <w:tcPr>
            <w:tcW w:w="2009" w:type="dxa"/>
          </w:tcPr>
          <w:p w14:paraId="36F140C8"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04F1A5C" w14:textId="77777777" w:rsidR="00F26DB5" w:rsidRDefault="00E10919">
            <w:pPr>
              <w:pStyle w:val="CommentText"/>
            </w:pPr>
            <w:r>
              <w:rPr>
                <w:rFonts w:eastAsia="PMingLiU" w:hint="eastAsia"/>
                <w:bCs/>
                <w:lang w:eastAsia="zh-TW"/>
              </w:rPr>
              <w:t>P</w:t>
            </w:r>
            <w:r>
              <w:rPr>
                <w:rFonts w:eastAsia="PMingLiU"/>
                <w:bCs/>
                <w:lang w:eastAsia="zh-TW"/>
              </w:rPr>
              <w:t>refer QC’s suggestion as a working assumption.</w:t>
            </w:r>
          </w:p>
        </w:tc>
      </w:tr>
      <w:tr w:rsidR="00F26DB5" w14:paraId="40ABD720" w14:textId="77777777">
        <w:tc>
          <w:tcPr>
            <w:tcW w:w="2009" w:type="dxa"/>
          </w:tcPr>
          <w:p w14:paraId="5734441B" w14:textId="77777777" w:rsidR="00F26DB5" w:rsidRDefault="00E10919">
            <w:pPr>
              <w:rPr>
                <w:rFonts w:eastAsia="PMingLiU"/>
                <w:bCs/>
                <w:lang w:eastAsia="zh-TW"/>
              </w:rPr>
            </w:pPr>
            <w:r>
              <w:rPr>
                <w:bCs/>
                <w:lang w:eastAsia="zh-CN"/>
              </w:rPr>
              <w:t>Intel</w:t>
            </w:r>
          </w:p>
        </w:tc>
        <w:tc>
          <w:tcPr>
            <w:tcW w:w="7353" w:type="dxa"/>
          </w:tcPr>
          <w:p w14:paraId="0B25B560" w14:textId="77777777" w:rsidR="00F26DB5" w:rsidRDefault="00E10919">
            <w:pPr>
              <w:pStyle w:val="CommentText"/>
              <w:rPr>
                <w:rFonts w:eastAsia="PMingLiU"/>
                <w:bCs/>
                <w:lang w:eastAsia="zh-TW"/>
              </w:rPr>
            </w:pPr>
            <w:r>
              <w:rPr>
                <w:bCs/>
                <w:lang w:eastAsia="zh-CN"/>
              </w:rPr>
              <w:t xml:space="preserve">We are fine with the proposal. </w:t>
            </w:r>
          </w:p>
        </w:tc>
      </w:tr>
      <w:tr w:rsidR="00F26DB5" w14:paraId="070FCFC1" w14:textId="77777777">
        <w:tc>
          <w:tcPr>
            <w:tcW w:w="2009" w:type="dxa"/>
          </w:tcPr>
          <w:p w14:paraId="1B68C9C2" w14:textId="53C1FB3C" w:rsidR="00F26DB5" w:rsidRDefault="003F55C1">
            <w:pPr>
              <w:jc w:val="left"/>
              <w:rPr>
                <w:bCs/>
                <w:lang w:eastAsia="zh-CN"/>
              </w:rPr>
            </w:pPr>
            <w:r>
              <w:rPr>
                <w:rFonts w:eastAsia="MS Mincho"/>
                <w:bCs/>
                <w:lang w:eastAsia="ja-JP"/>
              </w:rPr>
              <w:t>V</w:t>
            </w:r>
            <w:r w:rsidR="00E10919">
              <w:rPr>
                <w:rFonts w:eastAsia="MS Mincho"/>
                <w:bCs/>
                <w:lang w:eastAsia="ja-JP"/>
              </w:rPr>
              <w:t>ivo</w:t>
            </w:r>
          </w:p>
        </w:tc>
        <w:tc>
          <w:tcPr>
            <w:tcW w:w="7353" w:type="dxa"/>
          </w:tcPr>
          <w:p w14:paraId="1E10D6DE" w14:textId="77777777" w:rsidR="00F26DB5" w:rsidRDefault="00E10919">
            <w:pPr>
              <w:jc w:val="left"/>
              <w:rPr>
                <w:bCs/>
                <w:lang w:eastAsia="zh-CN"/>
              </w:rPr>
            </w:pPr>
            <w:r>
              <w:rPr>
                <w:rFonts w:eastAsia="MS Mincho"/>
                <w:bCs/>
                <w:lang w:eastAsia="ja-JP"/>
              </w:rPr>
              <w:t>We support QC’s suggestion to make it as a working assumption</w:t>
            </w:r>
          </w:p>
        </w:tc>
      </w:tr>
      <w:tr w:rsidR="00F26DB5" w14:paraId="4417EF92" w14:textId="77777777">
        <w:tc>
          <w:tcPr>
            <w:tcW w:w="2009" w:type="dxa"/>
          </w:tcPr>
          <w:p w14:paraId="04A1CF12" w14:textId="77777777" w:rsidR="00F26DB5" w:rsidRDefault="00E10919">
            <w:pPr>
              <w:rPr>
                <w:rFonts w:eastAsia="PMingLiU"/>
                <w:bCs/>
                <w:lang w:eastAsia="zh-TW"/>
              </w:rPr>
            </w:pPr>
            <w:r>
              <w:rPr>
                <w:rFonts w:eastAsia="PMingLiU"/>
                <w:lang w:eastAsia="zh-TW"/>
              </w:rPr>
              <w:lastRenderedPageBreak/>
              <w:t>Ericsson1</w:t>
            </w:r>
          </w:p>
        </w:tc>
        <w:tc>
          <w:tcPr>
            <w:tcW w:w="7353" w:type="dxa"/>
          </w:tcPr>
          <w:p w14:paraId="4E91A29B" w14:textId="77777777" w:rsidR="00F26DB5" w:rsidRDefault="00E10919">
            <w:pPr>
              <w:pStyle w:val="CommentText"/>
              <w:rPr>
                <w:rFonts w:eastAsia="PMingLiU"/>
                <w:bCs/>
                <w:lang w:eastAsia="zh-TW"/>
              </w:rPr>
            </w:pPr>
            <w:r>
              <w:rPr>
                <w:rFonts w:eastAsia="PMingLiU"/>
                <w:bCs/>
                <w:lang w:eastAsia="zh-TW"/>
              </w:rPr>
              <w:t>Support.</w:t>
            </w:r>
          </w:p>
        </w:tc>
      </w:tr>
      <w:tr w:rsidR="00F26DB5" w14:paraId="2CAE8632" w14:textId="77777777">
        <w:tc>
          <w:tcPr>
            <w:tcW w:w="2009" w:type="dxa"/>
          </w:tcPr>
          <w:p w14:paraId="654E9704" w14:textId="77777777" w:rsidR="00F26DB5" w:rsidRDefault="00E10919">
            <w:pPr>
              <w:rPr>
                <w:rFonts w:eastAsia="PMingLiU"/>
                <w:lang w:eastAsia="zh-TW"/>
              </w:rPr>
            </w:pPr>
            <w:r>
              <w:rPr>
                <w:rFonts w:eastAsia="MS Mincho"/>
                <w:bCs/>
                <w:lang w:eastAsia="ja-JP"/>
              </w:rPr>
              <w:t>Samsung</w:t>
            </w:r>
          </w:p>
        </w:tc>
        <w:tc>
          <w:tcPr>
            <w:tcW w:w="7353" w:type="dxa"/>
          </w:tcPr>
          <w:p w14:paraId="130472A3" w14:textId="77777777" w:rsidR="00F26DB5" w:rsidRDefault="00E10919">
            <w:pPr>
              <w:pStyle w:val="CommentText"/>
              <w:rPr>
                <w:rFonts w:eastAsia="PMingLiU"/>
                <w:bCs/>
                <w:lang w:eastAsia="zh-TW"/>
              </w:rPr>
            </w:pPr>
            <w:r>
              <w:rPr>
                <w:rFonts w:eastAsia="MS Mincho"/>
                <w:bCs/>
                <w:lang w:eastAsia="ja-JP"/>
              </w:rPr>
              <w:t>Support</w:t>
            </w:r>
          </w:p>
        </w:tc>
      </w:tr>
      <w:tr w:rsidR="00F26DB5" w14:paraId="67F06CE4" w14:textId="77777777">
        <w:tc>
          <w:tcPr>
            <w:tcW w:w="2009" w:type="dxa"/>
          </w:tcPr>
          <w:p w14:paraId="3E5F01BC" w14:textId="77777777" w:rsidR="00F26DB5" w:rsidRDefault="00E10919">
            <w:pPr>
              <w:ind w:left="400" w:hanging="400"/>
              <w:rPr>
                <w:rFonts w:eastAsiaTheme="minorEastAsia"/>
                <w:lang w:eastAsia="zh-CN"/>
              </w:rPr>
            </w:pPr>
            <w:r>
              <w:rPr>
                <w:rFonts w:eastAsiaTheme="minorEastAsia" w:hint="eastAsia"/>
                <w:lang w:eastAsia="zh-CN"/>
              </w:rPr>
              <w:t>CATT</w:t>
            </w:r>
          </w:p>
        </w:tc>
        <w:tc>
          <w:tcPr>
            <w:tcW w:w="7353" w:type="dxa"/>
          </w:tcPr>
          <w:p w14:paraId="5DD24D68" w14:textId="77777777" w:rsidR="00F26DB5" w:rsidRDefault="00E10919">
            <w:pPr>
              <w:pStyle w:val="CommentText"/>
              <w:ind w:left="400" w:hanging="400"/>
              <w:rPr>
                <w:rFonts w:eastAsiaTheme="minorEastAsia"/>
                <w:bCs/>
                <w:lang w:eastAsia="zh-CN"/>
              </w:rPr>
            </w:pPr>
            <w:r>
              <w:rPr>
                <w:rFonts w:eastAsiaTheme="minorEastAsia" w:hint="eastAsia"/>
                <w:bCs/>
                <w:lang w:eastAsia="zh-CN"/>
              </w:rPr>
              <w:t>Support</w:t>
            </w:r>
          </w:p>
        </w:tc>
      </w:tr>
      <w:tr w:rsidR="00F26DB5" w14:paraId="1AA65A44" w14:textId="77777777">
        <w:tc>
          <w:tcPr>
            <w:tcW w:w="2009" w:type="dxa"/>
          </w:tcPr>
          <w:p w14:paraId="0D8E4611" w14:textId="77777777" w:rsidR="00F26DB5" w:rsidRDefault="00E10919">
            <w:pPr>
              <w:ind w:left="400" w:hanging="400"/>
              <w:rPr>
                <w:rFonts w:eastAsiaTheme="minorEastAsia"/>
                <w:lang w:eastAsia="zh-CN"/>
              </w:rPr>
            </w:pPr>
            <w:r>
              <w:rPr>
                <w:rFonts w:eastAsia="PMingLiU"/>
                <w:lang w:eastAsia="zh-TW"/>
              </w:rPr>
              <w:t>Moderator</w:t>
            </w:r>
          </w:p>
        </w:tc>
        <w:tc>
          <w:tcPr>
            <w:tcW w:w="7353" w:type="dxa"/>
          </w:tcPr>
          <w:p w14:paraId="2622A87C" w14:textId="77777777" w:rsidR="00F26DB5" w:rsidRDefault="00E10919">
            <w:pPr>
              <w:pStyle w:val="CommentText"/>
              <w:ind w:left="400" w:hanging="400"/>
              <w:rPr>
                <w:rFonts w:eastAsiaTheme="minorEastAsia"/>
                <w:bCs/>
                <w:lang w:eastAsia="zh-CN"/>
              </w:rPr>
            </w:pPr>
            <w:r>
              <w:rPr>
                <w:rFonts w:eastAsia="PMingLiU"/>
                <w:bCs/>
                <w:lang w:eastAsia="zh-TW"/>
              </w:rPr>
              <w:t>@all: we can make it as working assumption.</w:t>
            </w:r>
          </w:p>
        </w:tc>
      </w:tr>
      <w:tr w:rsidR="00F26DB5" w14:paraId="1D8838A8" w14:textId="77777777">
        <w:tc>
          <w:tcPr>
            <w:tcW w:w="2009" w:type="dxa"/>
          </w:tcPr>
          <w:p w14:paraId="7AE1A589" w14:textId="77777777" w:rsidR="00F26DB5" w:rsidRDefault="00E10919">
            <w:pPr>
              <w:ind w:left="400" w:hanging="400"/>
              <w:rPr>
                <w:rFonts w:eastAsia="PMingLiU"/>
                <w:lang w:eastAsia="zh-TW"/>
              </w:rPr>
            </w:pPr>
            <w:r>
              <w:rPr>
                <w:rFonts w:eastAsiaTheme="minorEastAsia"/>
                <w:lang w:eastAsia="zh-CN"/>
              </w:rPr>
              <w:t xml:space="preserve">Huawei </w:t>
            </w:r>
          </w:p>
        </w:tc>
        <w:tc>
          <w:tcPr>
            <w:tcW w:w="7353" w:type="dxa"/>
          </w:tcPr>
          <w:p w14:paraId="3D9879DF" w14:textId="77777777" w:rsidR="00F26DB5" w:rsidRDefault="00E10919">
            <w:pPr>
              <w:pStyle w:val="CommentText"/>
              <w:ind w:left="400" w:hanging="400"/>
              <w:rPr>
                <w:rFonts w:eastAsia="PMingLiU"/>
                <w:bCs/>
                <w:lang w:eastAsia="zh-TW"/>
              </w:rPr>
            </w:pPr>
            <w:r>
              <w:rPr>
                <w:rFonts w:eastAsiaTheme="minorEastAsia"/>
                <w:bCs/>
                <w:lang w:eastAsia="zh-CN"/>
              </w:rPr>
              <w:t>OK to make it as working assumption.</w:t>
            </w:r>
          </w:p>
        </w:tc>
      </w:tr>
    </w:tbl>
    <w:p w14:paraId="0DF233F1" w14:textId="77777777" w:rsidR="00F26DB5" w:rsidRDefault="00F26DB5">
      <w:pPr>
        <w:rPr>
          <w:lang w:eastAsia="en-US"/>
        </w:rPr>
      </w:pPr>
    </w:p>
    <w:p w14:paraId="1FBF4CCA" w14:textId="77777777" w:rsidR="00F26DB5" w:rsidRDefault="00F26DB5">
      <w:pPr>
        <w:rPr>
          <w:lang w:eastAsia="en-US"/>
        </w:rPr>
      </w:pPr>
    </w:p>
    <w:p w14:paraId="08F1A99E"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A04C9C5" w14:textId="77777777" w:rsidR="00F26DB5" w:rsidRDefault="00E10919">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4BD6D52" w14:textId="77777777" w:rsidR="00F26DB5" w:rsidRDefault="00F26DB5">
      <w:pPr>
        <w:rPr>
          <w:lang w:eastAsia="en-US"/>
        </w:rPr>
      </w:pPr>
    </w:p>
    <w:p w14:paraId="5217CC10" w14:textId="77777777" w:rsidR="00F26DB5" w:rsidRDefault="00F26DB5">
      <w:pPr>
        <w:rPr>
          <w:lang w:eastAsia="en-US"/>
        </w:rPr>
      </w:pPr>
    </w:p>
    <w:p w14:paraId="75FC638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04AA431A" w14:textId="77777777">
        <w:tc>
          <w:tcPr>
            <w:tcW w:w="2009" w:type="dxa"/>
            <w:tcBorders>
              <w:top w:val="single" w:sz="4" w:space="0" w:color="auto"/>
              <w:left w:val="single" w:sz="4" w:space="0" w:color="auto"/>
              <w:bottom w:val="single" w:sz="4" w:space="0" w:color="auto"/>
              <w:right w:val="single" w:sz="4" w:space="0" w:color="auto"/>
            </w:tcBorders>
          </w:tcPr>
          <w:p w14:paraId="6E82B9C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81D3C97" w14:textId="77777777" w:rsidR="00F26DB5" w:rsidRDefault="00E10919">
            <w:pPr>
              <w:jc w:val="center"/>
              <w:rPr>
                <w:b/>
                <w:lang w:eastAsia="zh-CN"/>
              </w:rPr>
            </w:pPr>
            <w:r>
              <w:rPr>
                <w:b/>
                <w:lang w:eastAsia="zh-CN"/>
              </w:rPr>
              <w:t>Comment</w:t>
            </w:r>
          </w:p>
        </w:tc>
      </w:tr>
      <w:tr w:rsidR="00F26DB5" w14:paraId="12E1424F" w14:textId="77777777">
        <w:tc>
          <w:tcPr>
            <w:tcW w:w="2009" w:type="dxa"/>
            <w:tcBorders>
              <w:top w:val="single" w:sz="4" w:space="0" w:color="auto"/>
              <w:left w:val="single" w:sz="4" w:space="0" w:color="auto"/>
              <w:bottom w:val="single" w:sz="4" w:space="0" w:color="auto"/>
              <w:right w:val="single" w:sz="4" w:space="0" w:color="auto"/>
            </w:tcBorders>
          </w:tcPr>
          <w:p w14:paraId="12DCF28C"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1519DE1" w14:textId="77777777" w:rsidR="00F26DB5" w:rsidRDefault="00E10919">
            <w:pPr>
              <w:jc w:val="left"/>
              <w:rPr>
                <w:rFonts w:eastAsia="MS Mincho"/>
                <w:bCs/>
                <w:lang w:eastAsia="ja-JP"/>
              </w:rPr>
            </w:pPr>
            <w:r>
              <w:rPr>
                <w:rFonts w:eastAsia="MS Mincho" w:hint="eastAsia"/>
                <w:bCs/>
                <w:lang w:eastAsia="ja-JP"/>
              </w:rPr>
              <w:t>P</w:t>
            </w:r>
            <w:r>
              <w:rPr>
                <w:rFonts w:eastAsia="MS Mincho"/>
                <w:bCs/>
                <w:lang w:eastAsia="ja-JP"/>
              </w:rPr>
              <w:t>4-3: OK</w:t>
            </w:r>
          </w:p>
          <w:p w14:paraId="7322A357" w14:textId="77777777" w:rsidR="00F26DB5" w:rsidRDefault="00F26DB5">
            <w:pPr>
              <w:jc w:val="left"/>
              <w:rPr>
                <w:bCs/>
                <w:lang w:eastAsia="zh-CN"/>
              </w:rPr>
            </w:pPr>
          </w:p>
        </w:tc>
      </w:tr>
      <w:tr w:rsidR="00F26DB5" w14:paraId="7E0EE596" w14:textId="77777777">
        <w:tc>
          <w:tcPr>
            <w:tcW w:w="2009" w:type="dxa"/>
            <w:tcBorders>
              <w:top w:val="single" w:sz="4" w:space="0" w:color="auto"/>
              <w:left w:val="single" w:sz="4" w:space="0" w:color="auto"/>
              <w:bottom w:val="single" w:sz="4" w:space="0" w:color="auto"/>
              <w:right w:val="single" w:sz="4" w:space="0" w:color="auto"/>
            </w:tcBorders>
          </w:tcPr>
          <w:p w14:paraId="66B9945C"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787D6815" w14:textId="77777777" w:rsidR="00F26DB5" w:rsidRDefault="00E10919">
            <w:pPr>
              <w:jc w:val="left"/>
              <w:rPr>
                <w:bCs/>
                <w:lang w:eastAsia="zh-CN"/>
              </w:rPr>
            </w:pPr>
            <w:r>
              <w:rPr>
                <w:bCs/>
                <w:lang w:val="en-US" w:eastAsia="zh-CN"/>
              </w:rPr>
              <w:t xml:space="preserve">Agree. </w:t>
            </w:r>
          </w:p>
        </w:tc>
      </w:tr>
      <w:tr w:rsidR="00F26DB5" w14:paraId="7C541C37" w14:textId="77777777">
        <w:tc>
          <w:tcPr>
            <w:tcW w:w="2009" w:type="dxa"/>
            <w:tcBorders>
              <w:top w:val="single" w:sz="4" w:space="0" w:color="auto"/>
              <w:left w:val="single" w:sz="4" w:space="0" w:color="auto"/>
              <w:bottom w:val="single" w:sz="4" w:space="0" w:color="auto"/>
              <w:right w:val="single" w:sz="4" w:space="0" w:color="auto"/>
            </w:tcBorders>
          </w:tcPr>
          <w:p w14:paraId="1C8AA45B"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0DCFEA17" w14:textId="77777777" w:rsidR="00F26DB5" w:rsidRDefault="00E10919">
            <w:pPr>
              <w:rPr>
                <w:bCs/>
                <w:lang w:eastAsia="zh-CN"/>
              </w:rPr>
            </w:pPr>
            <w:r>
              <w:rPr>
                <w:rFonts w:eastAsia="MS Mincho"/>
                <w:bCs/>
                <w:lang w:eastAsia="ja-JP"/>
              </w:rPr>
              <w:t>We support this proposal.</w:t>
            </w:r>
          </w:p>
        </w:tc>
      </w:tr>
      <w:tr w:rsidR="00F26DB5" w14:paraId="544DBB34" w14:textId="77777777">
        <w:tc>
          <w:tcPr>
            <w:tcW w:w="2009" w:type="dxa"/>
            <w:tcBorders>
              <w:top w:val="single" w:sz="4" w:space="0" w:color="auto"/>
              <w:left w:val="single" w:sz="4" w:space="0" w:color="auto"/>
              <w:bottom w:val="single" w:sz="4" w:space="0" w:color="auto"/>
              <w:right w:val="single" w:sz="4" w:space="0" w:color="auto"/>
            </w:tcBorders>
          </w:tcPr>
          <w:p w14:paraId="41CB5C19" w14:textId="77777777" w:rsidR="00F26DB5" w:rsidRDefault="00E10919">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3198F723"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1F217B7A" w14:textId="77777777">
        <w:tc>
          <w:tcPr>
            <w:tcW w:w="2009" w:type="dxa"/>
          </w:tcPr>
          <w:p w14:paraId="45138A4A" w14:textId="77777777" w:rsidR="00F26DB5" w:rsidRDefault="00E10919">
            <w:pPr>
              <w:jc w:val="left"/>
              <w:rPr>
                <w:bCs/>
                <w:lang w:eastAsia="zh-CN"/>
              </w:rPr>
            </w:pPr>
            <w:r>
              <w:rPr>
                <w:rFonts w:hint="eastAsia"/>
              </w:rPr>
              <w:t>LG</w:t>
            </w:r>
          </w:p>
        </w:tc>
        <w:tc>
          <w:tcPr>
            <w:tcW w:w="7353" w:type="dxa"/>
          </w:tcPr>
          <w:p w14:paraId="19AD0EE7" w14:textId="77777777" w:rsidR="00F26DB5" w:rsidRDefault="00E10919">
            <w:pPr>
              <w:jc w:val="left"/>
              <w:rPr>
                <w:bCs/>
                <w:lang w:eastAsia="zh-CN"/>
              </w:rPr>
            </w:pPr>
            <w:r>
              <w:t>OK for CBG-based transmission, but it is better to put FFS on multi-slot scheduling at this stage.</w:t>
            </w:r>
          </w:p>
        </w:tc>
      </w:tr>
      <w:tr w:rsidR="00F26DB5" w14:paraId="72BE1EE9" w14:textId="77777777">
        <w:tc>
          <w:tcPr>
            <w:tcW w:w="2009" w:type="dxa"/>
          </w:tcPr>
          <w:p w14:paraId="628ABCB4" w14:textId="77777777" w:rsidR="00F26DB5" w:rsidRDefault="00E10919">
            <w:pPr>
              <w:jc w:val="left"/>
              <w:rPr>
                <w:bCs/>
                <w:lang w:eastAsia="zh-CN"/>
              </w:rPr>
            </w:pPr>
            <w:r>
              <w:rPr>
                <w:bCs/>
                <w:lang w:eastAsia="zh-CN"/>
              </w:rPr>
              <w:t xml:space="preserve">Nokia/NSB </w:t>
            </w:r>
          </w:p>
        </w:tc>
        <w:tc>
          <w:tcPr>
            <w:tcW w:w="7353" w:type="dxa"/>
          </w:tcPr>
          <w:p w14:paraId="7F7626DE" w14:textId="77777777" w:rsidR="00F26DB5" w:rsidRDefault="00E10919">
            <w:pPr>
              <w:jc w:val="left"/>
              <w:rPr>
                <w:bCs/>
                <w:lang w:eastAsia="zh-CN"/>
              </w:rPr>
            </w:pPr>
            <w:r>
              <w:rPr>
                <w:bCs/>
                <w:lang w:eastAsia="zh-CN"/>
              </w:rPr>
              <w:t>Support</w:t>
            </w:r>
          </w:p>
        </w:tc>
      </w:tr>
      <w:tr w:rsidR="00F26DB5" w14:paraId="18C55C0E" w14:textId="77777777">
        <w:tc>
          <w:tcPr>
            <w:tcW w:w="2009" w:type="dxa"/>
          </w:tcPr>
          <w:p w14:paraId="02B4D20D" w14:textId="77777777" w:rsidR="00F26DB5" w:rsidRDefault="00E10919">
            <w:pPr>
              <w:rPr>
                <w:bCs/>
                <w:lang w:val="en-US" w:eastAsia="zh-CN"/>
              </w:rPr>
            </w:pPr>
            <w:r>
              <w:rPr>
                <w:bCs/>
                <w:lang w:val="en-US" w:eastAsia="zh-CN"/>
              </w:rPr>
              <w:t xml:space="preserve">ZTE </w:t>
            </w:r>
          </w:p>
        </w:tc>
        <w:tc>
          <w:tcPr>
            <w:tcW w:w="7353" w:type="dxa"/>
          </w:tcPr>
          <w:p w14:paraId="6DEAE482" w14:textId="77777777" w:rsidR="00F26DB5" w:rsidRDefault="00E10919">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14:paraId="674D3A60" w14:textId="77777777" w:rsidR="00F26DB5" w:rsidRDefault="00E10919">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F26DB5" w14:paraId="376B8145" w14:textId="77777777">
        <w:tc>
          <w:tcPr>
            <w:tcW w:w="2009" w:type="dxa"/>
          </w:tcPr>
          <w:p w14:paraId="66693D21" w14:textId="77777777" w:rsidR="00F26DB5" w:rsidRDefault="00E10919">
            <w:pPr>
              <w:rPr>
                <w:bCs/>
                <w:lang w:val="en-US" w:eastAsia="zh-CN"/>
              </w:rPr>
            </w:pPr>
            <w:r>
              <w:rPr>
                <w:rFonts w:eastAsia="PMingLiU" w:hint="eastAsia"/>
                <w:bCs/>
                <w:lang w:eastAsia="zh-TW"/>
              </w:rPr>
              <w:t>M</w:t>
            </w:r>
            <w:r>
              <w:rPr>
                <w:rFonts w:eastAsia="PMingLiU"/>
                <w:bCs/>
                <w:lang w:eastAsia="zh-TW"/>
              </w:rPr>
              <w:t>TK</w:t>
            </w:r>
          </w:p>
        </w:tc>
        <w:tc>
          <w:tcPr>
            <w:tcW w:w="7353" w:type="dxa"/>
          </w:tcPr>
          <w:p w14:paraId="6E5B1618" w14:textId="77777777" w:rsidR="00F26DB5" w:rsidRDefault="00E10919">
            <w:pPr>
              <w:rPr>
                <w:bCs/>
                <w:lang w:val="en-US" w:eastAsia="zh-CN"/>
              </w:rPr>
            </w:pPr>
            <w:r>
              <w:rPr>
                <w:rFonts w:eastAsia="PMingLiU" w:hint="eastAsia"/>
                <w:bCs/>
                <w:lang w:eastAsia="zh-TW"/>
              </w:rPr>
              <w:t>S</w:t>
            </w:r>
            <w:r>
              <w:rPr>
                <w:rFonts w:eastAsia="PMingLiU"/>
                <w:bCs/>
                <w:lang w:eastAsia="zh-TW"/>
              </w:rPr>
              <w:t>upport</w:t>
            </w:r>
          </w:p>
        </w:tc>
      </w:tr>
      <w:tr w:rsidR="00F26DB5" w14:paraId="010432A3" w14:textId="77777777">
        <w:tc>
          <w:tcPr>
            <w:tcW w:w="2009" w:type="dxa"/>
          </w:tcPr>
          <w:p w14:paraId="324AF2EF" w14:textId="77777777" w:rsidR="00F26DB5" w:rsidRDefault="00E10919">
            <w:pPr>
              <w:rPr>
                <w:rFonts w:eastAsia="PMingLiU"/>
                <w:bCs/>
                <w:lang w:eastAsia="zh-TW"/>
              </w:rPr>
            </w:pPr>
            <w:r>
              <w:rPr>
                <w:rFonts w:eastAsia="PMingLiU"/>
                <w:bCs/>
                <w:lang w:eastAsia="zh-TW"/>
              </w:rPr>
              <w:t>Intel</w:t>
            </w:r>
          </w:p>
        </w:tc>
        <w:tc>
          <w:tcPr>
            <w:tcW w:w="7353" w:type="dxa"/>
          </w:tcPr>
          <w:p w14:paraId="00567D84" w14:textId="77777777" w:rsidR="00F26DB5" w:rsidRDefault="00E10919">
            <w:pPr>
              <w:rPr>
                <w:rFonts w:eastAsia="PMingLiU"/>
                <w:bCs/>
                <w:lang w:eastAsia="zh-TW"/>
              </w:rPr>
            </w:pPr>
            <w:r>
              <w:rPr>
                <w:rFonts w:eastAsia="PMingLiU"/>
                <w:bCs/>
                <w:lang w:eastAsia="zh-TW"/>
              </w:rPr>
              <w:t xml:space="preserve">We do not support this proposal. </w:t>
            </w:r>
          </w:p>
          <w:p w14:paraId="1119D765" w14:textId="77777777" w:rsidR="00F26DB5" w:rsidRDefault="00E10919">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14:paraId="2768F824" w14:textId="77777777" w:rsidR="00F26DB5" w:rsidRDefault="00E10919">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F26DB5" w14:paraId="255275FA" w14:textId="77777777">
        <w:tc>
          <w:tcPr>
            <w:tcW w:w="2009" w:type="dxa"/>
          </w:tcPr>
          <w:p w14:paraId="19174DB1" w14:textId="71C3288B"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2E0C34CD"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7250A249" w14:textId="77777777">
        <w:tc>
          <w:tcPr>
            <w:tcW w:w="2009" w:type="dxa"/>
          </w:tcPr>
          <w:p w14:paraId="6784BD50" w14:textId="77777777" w:rsidR="00F26DB5" w:rsidRDefault="00E10919">
            <w:pPr>
              <w:rPr>
                <w:rFonts w:eastAsia="PMingLiU"/>
                <w:bCs/>
                <w:lang w:eastAsia="zh-TW"/>
              </w:rPr>
            </w:pPr>
            <w:r>
              <w:rPr>
                <w:rFonts w:eastAsia="PMingLiU"/>
                <w:lang w:eastAsia="zh-TW"/>
              </w:rPr>
              <w:t>Ericsson1</w:t>
            </w:r>
          </w:p>
        </w:tc>
        <w:tc>
          <w:tcPr>
            <w:tcW w:w="7353" w:type="dxa"/>
          </w:tcPr>
          <w:p w14:paraId="6A5FA52D" w14:textId="77777777" w:rsidR="00F26DB5" w:rsidRDefault="00E10919">
            <w:pPr>
              <w:rPr>
                <w:rFonts w:eastAsia="PMingLiU"/>
                <w:bCs/>
                <w:lang w:eastAsia="zh-TW"/>
              </w:rPr>
            </w:pPr>
            <w:r>
              <w:rPr>
                <w:rFonts w:eastAsia="PMingLiU"/>
                <w:bCs/>
                <w:lang w:eastAsia="zh-TW"/>
              </w:rPr>
              <w:t>OK.</w:t>
            </w:r>
          </w:p>
        </w:tc>
      </w:tr>
      <w:tr w:rsidR="00F26DB5" w14:paraId="61DFB90B" w14:textId="77777777">
        <w:tc>
          <w:tcPr>
            <w:tcW w:w="2009" w:type="dxa"/>
          </w:tcPr>
          <w:p w14:paraId="1A6EBCCA" w14:textId="77777777" w:rsidR="00F26DB5" w:rsidRDefault="00E10919">
            <w:pPr>
              <w:rPr>
                <w:rFonts w:eastAsia="PMingLiU"/>
                <w:lang w:eastAsia="zh-TW"/>
              </w:rPr>
            </w:pPr>
            <w:r>
              <w:rPr>
                <w:rFonts w:eastAsiaTheme="minorEastAsia"/>
                <w:bCs/>
                <w:lang w:eastAsia="zh-CN"/>
              </w:rPr>
              <w:t>Samsung</w:t>
            </w:r>
          </w:p>
        </w:tc>
        <w:tc>
          <w:tcPr>
            <w:tcW w:w="7353" w:type="dxa"/>
          </w:tcPr>
          <w:p w14:paraId="254D4503" w14:textId="77777777" w:rsidR="00F26DB5" w:rsidRDefault="00E10919">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14:paraId="205D3D5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14:paraId="3406DD64" w14:textId="77777777" w:rsidR="00F26DB5" w:rsidRDefault="00E10919">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14:paraId="0668144E" w14:textId="77777777" w:rsidR="00F26DB5" w:rsidRDefault="00F26DB5">
            <w:pPr>
              <w:rPr>
                <w:rFonts w:eastAsia="PMingLiU"/>
                <w:bCs/>
                <w:lang w:eastAsia="zh-TW"/>
              </w:rPr>
            </w:pPr>
          </w:p>
        </w:tc>
      </w:tr>
      <w:tr w:rsidR="00F26DB5" w14:paraId="01A6114E" w14:textId="77777777">
        <w:tc>
          <w:tcPr>
            <w:tcW w:w="2009" w:type="dxa"/>
          </w:tcPr>
          <w:p w14:paraId="5ECACA7D"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24C7020A" w14:textId="77777777" w:rsidR="00F26DB5" w:rsidRDefault="00E10919">
            <w:pPr>
              <w:rPr>
                <w:rFonts w:eastAsiaTheme="minorEastAsia"/>
                <w:bCs/>
                <w:lang w:eastAsia="zh-CN"/>
              </w:rPr>
            </w:pPr>
            <w:r>
              <w:rPr>
                <w:rFonts w:eastAsiaTheme="minorEastAsia" w:hint="eastAsia"/>
                <w:bCs/>
                <w:lang w:eastAsia="zh-CN"/>
              </w:rPr>
              <w:t>Support</w:t>
            </w:r>
          </w:p>
        </w:tc>
      </w:tr>
      <w:tr w:rsidR="00F26DB5" w14:paraId="7FDA33F8" w14:textId="77777777">
        <w:tc>
          <w:tcPr>
            <w:tcW w:w="2009" w:type="dxa"/>
          </w:tcPr>
          <w:p w14:paraId="5AF27E61" w14:textId="77777777" w:rsidR="00F26DB5" w:rsidRDefault="00E10919">
            <w:pPr>
              <w:rPr>
                <w:rFonts w:eastAsiaTheme="minorEastAsia"/>
                <w:lang w:eastAsia="zh-CN"/>
              </w:rPr>
            </w:pPr>
            <w:r>
              <w:rPr>
                <w:rFonts w:eastAsia="PMingLiU"/>
                <w:lang w:eastAsia="zh-TW"/>
              </w:rPr>
              <w:t>Moderator</w:t>
            </w:r>
          </w:p>
        </w:tc>
        <w:tc>
          <w:tcPr>
            <w:tcW w:w="7353" w:type="dxa"/>
          </w:tcPr>
          <w:p w14:paraId="23E72D0D" w14:textId="77777777" w:rsidR="00F26DB5" w:rsidRDefault="00E10919">
            <w:pPr>
              <w:rPr>
                <w:rFonts w:eastAsia="PMingLiU"/>
                <w:bCs/>
                <w:lang w:eastAsia="zh-TW"/>
              </w:rPr>
            </w:pPr>
            <w:r>
              <w:rPr>
                <w:rFonts w:eastAsia="PMingLiU"/>
                <w:bCs/>
                <w:lang w:eastAsia="zh-TW"/>
              </w:rPr>
              <w:t>@LG @ZTE @Intel: Ok to separate multi-slot scheduling and CBG-based transmission.</w:t>
            </w:r>
          </w:p>
          <w:p w14:paraId="76B81A8B" w14:textId="77777777" w:rsidR="00F26DB5" w:rsidRDefault="00E10919">
            <w:pPr>
              <w:rPr>
                <w:rFonts w:eastAsia="PMingLiU"/>
                <w:bCs/>
                <w:lang w:eastAsia="zh-TW"/>
              </w:rPr>
            </w:pPr>
            <w:r>
              <w:rPr>
                <w:rFonts w:eastAsia="PMingLiU"/>
                <w:bCs/>
                <w:lang w:eastAsia="zh-TW"/>
              </w:rPr>
              <w:t>@Intel: In this proposal, multi-cell scheduling means more than one cell is scheduled.</w:t>
            </w:r>
          </w:p>
          <w:p w14:paraId="0FDF4A00" w14:textId="77777777" w:rsidR="00F26DB5" w:rsidRDefault="00F26DB5">
            <w:pPr>
              <w:rPr>
                <w:rFonts w:eastAsia="PMingLiU"/>
                <w:bCs/>
                <w:lang w:eastAsia="zh-TW"/>
              </w:rPr>
            </w:pPr>
          </w:p>
          <w:p w14:paraId="04268D16"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 Proposal 4-3:</w:t>
            </w:r>
          </w:p>
          <w:p w14:paraId="55FF497A" w14:textId="77777777" w:rsidR="00F26DB5" w:rsidRDefault="00E10919">
            <w:pPr>
              <w:pStyle w:val="ListParagraph"/>
              <w:numPr>
                <w:ilvl w:val="0"/>
                <w:numId w:val="17"/>
              </w:numPr>
              <w:rPr>
                <w:ins w:id="538" w:author="Haipeng HP1 Lei" w:date="2022-05-11T08:53:00Z"/>
                <w:lang w:eastAsia="en-US"/>
              </w:rPr>
            </w:pPr>
            <w:r>
              <w:rPr>
                <w:lang w:eastAsia="en-US"/>
              </w:rPr>
              <w:t xml:space="preserve">For Type-2 HARQ-ACK codebook, UE does not expect the multi-cell scheduling is configured with CBG-based transmission </w:t>
            </w:r>
            <w:del w:id="539" w:author="Haipeng HP1 Lei" w:date="2022-05-11T08:53:00Z">
              <w:r>
                <w:rPr>
                  <w:lang w:eastAsia="en-US"/>
                </w:rPr>
                <w:delText xml:space="preserve">or multi-slot scheduling </w:delText>
              </w:r>
            </w:del>
            <w:r>
              <w:rPr>
                <w:lang w:eastAsia="en-US"/>
              </w:rPr>
              <w:t xml:space="preserve">simultaneously within a same PUCCH </w:t>
            </w:r>
            <w:del w:id="540" w:author="Haipeng HP1 Lei" w:date="2022-05-11T08:53:00Z">
              <w:r>
                <w:rPr>
                  <w:lang w:eastAsia="en-US"/>
                </w:rPr>
                <w:delText xml:space="preserve">cell </w:delText>
              </w:r>
            </w:del>
            <w:r>
              <w:rPr>
                <w:lang w:eastAsia="en-US"/>
              </w:rPr>
              <w:t>group.</w:t>
            </w:r>
          </w:p>
          <w:p w14:paraId="3DB2A7E9" w14:textId="77777777" w:rsidR="00F26DB5" w:rsidRDefault="00E10919">
            <w:pPr>
              <w:pStyle w:val="ListParagraph"/>
              <w:numPr>
                <w:ilvl w:val="0"/>
                <w:numId w:val="17"/>
              </w:numPr>
              <w:rPr>
                <w:lang w:eastAsia="en-US"/>
              </w:rPr>
            </w:pPr>
            <w:ins w:id="541" w:author="Haipeng HP1 Lei" w:date="2022-05-11T08:53:00Z">
              <w:r>
                <w:rPr>
                  <w:lang w:eastAsia="en-US"/>
                </w:rPr>
                <w:t>FFS simultaneous configuration of multi-cell scheduling and multi-slot scheduling within a same PUCCH group</w:t>
              </w:r>
            </w:ins>
          </w:p>
          <w:p w14:paraId="09E06047" w14:textId="77777777" w:rsidR="00F26DB5" w:rsidRDefault="00F26DB5">
            <w:pPr>
              <w:rPr>
                <w:rFonts w:eastAsiaTheme="minorEastAsia"/>
                <w:bCs/>
                <w:lang w:eastAsia="zh-CN"/>
              </w:rPr>
            </w:pPr>
          </w:p>
        </w:tc>
      </w:tr>
      <w:tr w:rsidR="00F26DB5" w14:paraId="09652ED9" w14:textId="77777777">
        <w:tc>
          <w:tcPr>
            <w:tcW w:w="2009" w:type="dxa"/>
          </w:tcPr>
          <w:p w14:paraId="7108A96D" w14:textId="77777777" w:rsidR="00F26DB5" w:rsidRDefault="00E10919">
            <w:pPr>
              <w:rPr>
                <w:rFonts w:eastAsia="PMingLiU"/>
                <w:lang w:eastAsia="zh-TW"/>
              </w:rPr>
            </w:pPr>
            <w:r>
              <w:rPr>
                <w:rFonts w:eastAsiaTheme="minorEastAsia"/>
                <w:lang w:eastAsia="zh-CN"/>
              </w:rPr>
              <w:lastRenderedPageBreak/>
              <w:t xml:space="preserve">Huawei </w:t>
            </w:r>
          </w:p>
        </w:tc>
        <w:tc>
          <w:tcPr>
            <w:tcW w:w="7353" w:type="dxa"/>
          </w:tcPr>
          <w:p w14:paraId="7458B002" w14:textId="77777777" w:rsidR="00F26DB5" w:rsidRDefault="00E10919">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14:paraId="09C2E086" w14:textId="77777777" w:rsidR="00F26DB5" w:rsidRDefault="00F26DB5">
      <w:pPr>
        <w:rPr>
          <w:lang w:eastAsia="en-US"/>
        </w:rPr>
      </w:pPr>
    </w:p>
    <w:p w14:paraId="142C362C" w14:textId="77777777" w:rsidR="00F26DB5" w:rsidRDefault="00F26DB5">
      <w:pPr>
        <w:rPr>
          <w:lang w:eastAsia="en-US"/>
        </w:rPr>
      </w:pPr>
    </w:p>
    <w:p w14:paraId="7F26E004" w14:textId="77777777" w:rsidR="00F26DB5" w:rsidRDefault="00F26DB5">
      <w:pPr>
        <w:rPr>
          <w:highlight w:val="yellow"/>
          <w:lang w:eastAsia="en-US"/>
        </w:rPr>
      </w:pPr>
    </w:p>
    <w:p w14:paraId="116CF5D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1C1FDA4D"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0D06815C"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4D9D618A" w14:textId="77777777" w:rsidR="00F26DB5" w:rsidRDefault="00E1091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29B3D109"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7267214E"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7975A1C5" w14:textId="77777777" w:rsidR="00F26DB5" w:rsidRDefault="00F26DB5">
      <w:pPr>
        <w:rPr>
          <w:lang w:eastAsia="en-US"/>
        </w:rPr>
      </w:pPr>
    </w:p>
    <w:p w14:paraId="30CC0D43" w14:textId="77777777" w:rsidR="00F26DB5" w:rsidRDefault="00F26DB5">
      <w:pPr>
        <w:rPr>
          <w:rFonts w:eastAsiaTheme="minorEastAsia"/>
          <w:lang w:eastAsia="zh-CN"/>
        </w:rPr>
      </w:pPr>
    </w:p>
    <w:p w14:paraId="1F257F36"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6261EC77" w14:textId="77777777">
        <w:tc>
          <w:tcPr>
            <w:tcW w:w="2009" w:type="dxa"/>
            <w:tcBorders>
              <w:top w:val="single" w:sz="4" w:space="0" w:color="auto"/>
              <w:left w:val="single" w:sz="4" w:space="0" w:color="auto"/>
              <w:bottom w:val="single" w:sz="4" w:space="0" w:color="auto"/>
              <w:right w:val="single" w:sz="4" w:space="0" w:color="auto"/>
            </w:tcBorders>
          </w:tcPr>
          <w:p w14:paraId="7C8DF31C"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CB477B9" w14:textId="77777777" w:rsidR="00F26DB5" w:rsidRDefault="00E10919">
            <w:pPr>
              <w:jc w:val="center"/>
              <w:rPr>
                <w:b/>
                <w:lang w:eastAsia="zh-CN"/>
              </w:rPr>
            </w:pPr>
            <w:r>
              <w:rPr>
                <w:b/>
                <w:lang w:eastAsia="zh-CN"/>
              </w:rPr>
              <w:t>Comment</w:t>
            </w:r>
          </w:p>
        </w:tc>
      </w:tr>
      <w:tr w:rsidR="00F26DB5" w14:paraId="39F63A83" w14:textId="77777777">
        <w:tc>
          <w:tcPr>
            <w:tcW w:w="2009" w:type="dxa"/>
            <w:tcBorders>
              <w:top w:val="single" w:sz="4" w:space="0" w:color="auto"/>
              <w:left w:val="single" w:sz="4" w:space="0" w:color="auto"/>
              <w:bottom w:val="single" w:sz="4" w:space="0" w:color="auto"/>
              <w:right w:val="single" w:sz="4" w:space="0" w:color="auto"/>
            </w:tcBorders>
          </w:tcPr>
          <w:p w14:paraId="61B97F99" w14:textId="77777777" w:rsidR="00F26DB5" w:rsidRDefault="00E10919">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460FFC7" w14:textId="77777777" w:rsidR="00F26DB5" w:rsidRDefault="00E10919">
            <w:pPr>
              <w:jc w:val="left"/>
              <w:rPr>
                <w:rFonts w:eastAsia="MS Mincho"/>
                <w:bCs/>
                <w:lang w:eastAsia="ja-JP"/>
              </w:rPr>
            </w:pPr>
            <w:r>
              <w:rPr>
                <w:rFonts w:eastAsia="MS Mincho" w:hint="eastAsia"/>
                <w:bCs/>
                <w:lang w:eastAsia="ja-JP"/>
              </w:rPr>
              <w:t>4</w:t>
            </w:r>
            <w:r>
              <w:rPr>
                <w:rFonts w:eastAsia="MS Mincho"/>
                <w:bCs/>
                <w:lang w:eastAsia="ja-JP"/>
              </w:rPr>
              <w:t>-4: OK</w:t>
            </w:r>
          </w:p>
          <w:p w14:paraId="38413E0D" w14:textId="77777777" w:rsidR="00F26DB5" w:rsidRDefault="00F26DB5">
            <w:pPr>
              <w:jc w:val="left"/>
              <w:rPr>
                <w:bCs/>
                <w:lang w:eastAsia="zh-CN"/>
              </w:rPr>
            </w:pPr>
          </w:p>
        </w:tc>
      </w:tr>
      <w:tr w:rsidR="00F26DB5" w14:paraId="127CC754" w14:textId="77777777">
        <w:tc>
          <w:tcPr>
            <w:tcW w:w="2009" w:type="dxa"/>
            <w:tcBorders>
              <w:top w:val="single" w:sz="4" w:space="0" w:color="auto"/>
              <w:left w:val="single" w:sz="4" w:space="0" w:color="auto"/>
              <w:bottom w:val="single" w:sz="4" w:space="0" w:color="auto"/>
              <w:right w:val="single" w:sz="4" w:space="0" w:color="auto"/>
            </w:tcBorders>
          </w:tcPr>
          <w:p w14:paraId="362F7980" w14:textId="77777777" w:rsidR="00F26DB5" w:rsidRDefault="00E10919">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5654E908" w14:textId="77777777" w:rsidR="00F26DB5" w:rsidRDefault="00E10919">
            <w:pPr>
              <w:jc w:val="left"/>
              <w:rPr>
                <w:bCs/>
                <w:lang w:eastAsia="zh-CN"/>
              </w:rPr>
            </w:pPr>
            <w:r>
              <w:rPr>
                <w:bCs/>
                <w:lang w:val="en-US" w:eastAsia="zh-CN"/>
              </w:rPr>
              <w:t xml:space="preserve">Agree. </w:t>
            </w:r>
          </w:p>
        </w:tc>
      </w:tr>
      <w:tr w:rsidR="00F26DB5" w14:paraId="47C126BA" w14:textId="77777777">
        <w:tc>
          <w:tcPr>
            <w:tcW w:w="2009" w:type="dxa"/>
            <w:tcBorders>
              <w:top w:val="single" w:sz="4" w:space="0" w:color="auto"/>
              <w:left w:val="single" w:sz="4" w:space="0" w:color="auto"/>
              <w:bottom w:val="single" w:sz="4" w:space="0" w:color="auto"/>
              <w:right w:val="single" w:sz="4" w:space="0" w:color="auto"/>
            </w:tcBorders>
          </w:tcPr>
          <w:p w14:paraId="57F798D0" w14:textId="77777777" w:rsidR="00F26DB5" w:rsidRDefault="00E10919">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0AE3F59" w14:textId="77777777" w:rsidR="00F26DB5" w:rsidRDefault="00E10919">
            <w:pPr>
              <w:rPr>
                <w:bCs/>
                <w:lang w:eastAsia="zh-CN"/>
              </w:rPr>
            </w:pPr>
            <w:r>
              <w:rPr>
                <w:rFonts w:eastAsia="MS Mincho"/>
                <w:bCs/>
                <w:lang w:eastAsia="ja-JP"/>
              </w:rPr>
              <w:t>We support this proposal.</w:t>
            </w:r>
          </w:p>
        </w:tc>
      </w:tr>
      <w:tr w:rsidR="00F26DB5" w14:paraId="4DFEC062" w14:textId="77777777">
        <w:tc>
          <w:tcPr>
            <w:tcW w:w="2009" w:type="dxa"/>
            <w:tcBorders>
              <w:top w:val="single" w:sz="4" w:space="0" w:color="auto"/>
              <w:left w:val="single" w:sz="4" w:space="0" w:color="auto"/>
              <w:bottom w:val="single" w:sz="4" w:space="0" w:color="auto"/>
              <w:right w:val="single" w:sz="4" w:space="0" w:color="auto"/>
            </w:tcBorders>
          </w:tcPr>
          <w:p w14:paraId="57F78EE7" w14:textId="77777777" w:rsidR="00F26DB5" w:rsidRDefault="00E10919">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14:paraId="4F320BE2" w14:textId="77777777" w:rsidR="00F26DB5" w:rsidRDefault="00E10919">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F26DB5" w14:paraId="7AACA0F1" w14:textId="77777777">
        <w:tc>
          <w:tcPr>
            <w:tcW w:w="2009" w:type="dxa"/>
          </w:tcPr>
          <w:p w14:paraId="41273CEE" w14:textId="77777777" w:rsidR="00F26DB5" w:rsidRDefault="00E10919">
            <w:pPr>
              <w:jc w:val="left"/>
              <w:rPr>
                <w:bCs/>
                <w:lang w:eastAsia="zh-CN"/>
              </w:rPr>
            </w:pPr>
            <w:r>
              <w:rPr>
                <w:rFonts w:hint="eastAsia"/>
              </w:rPr>
              <w:t>LG</w:t>
            </w:r>
          </w:p>
        </w:tc>
        <w:tc>
          <w:tcPr>
            <w:tcW w:w="7353" w:type="dxa"/>
          </w:tcPr>
          <w:p w14:paraId="19593B53" w14:textId="77777777" w:rsidR="00F26DB5" w:rsidRDefault="00E10919">
            <w:r>
              <w:t>One clarification is needed on whether the single-cell scheduling DCI(s) in the proposal means the DCI that actually schedules one cell, since multi-cell DCI can schedule one cell.</w:t>
            </w:r>
          </w:p>
          <w:p w14:paraId="0F458FDC" w14:textId="77777777" w:rsidR="00F26DB5" w:rsidRDefault="00E10919">
            <w:pPr>
              <w:jc w:val="left"/>
              <w:rPr>
                <w:bCs/>
                <w:lang w:eastAsia="zh-CN"/>
              </w:rPr>
            </w:pPr>
            <w:r>
              <w:t>If this clarification is correct, we are OK with the proposal 4-4.</w:t>
            </w:r>
          </w:p>
        </w:tc>
      </w:tr>
      <w:tr w:rsidR="00F26DB5" w14:paraId="5D80AA7C" w14:textId="77777777">
        <w:tc>
          <w:tcPr>
            <w:tcW w:w="2009" w:type="dxa"/>
          </w:tcPr>
          <w:p w14:paraId="4BA73C54" w14:textId="77777777" w:rsidR="00F26DB5" w:rsidRDefault="00E10919">
            <w:pPr>
              <w:jc w:val="left"/>
              <w:rPr>
                <w:bCs/>
                <w:lang w:eastAsia="zh-CN"/>
              </w:rPr>
            </w:pPr>
            <w:r>
              <w:rPr>
                <w:bCs/>
                <w:lang w:eastAsia="zh-CN"/>
              </w:rPr>
              <w:t>Nokia/NSB</w:t>
            </w:r>
          </w:p>
        </w:tc>
        <w:tc>
          <w:tcPr>
            <w:tcW w:w="7353" w:type="dxa"/>
          </w:tcPr>
          <w:p w14:paraId="69C2493D" w14:textId="77777777" w:rsidR="00F26DB5" w:rsidRDefault="00E10919">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F26DB5" w14:paraId="254A4649" w14:textId="77777777">
        <w:tc>
          <w:tcPr>
            <w:tcW w:w="2009" w:type="dxa"/>
          </w:tcPr>
          <w:p w14:paraId="2C194485" w14:textId="77777777" w:rsidR="00F26DB5" w:rsidRDefault="00E10919">
            <w:pPr>
              <w:rPr>
                <w:bCs/>
                <w:lang w:val="en-US" w:eastAsia="zh-CN"/>
              </w:rPr>
            </w:pPr>
            <w:r>
              <w:rPr>
                <w:bCs/>
                <w:lang w:val="en-US" w:eastAsia="zh-CN"/>
              </w:rPr>
              <w:t>ZTE</w:t>
            </w:r>
          </w:p>
        </w:tc>
        <w:tc>
          <w:tcPr>
            <w:tcW w:w="7353" w:type="dxa"/>
          </w:tcPr>
          <w:p w14:paraId="60666440" w14:textId="77777777" w:rsidR="00F26DB5" w:rsidRDefault="00E10919">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14:paraId="5320E575" w14:textId="77777777" w:rsidR="00F26DB5" w:rsidRDefault="00F26DB5">
            <w:pPr>
              <w:rPr>
                <w:bCs/>
                <w:lang w:val="en-US" w:eastAsia="zh-CN"/>
              </w:rPr>
            </w:pPr>
          </w:p>
          <w:p w14:paraId="300F9D29"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14:paraId="620CF7B2"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268764A5"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332CE6E2" w14:textId="77777777" w:rsidR="00F26DB5" w:rsidRDefault="00E10919">
            <w:pPr>
              <w:pStyle w:val="ListParagraph"/>
              <w:numPr>
                <w:ilvl w:val="1"/>
                <w:numId w:val="17"/>
              </w:numPr>
              <w:rPr>
                <w:rFonts w:eastAsia="KaiTi"/>
                <w:szCs w:val="20"/>
                <w:lang w:eastAsia="zh-CN"/>
              </w:rPr>
            </w:pPr>
            <w:r>
              <w:rPr>
                <w:rFonts w:eastAsia="KaiTi"/>
                <w:szCs w:val="20"/>
                <w:lang w:eastAsia="zh-CN"/>
              </w:rPr>
              <w:lastRenderedPageBreak/>
              <w:t>Type-2 HARQ-ACK codebook is generated by concatenating the first sub-codebook and the second sub-codebook.</w:t>
            </w:r>
          </w:p>
          <w:p w14:paraId="5CA236E1"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56203A37"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2D664013" w14:textId="77777777" w:rsidR="00F26DB5" w:rsidRDefault="00E10919">
            <w:pPr>
              <w:pStyle w:val="ListParagraph"/>
              <w:numPr>
                <w:ilvl w:val="1"/>
                <w:numId w:val="17"/>
              </w:numPr>
              <w:rPr>
                <w:rFonts w:eastAsia="KaiTi"/>
                <w:color w:val="FF0000"/>
                <w:szCs w:val="20"/>
                <w:u w:val="single"/>
                <w:lang w:eastAsia="zh-CN"/>
              </w:rPr>
            </w:pPr>
            <w:r>
              <w:rPr>
                <w:rFonts w:eastAsia="KaiTi" w:hint="eastAsia"/>
                <w:color w:val="FF0000"/>
                <w:szCs w:val="20"/>
                <w:u w:val="single"/>
                <w:lang w:val="en-US" w:eastAsia="zh-CN"/>
              </w:rPr>
              <w:t>Each scheduled cell is only configured by single cell scheduling or multi-cell scheduling</w:t>
            </w:r>
          </w:p>
          <w:p w14:paraId="46B4E88D" w14:textId="77777777" w:rsidR="00F26DB5" w:rsidRDefault="00F26DB5">
            <w:pPr>
              <w:rPr>
                <w:bCs/>
                <w:lang w:val="en-US" w:eastAsia="zh-CN"/>
              </w:rPr>
            </w:pPr>
          </w:p>
        </w:tc>
      </w:tr>
      <w:tr w:rsidR="00F26DB5" w14:paraId="290683A2" w14:textId="77777777">
        <w:tc>
          <w:tcPr>
            <w:tcW w:w="2009" w:type="dxa"/>
          </w:tcPr>
          <w:p w14:paraId="2D7728ED" w14:textId="77777777" w:rsidR="00F26DB5" w:rsidRDefault="00E10919">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14:paraId="4F69CDBC" w14:textId="77777777" w:rsidR="00F26DB5" w:rsidRDefault="00E10919">
            <w:pPr>
              <w:rPr>
                <w:bCs/>
                <w:lang w:val="en-US" w:eastAsia="zh-CN"/>
              </w:rPr>
            </w:pPr>
            <w:r>
              <w:rPr>
                <w:rFonts w:eastAsia="PMingLiU" w:hint="eastAsia"/>
                <w:bCs/>
                <w:lang w:eastAsia="zh-TW"/>
              </w:rPr>
              <w:t>S</w:t>
            </w:r>
            <w:r>
              <w:rPr>
                <w:rFonts w:eastAsia="PMingLiU"/>
                <w:bCs/>
                <w:lang w:eastAsia="zh-TW"/>
              </w:rPr>
              <w:t>ame view as LG.</w:t>
            </w:r>
          </w:p>
        </w:tc>
      </w:tr>
      <w:tr w:rsidR="00F26DB5" w14:paraId="6A5CDB86" w14:textId="77777777">
        <w:tc>
          <w:tcPr>
            <w:tcW w:w="2009" w:type="dxa"/>
          </w:tcPr>
          <w:p w14:paraId="79F4ABA0" w14:textId="77777777" w:rsidR="00F26DB5" w:rsidRDefault="00E10919">
            <w:pPr>
              <w:rPr>
                <w:rFonts w:eastAsia="PMingLiU"/>
                <w:bCs/>
                <w:lang w:eastAsia="zh-TW"/>
              </w:rPr>
            </w:pPr>
            <w:r>
              <w:rPr>
                <w:rFonts w:eastAsia="PMingLiU"/>
                <w:bCs/>
                <w:lang w:eastAsia="zh-TW"/>
              </w:rPr>
              <w:t>Intel</w:t>
            </w:r>
          </w:p>
        </w:tc>
        <w:tc>
          <w:tcPr>
            <w:tcW w:w="7353" w:type="dxa"/>
          </w:tcPr>
          <w:p w14:paraId="3A6907CB" w14:textId="77777777" w:rsidR="00F26DB5" w:rsidRDefault="00E10919">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F26DB5" w14:paraId="421A3C22" w14:textId="77777777">
        <w:tc>
          <w:tcPr>
            <w:tcW w:w="2009" w:type="dxa"/>
          </w:tcPr>
          <w:p w14:paraId="075E8949" w14:textId="3989BDE9" w:rsidR="00F26DB5" w:rsidRDefault="003F55C1">
            <w:pPr>
              <w:rPr>
                <w:rFonts w:eastAsiaTheme="minorEastAsia"/>
                <w:bCs/>
                <w:lang w:eastAsia="zh-CN"/>
              </w:rPr>
            </w:pPr>
            <w:r>
              <w:rPr>
                <w:rFonts w:eastAsiaTheme="minorEastAsia"/>
                <w:bCs/>
                <w:lang w:eastAsia="zh-CN"/>
              </w:rPr>
              <w:t>V</w:t>
            </w:r>
            <w:r w:rsidR="00E10919">
              <w:rPr>
                <w:rFonts w:eastAsiaTheme="minorEastAsia"/>
                <w:bCs/>
                <w:lang w:eastAsia="zh-CN"/>
              </w:rPr>
              <w:t>ivo</w:t>
            </w:r>
          </w:p>
        </w:tc>
        <w:tc>
          <w:tcPr>
            <w:tcW w:w="7353" w:type="dxa"/>
          </w:tcPr>
          <w:p w14:paraId="50C574AF" w14:textId="77777777" w:rsidR="00F26DB5" w:rsidRDefault="00E10919">
            <w:pPr>
              <w:rPr>
                <w:rFonts w:eastAsia="PMingLiU"/>
                <w:bCs/>
                <w:lang w:eastAsia="zh-TW"/>
              </w:rPr>
            </w:pPr>
            <w:r>
              <w:rPr>
                <w:rFonts w:eastAsia="PMingLiU" w:hint="eastAsia"/>
                <w:bCs/>
                <w:lang w:eastAsia="zh-TW"/>
              </w:rPr>
              <w:t>S</w:t>
            </w:r>
            <w:r>
              <w:rPr>
                <w:rFonts w:eastAsia="PMingLiU"/>
                <w:bCs/>
                <w:lang w:eastAsia="zh-TW"/>
              </w:rPr>
              <w:t>upport</w:t>
            </w:r>
          </w:p>
        </w:tc>
      </w:tr>
      <w:tr w:rsidR="00F26DB5" w14:paraId="050BFD43" w14:textId="77777777">
        <w:tc>
          <w:tcPr>
            <w:tcW w:w="2009" w:type="dxa"/>
          </w:tcPr>
          <w:p w14:paraId="0381C709" w14:textId="77777777" w:rsidR="00F26DB5" w:rsidRDefault="00E10919">
            <w:pPr>
              <w:rPr>
                <w:rFonts w:eastAsia="PMingLiU"/>
                <w:bCs/>
                <w:lang w:eastAsia="zh-TW"/>
              </w:rPr>
            </w:pPr>
            <w:r>
              <w:rPr>
                <w:rFonts w:eastAsia="PMingLiU"/>
                <w:lang w:eastAsia="zh-TW"/>
              </w:rPr>
              <w:t>Ericsson1</w:t>
            </w:r>
          </w:p>
        </w:tc>
        <w:tc>
          <w:tcPr>
            <w:tcW w:w="7353" w:type="dxa"/>
          </w:tcPr>
          <w:p w14:paraId="24BD6037" w14:textId="77777777" w:rsidR="00F26DB5" w:rsidRDefault="00E10919">
            <w:pPr>
              <w:rPr>
                <w:rFonts w:eastAsia="PMingLiU"/>
                <w:bCs/>
                <w:lang w:eastAsia="zh-TW"/>
              </w:rPr>
            </w:pPr>
            <w:r>
              <w:rPr>
                <w:rFonts w:eastAsia="PMingLiU"/>
                <w:bCs/>
                <w:lang w:eastAsia="zh-TW"/>
              </w:rPr>
              <w:t xml:space="preserve">Do not support. </w:t>
            </w:r>
          </w:p>
          <w:p w14:paraId="1020DD73" w14:textId="77777777" w:rsidR="00F26DB5" w:rsidRDefault="00E10919">
            <w:pPr>
              <w:rPr>
                <w:rFonts w:eastAsia="PMingLiU"/>
                <w:bCs/>
                <w:lang w:eastAsia="zh-TW"/>
              </w:rPr>
            </w:pPr>
            <w:r>
              <w:rPr>
                <w:rFonts w:eastAsia="PMingLiU"/>
                <w:bCs/>
                <w:lang w:eastAsia="zh-TW"/>
              </w:rPr>
              <w:t xml:space="preserve">We share same view as Nokia. </w:t>
            </w:r>
          </w:p>
          <w:p w14:paraId="57DC327C" w14:textId="77777777" w:rsidR="00F26DB5" w:rsidRDefault="00E10919">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14:paraId="3589913F" w14:textId="77777777" w:rsidR="00F26DB5" w:rsidRDefault="00E10919">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14:paraId="7995DB53" w14:textId="77777777" w:rsidR="00F26DB5" w:rsidRDefault="00F26DB5">
            <w:pPr>
              <w:rPr>
                <w:rFonts w:eastAsia="PMingLiU"/>
                <w:bCs/>
                <w:lang w:eastAsia="zh-TW"/>
              </w:rPr>
            </w:pPr>
          </w:p>
        </w:tc>
      </w:tr>
      <w:tr w:rsidR="00F26DB5" w14:paraId="1CD6F498" w14:textId="77777777">
        <w:tc>
          <w:tcPr>
            <w:tcW w:w="2009" w:type="dxa"/>
          </w:tcPr>
          <w:p w14:paraId="37FF9B6D" w14:textId="77777777" w:rsidR="00F26DB5" w:rsidRDefault="00E10919">
            <w:pPr>
              <w:rPr>
                <w:rFonts w:eastAsia="PMingLiU"/>
                <w:lang w:eastAsia="zh-TW"/>
              </w:rPr>
            </w:pPr>
            <w:r>
              <w:rPr>
                <w:rFonts w:eastAsiaTheme="minorEastAsia"/>
                <w:bCs/>
                <w:lang w:eastAsia="zh-CN"/>
              </w:rPr>
              <w:t>Samsung</w:t>
            </w:r>
          </w:p>
        </w:tc>
        <w:tc>
          <w:tcPr>
            <w:tcW w:w="7353" w:type="dxa"/>
          </w:tcPr>
          <w:p w14:paraId="63FA8541" w14:textId="77777777" w:rsidR="00F26DB5" w:rsidRDefault="00E10919">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F26DB5" w14:paraId="69E126C9" w14:textId="77777777">
        <w:tc>
          <w:tcPr>
            <w:tcW w:w="2009" w:type="dxa"/>
          </w:tcPr>
          <w:p w14:paraId="7D7226DC" w14:textId="77777777" w:rsidR="00F26DB5" w:rsidRDefault="00E10919">
            <w:pPr>
              <w:rPr>
                <w:rFonts w:eastAsiaTheme="minorEastAsia"/>
                <w:lang w:eastAsia="zh-CN"/>
              </w:rPr>
            </w:pPr>
            <w:r>
              <w:rPr>
                <w:rFonts w:eastAsiaTheme="minorEastAsia" w:hint="eastAsia"/>
                <w:lang w:eastAsia="zh-CN"/>
              </w:rPr>
              <w:t>CATT</w:t>
            </w:r>
          </w:p>
        </w:tc>
        <w:tc>
          <w:tcPr>
            <w:tcW w:w="7353" w:type="dxa"/>
          </w:tcPr>
          <w:p w14:paraId="1F49B63E" w14:textId="77777777" w:rsidR="00F26DB5" w:rsidRDefault="00E10919">
            <w:pPr>
              <w:rPr>
                <w:rFonts w:eastAsiaTheme="minorEastAsia"/>
                <w:bCs/>
                <w:lang w:eastAsia="zh-CN"/>
              </w:rPr>
            </w:pPr>
            <w:r>
              <w:rPr>
                <w:rFonts w:eastAsiaTheme="minorEastAsia" w:hint="eastAsia"/>
                <w:bCs/>
                <w:lang w:eastAsia="zh-CN"/>
              </w:rPr>
              <w:t>OK</w:t>
            </w:r>
          </w:p>
        </w:tc>
      </w:tr>
      <w:tr w:rsidR="00F26DB5" w14:paraId="0163DF05" w14:textId="77777777">
        <w:tc>
          <w:tcPr>
            <w:tcW w:w="2009" w:type="dxa"/>
          </w:tcPr>
          <w:p w14:paraId="7D99EB0C" w14:textId="77777777" w:rsidR="00F26DB5" w:rsidRDefault="00E10919">
            <w:pPr>
              <w:rPr>
                <w:rFonts w:eastAsiaTheme="minorEastAsia"/>
                <w:lang w:eastAsia="zh-CN"/>
              </w:rPr>
            </w:pPr>
            <w:r>
              <w:rPr>
                <w:rFonts w:eastAsia="PMingLiU"/>
                <w:lang w:eastAsia="zh-TW"/>
              </w:rPr>
              <w:t>Moderator</w:t>
            </w:r>
          </w:p>
        </w:tc>
        <w:tc>
          <w:tcPr>
            <w:tcW w:w="7353" w:type="dxa"/>
          </w:tcPr>
          <w:p w14:paraId="14DB1922" w14:textId="77777777" w:rsidR="00F26DB5" w:rsidRDefault="00E10919">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14:paraId="345FE4E0" w14:textId="77777777" w:rsidR="00F26DB5" w:rsidRDefault="00F26DB5">
            <w:pPr>
              <w:rPr>
                <w:rFonts w:eastAsia="PMingLiU"/>
                <w:bCs/>
                <w:lang w:eastAsia="zh-TW"/>
              </w:rPr>
            </w:pPr>
          </w:p>
          <w:p w14:paraId="5DDC2FB4" w14:textId="77777777" w:rsidR="00F26DB5" w:rsidRDefault="00E10919">
            <w:pPr>
              <w:rPr>
                <w:rFonts w:eastAsia="PMingLiU"/>
                <w:bCs/>
                <w:lang w:eastAsia="zh-TW"/>
              </w:rPr>
            </w:pPr>
            <w:r>
              <w:rPr>
                <w:rFonts w:eastAsia="PMingLiU"/>
                <w:bCs/>
                <w:lang w:eastAsia="zh-TW"/>
              </w:rPr>
              <w:t>@LG @MTK @ZTE: since whether the multi-cell scheduling DCI can be used to schedule a single cell is FFS, I made below update to address your concern.</w:t>
            </w:r>
          </w:p>
          <w:p w14:paraId="631EED6C" w14:textId="77777777" w:rsidR="00F26DB5" w:rsidRDefault="00F26DB5">
            <w:pPr>
              <w:rPr>
                <w:rFonts w:eastAsia="PMingLiU"/>
                <w:bCs/>
                <w:lang w:eastAsia="zh-TW"/>
              </w:rPr>
            </w:pPr>
          </w:p>
          <w:p w14:paraId="34872AB1"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14:paraId="407D95B4"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542" w:author="Haipeng HP1 Lei" w:date="2022-05-11T09:02:00Z">
              <w:r>
                <w:rPr>
                  <w:rFonts w:eastAsia="KaiTi"/>
                  <w:szCs w:val="20"/>
                  <w:lang w:eastAsia="zh-CN"/>
                </w:rPr>
                <w:t xml:space="preserve">DCI(s) </w:t>
              </w:r>
            </w:ins>
            <w:ins w:id="543" w:author="Haipeng HP1 Lei" w:date="2022-05-11T09:05:00Z">
              <w:r>
                <w:rPr>
                  <w:rFonts w:eastAsia="KaiTi"/>
                  <w:szCs w:val="20"/>
                  <w:lang w:eastAsia="zh-CN"/>
                </w:rPr>
                <w:t>with each scheduling a</w:t>
              </w:r>
            </w:ins>
            <w:ins w:id="544" w:author="Haipeng HP1 Lei" w:date="2022-05-11T09:02:00Z">
              <w:r>
                <w:rPr>
                  <w:rFonts w:eastAsia="KaiTi"/>
                  <w:szCs w:val="20"/>
                  <w:lang w:eastAsia="zh-CN"/>
                </w:rPr>
                <w:t xml:space="preserve"> </w:t>
              </w:r>
            </w:ins>
            <w:r>
              <w:rPr>
                <w:rFonts w:eastAsia="KaiTi"/>
                <w:szCs w:val="20"/>
                <w:lang w:eastAsia="zh-CN"/>
              </w:rPr>
              <w:t>single</w:t>
            </w:r>
            <w:ins w:id="545" w:author="Haipeng HP1 Lei" w:date="2022-05-11T09:05:00Z">
              <w:r>
                <w:rPr>
                  <w:rFonts w:eastAsia="KaiTi"/>
                  <w:szCs w:val="20"/>
                  <w:lang w:eastAsia="zh-CN"/>
                </w:rPr>
                <w:t xml:space="preserve"> </w:t>
              </w:r>
            </w:ins>
            <w:del w:id="546" w:author="Haipeng HP1 Lei" w:date="2022-05-11T09:05:00Z">
              <w:r>
                <w:rPr>
                  <w:rFonts w:eastAsia="KaiTi"/>
                  <w:szCs w:val="20"/>
                  <w:lang w:eastAsia="zh-CN"/>
                </w:rPr>
                <w:delText>-</w:delText>
              </w:r>
            </w:del>
            <w:r>
              <w:rPr>
                <w:rFonts w:eastAsia="KaiTi"/>
                <w:szCs w:val="20"/>
                <w:lang w:eastAsia="zh-CN"/>
              </w:rPr>
              <w:t xml:space="preserve">cell </w:t>
            </w:r>
            <w:del w:id="547"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548" w:author="Haipeng HP1 Lei" w:date="2022-05-11T09:05:00Z">
              <w:r>
                <w:rPr>
                  <w:rFonts w:eastAsia="KaiTi"/>
                  <w:szCs w:val="20"/>
                  <w:lang w:eastAsia="zh-CN"/>
                </w:rPr>
                <w:t>DCI</w:t>
              </w:r>
            </w:ins>
            <w:ins w:id="549" w:author="Haipeng HP1 Lei" w:date="2022-05-11T09:06:00Z">
              <w:r>
                <w:rPr>
                  <w:rFonts w:eastAsia="KaiTi"/>
                  <w:szCs w:val="20"/>
                  <w:lang w:eastAsia="zh-CN"/>
                </w:rPr>
                <w:t>(s) with each scheduling more than one cell</w:t>
              </w:r>
            </w:ins>
            <w:del w:id="550" w:author="Haipeng HP1 Lei" w:date="2022-05-11T09:06:00Z">
              <w:r>
                <w:rPr>
                  <w:rFonts w:eastAsia="KaiTi"/>
                  <w:szCs w:val="20"/>
                  <w:lang w:eastAsia="zh-CN"/>
                </w:rPr>
                <w:delText>multi-cell scheduling DCI(s)</w:delText>
              </w:r>
            </w:del>
            <w:r>
              <w:rPr>
                <w:rFonts w:eastAsia="KaiTi"/>
                <w:szCs w:val="20"/>
                <w:lang w:eastAsia="zh-CN"/>
              </w:rPr>
              <w:t xml:space="preserve">. </w:t>
            </w:r>
          </w:p>
          <w:p w14:paraId="2CE4E638"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w:t>
            </w:r>
            <w:del w:id="551" w:author="Haipeng HP1 Lei" w:date="2022-05-11T09:06:00Z">
              <w:r>
                <w:rPr>
                  <w:rFonts w:eastAsia="KaiTi"/>
                  <w:szCs w:val="20"/>
                  <w:lang w:eastAsia="zh-CN"/>
                </w:rPr>
                <w:delText xml:space="preserve">single cell scheduling </w:delText>
              </w:r>
            </w:del>
            <w:r>
              <w:rPr>
                <w:rFonts w:eastAsia="KaiTi"/>
                <w:szCs w:val="20"/>
                <w:lang w:eastAsia="zh-CN"/>
              </w:rPr>
              <w:t>DCI(s)</w:t>
            </w:r>
            <w:ins w:id="552" w:author="Haipeng HP1 Lei" w:date="2022-05-11T09:06:00Z">
              <w:r>
                <w:rPr>
                  <w:rFonts w:eastAsia="KaiTi"/>
                  <w:szCs w:val="20"/>
                  <w:lang w:eastAsia="zh-CN"/>
                </w:rPr>
                <w:t xml:space="preserve"> with each scheduling a single cell</w:t>
              </w:r>
            </w:ins>
            <w:r>
              <w:rPr>
                <w:rFonts w:eastAsia="KaiTi"/>
                <w:szCs w:val="20"/>
                <w:lang w:eastAsia="zh-CN"/>
              </w:rPr>
              <w:t xml:space="preserve"> and </w:t>
            </w:r>
            <w:del w:id="553"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554" w:author="Haipeng HP1 Lei" w:date="2022-05-11T09:06:00Z">
              <w:r>
                <w:rPr>
                  <w:rFonts w:eastAsia="KaiTi"/>
                  <w:szCs w:val="20"/>
                  <w:lang w:eastAsia="zh-CN"/>
                </w:rPr>
                <w:t>with each scheduling more than one cell</w:t>
              </w:r>
            </w:ins>
            <w:r>
              <w:rPr>
                <w:rFonts w:eastAsia="KaiTi"/>
                <w:szCs w:val="20"/>
                <w:lang w:eastAsia="zh-CN"/>
              </w:rPr>
              <w:t xml:space="preserve"> </w:t>
            </w:r>
          </w:p>
          <w:p w14:paraId="6460C54A" w14:textId="77777777" w:rsidR="00F26DB5" w:rsidRDefault="00E1091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6F7D84A4"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3D5682D6"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3AE61DF0" w14:textId="77777777" w:rsidR="00F26DB5" w:rsidRDefault="00F26DB5">
            <w:pPr>
              <w:rPr>
                <w:rFonts w:eastAsia="PMingLiU"/>
                <w:bCs/>
                <w:lang w:eastAsia="zh-TW"/>
              </w:rPr>
            </w:pPr>
          </w:p>
          <w:p w14:paraId="291763FE" w14:textId="77777777" w:rsidR="00F26DB5" w:rsidRDefault="00F26DB5">
            <w:pPr>
              <w:rPr>
                <w:rFonts w:eastAsiaTheme="minorEastAsia"/>
                <w:bCs/>
                <w:lang w:eastAsia="zh-CN"/>
              </w:rPr>
            </w:pPr>
          </w:p>
        </w:tc>
      </w:tr>
    </w:tbl>
    <w:p w14:paraId="6F6F6AD3" w14:textId="77777777" w:rsidR="00F26DB5" w:rsidRDefault="00F26DB5">
      <w:pPr>
        <w:rPr>
          <w:lang w:eastAsia="en-US"/>
        </w:rPr>
      </w:pPr>
    </w:p>
    <w:p w14:paraId="206220B5" w14:textId="77777777" w:rsidR="00F26DB5" w:rsidRDefault="00F26DB5">
      <w:pPr>
        <w:rPr>
          <w:lang w:eastAsia="en-US"/>
        </w:rPr>
      </w:pPr>
    </w:p>
    <w:p w14:paraId="6F8D8F1A" w14:textId="77777777" w:rsidR="00F26DB5" w:rsidRDefault="00E10919">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lastRenderedPageBreak/>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14:paraId="24B7C00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384D74AD" w14:textId="77777777" w:rsidR="00F26DB5" w:rsidRDefault="00E10919">
      <w:pPr>
        <w:pStyle w:val="ListParagraph"/>
        <w:numPr>
          <w:ilvl w:val="0"/>
          <w:numId w:val="17"/>
        </w:numPr>
        <w:rPr>
          <w:lang w:eastAsia="en-US"/>
        </w:rPr>
      </w:pPr>
      <w:ins w:id="555" w:author="Haipeng HP1 Lei" w:date="2022-05-11T18:31:00Z">
        <w:r>
          <w:rPr>
            <w:lang w:eastAsia="en-US"/>
          </w:rPr>
          <w:t xml:space="preserve">If </w:t>
        </w:r>
      </w:ins>
      <w:ins w:id="556"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557" w:author="Haipeng HP1 Lei" w:date="2022-05-11T18:32:00Z">
        <w:r>
          <w:rPr>
            <w:lang w:eastAsia="en-US"/>
          </w:rPr>
          <w:t xml:space="preserve">is included </w:t>
        </w:r>
      </w:ins>
      <w:r>
        <w:rPr>
          <w:lang w:eastAsia="en-US"/>
        </w:rPr>
        <w:t xml:space="preserve">in </w:t>
      </w:r>
      <w:del w:id="558" w:author="Haipeng HP1 Lei" w:date="2022-05-11T18:32:00Z">
        <w:r>
          <w:rPr>
            <w:lang w:eastAsia="en-US"/>
          </w:rPr>
          <w:delText xml:space="preserve">the multi-cell PDSCH scheduling </w:delText>
        </w:r>
      </w:del>
      <w:ins w:id="559" w:author="Haipeng HP1 Lei" w:date="2022-05-11T18:32:00Z">
        <w:r>
          <w:rPr>
            <w:lang w:eastAsia="en-US"/>
          </w:rPr>
          <w:t xml:space="preserve">a </w:t>
        </w:r>
      </w:ins>
      <w:r>
        <w:rPr>
          <w:lang w:eastAsia="en-US"/>
        </w:rPr>
        <w:t>DCI</w:t>
      </w:r>
      <w:ins w:id="560" w:author="Haipeng HP1 Lei" w:date="2022-05-11T18:32:00Z">
        <w:r>
          <w:rPr>
            <w:lang w:eastAsia="en-US"/>
          </w:rPr>
          <w:t xml:space="preserve"> format 1_X, it</w:t>
        </w:r>
      </w:ins>
      <w:r>
        <w:rPr>
          <w:lang w:eastAsia="en-US"/>
        </w:rPr>
        <w:t xml:space="preserve"> indicates a slot level offset between a </w:t>
      </w:r>
      <w:del w:id="561" w:author="Haipeng HP1 Lei" w:date="2022-05-11T08:35:00Z">
        <w:r>
          <w:rPr>
            <w:color w:val="FF0000"/>
            <w:lang w:eastAsia="en-US"/>
          </w:rPr>
          <w:delText xml:space="preserve">PUCCH </w:delText>
        </w:r>
      </w:del>
      <w:r>
        <w:rPr>
          <w:color w:val="FF0000"/>
          <w:lang w:eastAsia="en-US"/>
        </w:rPr>
        <w:t xml:space="preserve">slot </w:t>
      </w:r>
      <w:del w:id="562" w:author="Haipeng HP1 Lei" w:date="2022-05-11T08:35:00Z">
        <w:r>
          <w:rPr>
            <w:color w:val="FF0000"/>
            <w:lang w:eastAsia="en-US"/>
          </w:rPr>
          <w:delText xml:space="preserve">with </w:delText>
        </w:r>
      </w:del>
      <w:ins w:id="563" w:author="Haipeng HP1 Lei" w:date="2022-05-11T08:35:00Z">
        <w:r>
          <w:rPr>
            <w:color w:val="FF0000"/>
            <w:lang w:eastAsia="en-US"/>
          </w:rPr>
          <w:t xml:space="preserve">where </w:t>
        </w:r>
      </w:ins>
      <w:ins w:id="564" w:author="Haipeng HP1 Lei" w:date="2022-05-11T18:32:00Z">
        <w:r>
          <w:rPr>
            <w:color w:val="FF0000"/>
            <w:lang w:eastAsia="en-US"/>
          </w:rPr>
          <w:t xml:space="preserve">the </w:t>
        </w:r>
      </w:ins>
      <w:r>
        <w:rPr>
          <w:lang w:eastAsia="en-US"/>
        </w:rPr>
        <w:t xml:space="preserve">reference PDSCH of the co-scheduled PDSCHs </w:t>
      </w:r>
      <w:ins w:id="565" w:author="Haipeng HP1 Lei" w:date="2022-05-11T08:35:00Z">
        <w:r>
          <w:rPr>
            <w:lang w:eastAsia="en-US"/>
          </w:rPr>
          <w:t>is tra</w:t>
        </w:r>
      </w:ins>
      <w:ins w:id="56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67" w:author="Haipeng HP1 Lei" w:date="2022-05-11T08:36:00Z">
        <w:r>
          <w:rPr>
            <w:color w:val="FF0000"/>
            <w:lang w:eastAsia="en-US"/>
          </w:rPr>
          <w:t xml:space="preserve">HARQ-ACK feedback for </w:t>
        </w:r>
      </w:ins>
      <w:r>
        <w:rPr>
          <w:color w:val="FF0000"/>
          <w:lang w:eastAsia="en-US"/>
        </w:rPr>
        <w:t>co-scheduled PDSCHs</w:t>
      </w:r>
      <w:del w:id="568" w:author="Haipeng HP1 Lei" w:date="2022-05-11T08:36:00Z">
        <w:r>
          <w:rPr>
            <w:color w:val="FF0000"/>
            <w:lang w:eastAsia="en-US"/>
          </w:rPr>
          <w:delText xml:space="preserve"> HARQ-ACKs</w:delText>
        </w:r>
      </w:del>
      <w:r>
        <w:rPr>
          <w:color w:val="FF0000"/>
          <w:lang w:eastAsia="en-US"/>
        </w:rPr>
        <w:t>.</w:t>
      </w:r>
    </w:p>
    <w:p w14:paraId="0E81DEED"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2751E7EA"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0C3AD03B" w14:textId="77777777" w:rsidR="00F26DB5" w:rsidRDefault="00F26DB5">
      <w:pPr>
        <w:rPr>
          <w:lang w:eastAsia="en-US"/>
        </w:rPr>
      </w:pPr>
    </w:p>
    <w:p w14:paraId="47532134" w14:textId="77777777" w:rsidR="00F26DB5" w:rsidRDefault="00F26DB5">
      <w:pPr>
        <w:rPr>
          <w:lang w:eastAsia="en-US"/>
        </w:rPr>
      </w:pPr>
    </w:p>
    <w:p w14:paraId="5B2DA37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2167B0EB" w14:textId="77777777">
        <w:tc>
          <w:tcPr>
            <w:tcW w:w="2009" w:type="dxa"/>
            <w:tcBorders>
              <w:top w:val="single" w:sz="4" w:space="0" w:color="auto"/>
              <w:left w:val="single" w:sz="4" w:space="0" w:color="auto"/>
              <w:bottom w:val="single" w:sz="4" w:space="0" w:color="auto"/>
              <w:right w:val="single" w:sz="4" w:space="0" w:color="auto"/>
            </w:tcBorders>
          </w:tcPr>
          <w:p w14:paraId="00E471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6E81B2F" w14:textId="77777777" w:rsidR="00F26DB5" w:rsidRDefault="00E10919">
            <w:pPr>
              <w:jc w:val="center"/>
              <w:rPr>
                <w:b/>
                <w:lang w:eastAsia="zh-CN"/>
              </w:rPr>
            </w:pPr>
            <w:r>
              <w:rPr>
                <w:b/>
                <w:lang w:eastAsia="zh-CN"/>
              </w:rPr>
              <w:t>Comment</w:t>
            </w:r>
          </w:p>
        </w:tc>
      </w:tr>
      <w:tr w:rsidR="00F26DB5" w14:paraId="27C95055" w14:textId="77777777">
        <w:tc>
          <w:tcPr>
            <w:tcW w:w="2009" w:type="dxa"/>
            <w:tcBorders>
              <w:top w:val="single" w:sz="4" w:space="0" w:color="auto"/>
              <w:left w:val="single" w:sz="4" w:space="0" w:color="auto"/>
              <w:bottom w:val="single" w:sz="4" w:space="0" w:color="auto"/>
              <w:right w:val="single" w:sz="4" w:space="0" w:color="auto"/>
            </w:tcBorders>
          </w:tcPr>
          <w:p w14:paraId="21FAFA5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461D230" w14:textId="77777777" w:rsidR="00F26DB5" w:rsidRDefault="00E10919">
            <w:pPr>
              <w:jc w:val="left"/>
              <w:rPr>
                <w:bCs/>
                <w:lang w:eastAsia="zh-CN"/>
              </w:rPr>
            </w:pPr>
            <w:r>
              <w:rPr>
                <w:bCs/>
                <w:lang w:eastAsia="zh-CN"/>
              </w:rPr>
              <w:t>OK with proposal 4-1</w:t>
            </w:r>
          </w:p>
        </w:tc>
      </w:tr>
      <w:tr w:rsidR="00F26DB5" w14:paraId="2B93B0AE" w14:textId="77777777">
        <w:tc>
          <w:tcPr>
            <w:tcW w:w="2009" w:type="dxa"/>
            <w:tcBorders>
              <w:top w:val="single" w:sz="4" w:space="0" w:color="auto"/>
              <w:left w:val="single" w:sz="4" w:space="0" w:color="auto"/>
              <w:bottom w:val="single" w:sz="4" w:space="0" w:color="auto"/>
              <w:right w:val="single" w:sz="4" w:space="0" w:color="auto"/>
            </w:tcBorders>
          </w:tcPr>
          <w:p w14:paraId="711B9EFF"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BAF9FD6" w14:textId="77777777" w:rsidR="00F26DB5" w:rsidRDefault="00E10919">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F26DB5" w14:paraId="55648811" w14:textId="77777777">
        <w:tc>
          <w:tcPr>
            <w:tcW w:w="2009" w:type="dxa"/>
            <w:tcBorders>
              <w:top w:val="single" w:sz="4" w:space="0" w:color="auto"/>
              <w:left w:val="single" w:sz="4" w:space="0" w:color="auto"/>
              <w:bottom w:val="single" w:sz="4" w:space="0" w:color="auto"/>
              <w:right w:val="single" w:sz="4" w:space="0" w:color="auto"/>
            </w:tcBorders>
          </w:tcPr>
          <w:p w14:paraId="5BEDD82E"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4E8B35CD" w14:textId="77777777" w:rsidR="00F26DB5" w:rsidRDefault="00E10919">
            <w:pPr>
              <w:rPr>
                <w:bCs/>
                <w:lang w:eastAsia="zh-CN"/>
              </w:rPr>
            </w:pPr>
            <w:r>
              <w:rPr>
                <w:bCs/>
                <w:lang w:eastAsia="zh-CN"/>
              </w:rPr>
              <w:t>A few comments:</w:t>
            </w:r>
          </w:p>
          <w:p w14:paraId="4D9BD230" w14:textId="77777777" w:rsidR="00F26DB5" w:rsidRDefault="00E10919">
            <w:pPr>
              <w:rPr>
                <w:ins w:id="569"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14:paraId="6DDB57AC" w14:textId="77777777" w:rsidR="00F26DB5" w:rsidRDefault="00E10919">
            <w:pPr>
              <w:rPr>
                <w:ins w:id="570" w:author="Sigen Ye (Apple)" w:date="2022-05-11T15:46:00Z"/>
                <w:bCs/>
                <w:lang w:eastAsia="zh-CN"/>
              </w:rPr>
            </w:pPr>
            <w:r>
              <w:rPr>
                <w:bCs/>
                <w:lang w:eastAsia="zh-CN"/>
              </w:rPr>
              <w:t>If I understand the intention correctly, the reference PDSCH should be one of the co-scheduled PDSCHs.</w:t>
            </w:r>
          </w:p>
          <w:p w14:paraId="12BF5254" w14:textId="77777777" w:rsidR="00F26DB5" w:rsidRDefault="00E10919">
            <w:pPr>
              <w:rPr>
                <w:bCs/>
                <w:lang w:eastAsia="zh-CN"/>
              </w:rPr>
            </w:pPr>
            <w:r>
              <w:rPr>
                <w:bCs/>
                <w:lang w:eastAsia="zh-CN"/>
              </w:rPr>
              <w:t>The last FFS is not clear to us. If it is to be included, we would like to understand what the FFS aspects we are referring to here.</w:t>
            </w:r>
          </w:p>
          <w:p w14:paraId="50C62945"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14:paraId="5D2A2437" w14:textId="77777777" w:rsidR="00F26DB5" w:rsidRDefault="00E10919">
            <w:pPr>
              <w:pStyle w:val="ListParagraph"/>
              <w:numPr>
                <w:ilvl w:val="0"/>
                <w:numId w:val="17"/>
              </w:numPr>
              <w:rPr>
                <w:lang w:eastAsia="en-US"/>
              </w:rPr>
            </w:pPr>
            <w:ins w:id="571" w:author="Haipeng HP1 Lei" w:date="2022-05-11T18:31:00Z">
              <w:r>
                <w:rPr>
                  <w:lang w:eastAsia="en-US"/>
                </w:rPr>
                <w:t xml:space="preserve">If </w:t>
              </w:r>
            </w:ins>
            <w:ins w:id="572"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573" w:author="Haipeng HP1 Lei" w:date="2022-05-11T18:32:00Z">
              <w:r>
                <w:rPr>
                  <w:lang w:eastAsia="en-US"/>
                </w:rPr>
                <w:t xml:space="preserve">is </w:t>
              </w:r>
              <w:del w:id="574" w:author="Sigen Ye (Apple)" w:date="2022-05-11T15:45:00Z">
                <w:r>
                  <w:rPr>
                    <w:lang w:eastAsia="en-US"/>
                  </w:rPr>
                  <w:delText xml:space="preserve">included </w:delText>
                </w:r>
              </w:del>
            </w:ins>
            <w:del w:id="575" w:author="Sigen Ye (Apple)" w:date="2022-05-11T15:45:00Z">
              <w:r>
                <w:rPr>
                  <w:lang w:eastAsia="en-US"/>
                </w:rPr>
                <w:delText>in</w:delText>
              </w:r>
            </w:del>
            <w:ins w:id="576" w:author="Sigen Ye (Apple)" w:date="2022-05-11T15:45:00Z">
              <w:r>
                <w:rPr>
                  <w:lang w:eastAsia="en-US"/>
                </w:rPr>
                <w:t>agreed to be supported for</w:t>
              </w:r>
            </w:ins>
            <w:r>
              <w:rPr>
                <w:lang w:eastAsia="en-US"/>
              </w:rPr>
              <w:t xml:space="preserve"> </w:t>
            </w:r>
            <w:del w:id="577" w:author="Haipeng HP1 Lei" w:date="2022-05-11T18:32:00Z">
              <w:r>
                <w:rPr>
                  <w:lang w:eastAsia="en-US"/>
                </w:rPr>
                <w:delText xml:space="preserve">the multi-cell PDSCH scheduling </w:delText>
              </w:r>
            </w:del>
            <w:ins w:id="578" w:author="Haipeng HP1 Lei" w:date="2022-05-11T18:32:00Z">
              <w:del w:id="579" w:author="Sigen Ye (Apple)" w:date="2022-05-11T15:45:00Z">
                <w:r>
                  <w:rPr>
                    <w:lang w:eastAsia="en-US"/>
                  </w:rPr>
                  <w:delText>a</w:delText>
                </w:r>
              </w:del>
              <w:r>
                <w:rPr>
                  <w:lang w:eastAsia="en-US"/>
                </w:rPr>
                <w:t xml:space="preserve"> </w:t>
              </w:r>
            </w:ins>
            <w:r>
              <w:rPr>
                <w:lang w:eastAsia="en-US"/>
              </w:rPr>
              <w:t>DCI</w:t>
            </w:r>
            <w:ins w:id="580" w:author="Haipeng HP1 Lei" w:date="2022-05-11T18:32:00Z">
              <w:r>
                <w:rPr>
                  <w:lang w:eastAsia="en-US"/>
                </w:rPr>
                <w:t xml:space="preserve"> format 1_X, it</w:t>
              </w:r>
            </w:ins>
            <w:r>
              <w:rPr>
                <w:lang w:eastAsia="en-US"/>
              </w:rPr>
              <w:t xml:space="preserve"> indicates a slot level offset between a </w:t>
            </w:r>
            <w:del w:id="581" w:author="Haipeng HP1 Lei" w:date="2022-05-11T08:35:00Z">
              <w:r>
                <w:rPr>
                  <w:color w:val="FF0000"/>
                  <w:lang w:eastAsia="en-US"/>
                </w:rPr>
                <w:delText xml:space="preserve">PUCCH </w:delText>
              </w:r>
            </w:del>
            <w:r>
              <w:rPr>
                <w:color w:val="FF0000"/>
                <w:lang w:eastAsia="en-US"/>
              </w:rPr>
              <w:t xml:space="preserve">slot </w:t>
            </w:r>
            <w:del w:id="582" w:author="Haipeng HP1 Lei" w:date="2022-05-11T08:35:00Z">
              <w:r>
                <w:rPr>
                  <w:color w:val="FF0000"/>
                  <w:lang w:eastAsia="en-US"/>
                </w:rPr>
                <w:delText xml:space="preserve">with </w:delText>
              </w:r>
            </w:del>
            <w:ins w:id="583" w:author="Haipeng HP1 Lei" w:date="2022-05-11T08:35:00Z">
              <w:r>
                <w:rPr>
                  <w:color w:val="FF0000"/>
                  <w:lang w:eastAsia="en-US"/>
                </w:rPr>
                <w:t xml:space="preserve">where </w:t>
              </w:r>
            </w:ins>
            <w:ins w:id="584" w:author="Haipeng HP1 Lei" w:date="2022-05-11T18:32:00Z">
              <w:r>
                <w:rPr>
                  <w:color w:val="FF0000"/>
                  <w:lang w:eastAsia="en-US"/>
                </w:rPr>
                <w:t xml:space="preserve">the </w:t>
              </w:r>
            </w:ins>
            <w:r>
              <w:rPr>
                <w:lang w:eastAsia="en-US"/>
              </w:rPr>
              <w:t xml:space="preserve">reference PDSCH of the co-scheduled PDSCHs </w:t>
            </w:r>
            <w:ins w:id="585" w:author="Haipeng HP1 Lei" w:date="2022-05-11T08:35:00Z">
              <w:r>
                <w:rPr>
                  <w:lang w:eastAsia="en-US"/>
                </w:rPr>
                <w:t>is tra</w:t>
              </w:r>
            </w:ins>
            <w:ins w:id="586"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587" w:author="Haipeng HP1 Lei" w:date="2022-05-11T08:36:00Z">
              <w:r>
                <w:rPr>
                  <w:color w:val="FF0000"/>
                  <w:lang w:eastAsia="en-US"/>
                </w:rPr>
                <w:t xml:space="preserve">HARQ-ACK feedback for </w:t>
              </w:r>
            </w:ins>
            <w:r>
              <w:rPr>
                <w:color w:val="FF0000"/>
                <w:lang w:eastAsia="en-US"/>
              </w:rPr>
              <w:t>co-scheduled PDSCHs</w:t>
            </w:r>
            <w:del w:id="588" w:author="Haipeng HP1 Lei" w:date="2022-05-11T08:36:00Z">
              <w:r>
                <w:rPr>
                  <w:color w:val="FF0000"/>
                  <w:lang w:eastAsia="en-US"/>
                </w:rPr>
                <w:delText xml:space="preserve"> HARQ-ACKs</w:delText>
              </w:r>
            </w:del>
            <w:r>
              <w:rPr>
                <w:color w:val="FF0000"/>
                <w:lang w:eastAsia="en-US"/>
              </w:rPr>
              <w:t>.</w:t>
            </w:r>
          </w:p>
          <w:p w14:paraId="34BC3E41" w14:textId="77777777" w:rsidR="00F26DB5" w:rsidRDefault="00E10919">
            <w:pPr>
              <w:pStyle w:val="ListParagraph"/>
              <w:numPr>
                <w:ilvl w:val="0"/>
                <w:numId w:val="18"/>
              </w:numPr>
              <w:rPr>
                <w:ins w:id="589" w:author="Sigen Ye (Apple)" w:date="2022-05-11T15:42:00Z"/>
                <w:rFonts w:eastAsia="KaiTi"/>
                <w:szCs w:val="20"/>
                <w:lang w:eastAsia="zh-CN"/>
              </w:rPr>
            </w:pPr>
            <w:ins w:id="590" w:author="Sigen Ye (Apple)" w:date="2022-05-11T15:42:00Z">
              <w:r>
                <w:rPr>
                  <w:rFonts w:eastAsia="KaiTi"/>
                  <w:szCs w:val="20"/>
                  <w:lang w:eastAsia="zh-CN"/>
                </w:rPr>
                <w:t>The reference PDSCH is one of the co-scheduled PDSCHs</w:t>
              </w:r>
            </w:ins>
          </w:p>
          <w:p w14:paraId="34AD0926" w14:textId="77777777" w:rsidR="00F26DB5" w:rsidRDefault="00E10919">
            <w:pPr>
              <w:pStyle w:val="ListParagraph"/>
              <w:numPr>
                <w:ilvl w:val="1"/>
                <w:numId w:val="18"/>
              </w:numPr>
              <w:rPr>
                <w:rFonts w:eastAsia="KaiTi"/>
                <w:szCs w:val="20"/>
                <w:lang w:eastAsia="zh-CN"/>
              </w:rPr>
              <w:pPrChange w:id="591" w:author="Sigen Ye (Apple)" w:date="2022-05-11T15:42:00Z">
                <w:pPr>
                  <w:pStyle w:val="ListParagraph"/>
                  <w:numPr>
                    <w:numId w:val="18"/>
                  </w:numPr>
                  <w:ind w:left="720"/>
                </w:pPr>
              </w:pPrChange>
            </w:pPr>
            <w:r>
              <w:rPr>
                <w:rFonts w:eastAsia="KaiTi"/>
                <w:szCs w:val="20"/>
                <w:lang w:eastAsia="zh-CN"/>
              </w:rPr>
              <w:t xml:space="preserve">FFS: </w:t>
            </w:r>
            <w:del w:id="592" w:author="Sigen Ye (Apple)" w:date="2022-05-11T15:42:00Z">
              <w:r>
                <w:rPr>
                  <w:rFonts w:eastAsia="KaiTi"/>
                  <w:szCs w:val="20"/>
                  <w:lang w:eastAsia="zh-CN"/>
                </w:rPr>
                <w:delText>the reference PDSCH</w:delText>
              </w:r>
            </w:del>
            <w:ins w:id="593" w:author="Sigen Ye (Apple)" w:date="2022-05-11T15:42:00Z">
              <w:r>
                <w:rPr>
                  <w:rFonts w:eastAsia="KaiTi"/>
                  <w:szCs w:val="20"/>
                  <w:lang w:eastAsia="zh-CN"/>
                </w:rPr>
                <w:t>which one</w:t>
              </w:r>
            </w:ins>
            <w:r>
              <w:rPr>
                <w:rFonts w:eastAsia="KaiTi"/>
                <w:szCs w:val="20"/>
                <w:lang w:eastAsia="zh-CN"/>
              </w:rPr>
              <w:t xml:space="preserve"> </w:t>
            </w:r>
          </w:p>
          <w:p w14:paraId="6D44BFDB" w14:textId="77777777" w:rsidR="00F26DB5" w:rsidRPr="00F26DB5" w:rsidRDefault="00E10919">
            <w:pPr>
              <w:pStyle w:val="ListParagraph"/>
              <w:numPr>
                <w:ilvl w:val="0"/>
                <w:numId w:val="18"/>
              </w:numPr>
              <w:rPr>
                <w:rFonts w:eastAsia="KaiTi"/>
                <w:strike/>
                <w:szCs w:val="20"/>
                <w:lang w:eastAsia="zh-CN"/>
                <w:rPrChange w:id="594" w:author="Sigen Ye (Apple)" w:date="2022-05-11T15:46:00Z">
                  <w:rPr>
                    <w:rFonts w:eastAsia="KaiTi"/>
                    <w:szCs w:val="20"/>
                    <w:lang w:eastAsia="zh-CN"/>
                  </w:rPr>
                </w:rPrChange>
              </w:rPr>
            </w:pPr>
            <w:r>
              <w:rPr>
                <w:rFonts w:eastAsia="KaiTi"/>
                <w:strike/>
                <w:szCs w:val="20"/>
                <w:lang w:eastAsia="zh-CN"/>
                <w:rPrChange w:id="595" w:author="Sigen Ye (Apple)" w:date="2022-05-11T15:46:00Z">
                  <w:rPr>
                    <w:rFonts w:eastAsia="KaiTi"/>
                    <w:szCs w:val="20"/>
                    <w:lang w:eastAsia="zh-CN"/>
                  </w:rPr>
                </w:rPrChange>
              </w:rPr>
              <w:t>FFS: different SCS between reference PDSCH and other co-scheduled PDSCHs</w:t>
            </w:r>
          </w:p>
          <w:p w14:paraId="01813896" w14:textId="77777777" w:rsidR="00F26DB5" w:rsidRDefault="00F26DB5">
            <w:pPr>
              <w:rPr>
                <w:bCs/>
                <w:lang w:eastAsia="zh-CN"/>
              </w:rPr>
            </w:pPr>
          </w:p>
        </w:tc>
      </w:tr>
      <w:tr w:rsidR="00F26DB5" w14:paraId="73462B55" w14:textId="77777777">
        <w:tc>
          <w:tcPr>
            <w:tcW w:w="2009" w:type="dxa"/>
            <w:tcBorders>
              <w:top w:val="single" w:sz="4" w:space="0" w:color="auto"/>
              <w:left w:val="single" w:sz="4" w:space="0" w:color="auto"/>
              <w:bottom w:val="single" w:sz="4" w:space="0" w:color="auto"/>
              <w:right w:val="single" w:sz="4" w:space="0" w:color="auto"/>
            </w:tcBorders>
          </w:tcPr>
          <w:p w14:paraId="0CC4C92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746574FE" w14:textId="77777777" w:rsidR="00F26DB5" w:rsidRDefault="00E10919">
            <w:pPr>
              <w:rPr>
                <w:rFonts w:eastAsia="MS Mincho"/>
                <w:bCs/>
                <w:lang w:eastAsia="ja-JP"/>
              </w:rPr>
            </w:pPr>
            <w:r>
              <w:rPr>
                <w:rFonts w:eastAsia="Malgun Gothic" w:hint="eastAsia"/>
                <w:bCs/>
              </w:rPr>
              <w:t>OK</w:t>
            </w:r>
          </w:p>
        </w:tc>
      </w:tr>
      <w:tr w:rsidR="00F26DB5" w14:paraId="4404A302" w14:textId="77777777">
        <w:tc>
          <w:tcPr>
            <w:tcW w:w="2009" w:type="dxa"/>
          </w:tcPr>
          <w:p w14:paraId="65F94DD8"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82C3BF3" w14:textId="77777777" w:rsidR="00F26DB5" w:rsidRDefault="00E10919">
            <w:pPr>
              <w:jc w:val="left"/>
              <w:rPr>
                <w:bCs/>
                <w:lang w:eastAsia="zh-CN"/>
              </w:rPr>
            </w:pPr>
            <w:r>
              <w:rPr>
                <w:rFonts w:eastAsia="MS Mincho" w:hint="eastAsia"/>
                <w:bCs/>
                <w:lang w:eastAsia="ja-JP"/>
              </w:rPr>
              <w:t>S</w:t>
            </w:r>
            <w:r>
              <w:rPr>
                <w:rFonts w:eastAsia="MS Mincho"/>
                <w:bCs/>
                <w:lang w:eastAsia="ja-JP"/>
              </w:rPr>
              <w:t>upport this proposal. The discussion for the 2</w:t>
            </w:r>
            <w:r w:rsidRPr="003F55C1">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F26DB5" w14:paraId="0D12DCCD" w14:textId="77777777">
        <w:tc>
          <w:tcPr>
            <w:tcW w:w="2009" w:type="dxa"/>
          </w:tcPr>
          <w:p w14:paraId="00EE5361" w14:textId="77777777" w:rsidR="00F26DB5" w:rsidRDefault="00E10919">
            <w:pPr>
              <w:jc w:val="left"/>
              <w:rPr>
                <w:bCs/>
                <w:lang w:eastAsia="zh-CN"/>
              </w:rPr>
            </w:pPr>
            <w:r>
              <w:rPr>
                <w:bCs/>
                <w:lang w:eastAsia="zh-CN"/>
              </w:rPr>
              <w:t>Intel</w:t>
            </w:r>
          </w:p>
        </w:tc>
        <w:tc>
          <w:tcPr>
            <w:tcW w:w="7353" w:type="dxa"/>
          </w:tcPr>
          <w:p w14:paraId="520166EF" w14:textId="77777777" w:rsidR="00F26DB5" w:rsidRDefault="00E10919">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14:paraId="1AD6CF98" w14:textId="77777777" w:rsidR="00F26DB5" w:rsidRDefault="00F26DB5">
            <w:pPr>
              <w:jc w:val="left"/>
              <w:rPr>
                <w:bCs/>
                <w:lang w:eastAsia="zh-CN"/>
              </w:rPr>
            </w:pPr>
          </w:p>
          <w:p w14:paraId="3DE6C752" w14:textId="77777777" w:rsidR="00F26DB5" w:rsidRDefault="00E10919">
            <w:pPr>
              <w:pStyle w:val="ListParagraph"/>
              <w:numPr>
                <w:ilvl w:val="0"/>
                <w:numId w:val="17"/>
              </w:numPr>
              <w:rPr>
                <w:lang w:eastAsia="en-US"/>
              </w:rPr>
            </w:pPr>
            <w:ins w:id="596" w:author="Haipeng HP1 Lei" w:date="2022-05-11T18:31:00Z">
              <w:r>
                <w:rPr>
                  <w:lang w:eastAsia="en-US"/>
                </w:rPr>
                <w:t xml:space="preserve">If </w:t>
              </w:r>
            </w:ins>
            <w:ins w:id="597"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598" w:author="Haipeng HP1 Lei" w:date="2022-05-11T18:32:00Z">
              <w:r>
                <w:rPr>
                  <w:lang w:eastAsia="en-US"/>
                </w:rPr>
                <w:t xml:space="preserve">is included </w:t>
              </w:r>
            </w:ins>
            <w:r>
              <w:rPr>
                <w:lang w:eastAsia="en-US"/>
              </w:rPr>
              <w:t xml:space="preserve">in </w:t>
            </w:r>
            <w:del w:id="599" w:author="Haipeng HP1 Lei" w:date="2022-05-11T18:32:00Z">
              <w:r>
                <w:rPr>
                  <w:lang w:eastAsia="en-US"/>
                </w:rPr>
                <w:delText xml:space="preserve">the multi-cell PDSCH scheduling </w:delText>
              </w:r>
            </w:del>
            <w:ins w:id="600" w:author="Haipeng HP1 Lei" w:date="2022-05-11T18:32:00Z">
              <w:r>
                <w:rPr>
                  <w:lang w:eastAsia="en-US"/>
                </w:rPr>
                <w:t xml:space="preserve">a </w:t>
              </w:r>
            </w:ins>
            <w:r>
              <w:rPr>
                <w:lang w:eastAsia="en-US"/>
              </w:rPr>
              <w:t>DCI</w:t>
            </w:r>
            <w:ins w:id="601" w:author="Haipeng HP1 Lei" w:date="2022-05-11T18:32:00Z">
              <w:r>
                <w:rPr>
                  <w:lang w:eastAsia="en-US"/>
                </w:rPr>
                <w:t xml:space="preserve"> format 1_X, it</w:t>
              </w:r>
            </w:ins>
            <w:r>
              <w:rPr>
                <w:lang w:eastAsia="en-US"/>
              </w:rPr>
              <w:t xml:space="preserve"> indicates a slot level offset between a </w:t>
            </w:r>
            <w:del w:id="602"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603" w:author="Haipeng HP1 Lei" w:date="2022-05-11T08:35:00Z">
              <w:r>
                <w:rPr>
                  <w:color w:val="FF0000"/>
                  <w:lang w:eastAsia="en-US"/>
                </w:rPr>
                <w:delText xml:space="preserve">with </w:delText>
              </w:r>
            </w:del>
            <w:ins w:id="604" w:author="Haipeng HP1 Lei" w:date="2022-05-11T08:35:00Z">
              <w:r>
                <w:rPr>
                  <w:strike/>
                  <w:color w:val="FF0000"/>
                  <w:lang w:eastAsia="en-US"/>
                </w:rPr>
                <w:t>where</w:t>
              </w:r>
              <w:r>
                <w:rPr>
                  <w:color w:val="FF0000"/>
                  <w:lang w:eastAsia="en-US"/>
                </w:rPr>
                <w:t xml:space="preserve"> </w:t>
              </w:r>
            </w:ins>
            <w:ins w:id="605" w:author="Haipeng HP1 Lei" w:date="2022-05-11T18:32:00Z">
              <w:r>
                <w:rPr>
                  <w:color w:val="FF0000"/>
                  <w:lang w:eastAsia="en-US"/>
                </w:rPr>
                <w:t xml:space="preserve">the </w:t>
              </w:r>
            </w:ins>
            <w:r>
              <w:rPr>
                <w:lang w:eastAsia="en-US"/>
              </w:rPr>
              <w:t xml:space="preserve">reference PDSCH of the co-scheduled PDSCHs </w:t>
            </w:r>
            <w:ins w:id="606" w:author="Haipeng HP1 Lei" w:date="2022-05-11T08:35:00Z">
              <w:r>
                <w:rPr>
                  <w:strike/>
                  <w:lang w:eastAsia="en-US"/>
                </w:rPr>
                <w:t>is tra</w:t>
              </w:r>
            </w:ins>
            <w:ins w:id="607"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08" w:author="Haipeng HP1 Lei" w:date="2022-05-11T08:36:00Z">
              <w:r>
                <w:rPr>
                  <w:color w:val="FF0000"/>
                  <w:lang w:eastAsia="en-US"/>
                </w:rPr>
                <w:t xml:space="preserve">HARQ-ACK feedback for </w:t>
              </w:r>
            </w:ins>
            <w:r>
              <w:rPr>
                <w:color w:val="FF0000"/>
                <w:lang w:eastAsia="en-US"/>
              </w:rPr>
              <w:t>co-scheduled PDSCHs</w:t>
            </w:r>
            <w:del w:id="609" w:author="Haipeng HP1 Lei" w:date="2022-05-11T08:36:00Z">
              <w:r>
                <w:rPr>
                  <w:color w:val="FF0000"/>
                  <w:lang w:eastAsia="en-US"/>
                </w:rPr>
                <w:delText xml:space="preserve"> HARQ-ACKs</w:delText>
              </w:r>
            </w:del>
            <w:r>
              <w:rPr>
                <w:color w:val="FF0000"/>
                <w:lang w:eastAsia="en-US"/>
              </w:rPr>
              <w:t>.</w:t>
            </w:r>
          </w:p>
          <w:p w14:paraId="59796B1B"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220ECE3E"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2D0AD56D" w14:textId="77777777" w:rsidR="00F26DB5" w:rsidRDefault="00F26DB5">
            <w:pPr>
              <w:jc w:val="left"/>
              <w:rPr>
                <w:bCs/>
                <w:lang w:eastAsia="zh-CN"/>
              </w:rPr>
            </w:pPr>
          </w:p>
          <w:p w14:paraId="13AA7338" w14:textId="77777777" w:rsidR="00F26DB5" w:rsidRDefault="00E10919">
            <w:pPr>
              <w:jc w:val="left"/>
              <w:rPr>
                <w:bCs/>
                <w:lang w:eastAsia="zh-CN"/>
              </w:rPr>
            </w:pPr>
            <w:r>
              <w:rPr>
                <w:bCs/>
                <w:lang w:eastAsia="zh-CN"/>
              </w:rPr>
              <w:lastRenderedPageBreak/>
              <w:t xml:space="preserve">We also share view as other companies that we can remove “if” in the main bullet. </w:t>
            </w:r>
          </w:p>
        </w:tc>
      </w:tr>
      <w:tr w:rsidR="00F26DB5" w14:paraId="7BA93039" w14:textId="77777777">
        <w:tc>
          <w:tcPr>
            <w:tcW w:w="2009" w:type="dxa"/>
          </w:tcPr>
          <w:p w14:paraId="27AD5374" w14:textId="77777777" w:rsidR="00F26DB5" w:rsidRDefault="00E10919">
            <w:pPr>
              <w:jc w:val="left"/>
              <w:rPr>
                <w:bCs/>
                <w:lang w:eastAsia="zh-CN"/>
              </w:rPr>
            </w:pPr>
            <w:r>
              <w:rPr>
                <w:bCs/>
                <w:lang w:eastAsia="zh-CN"/>
              </w:rPr>
              <w:lastRenderedPageBreak/>
              <w:t>Samsung2</w:t>
            </w:r>
          </w:p>
        </w:tc>
        <w:tc>
          <w:tcPr>
            <w:tcW w:w="7353" w:type="dxa"/>
          </w:tcPr>
          <w:p w14:paraId="3F675EB6" w14:textId="77777777" w:rsidR="00F26DB5" w:rsidRDefault="00E10919">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F26DB5" w14:paraId="71C04235" w14:textId="77777777">
        <w:tc>
          <w:tcPr>
            <w:tcW w:w="2009" w:type="dxa"/>
          </w:tcPr>
          <w:p w14:paraId="24ABFF2F" w14:textId="77777777" w:rsidR="00F26DB5" w:rsidRDefault="00E10919">
            <w:pPr>
              <w:rPr>
                <w:bCs/>
                <w:lang w:val="en-US" w:eastAsia="zh-CN"/>
              </w:rPr>
            </w:pPr>
            <w:r>
              <w:rPr>
                <w:bCs/>
                <w:lang w:eastAsia="zh-CN"/>
              </w:rPr>
              <w:t>Ericsson2</w:t>
            </w:r>
          </w:p>
        </w:tc>
        <w:tc>
          <w:tcPr>
            <w:tcW w:w="7353" w:type="dxa"/>
          </w:tcPr>
          <w:p w14:paraId="756966F1" w14:textId="77777777" w:rsidR="00F26DB5" w:rsidRDefault="00E10919">
            <w:pPr>
              <w:rPr>
                <w:bCs/>
                <w:lang w:eastAsia="zh-CN"/>
              </w:rPr>
            </w:pPr>
            <w:r>
              <w:rPr>
                <w:bCs/>
                <w:lang w:eastAsia="zh-CN"/>
              </w:rPr>
              <w:t xml:space="preserve">Thanks for the update. But we should keep “PUCCH” </w:t>
            </w:r>
            <w:proofErr w:type="gramStart"/>
            <w:r>
              <w:rPr>
                <w:bCs/>
                <w:highlight w:val="yellow"/>
                <w:lang w:eastAsia="zh-CN"/>
              </w:rPr>
              <w:t>here</w:t>
            </w:r>
            <w:r>
              <w:rPr>
                <w:bCs/>
                <w:lang w:eastAsia="zh-CN"/>
              </w:rPr>
              <w:t xml:space="preserve"> .otherwise</w:t>
            </w:r>
            <w:proofErr w:type="gramEnd"/>
            <w:r>
              <w:rPr>
                <w:bCs/>
                <w:lang w:eastAsia="zh-CN"/>
              </w:rPr>
              <w:t xml:space="preserve"> would be understood that the slot is DL slot. </w:t>
            </w:r>
          </w:p>
          <w:p w14:paraId="679F2695" w14:textId="77777777" w:rsidR="00F26DB5" w:rsidRDefault="00E10919">
            <w:pPr>
              <w:pStyle w:val="ListParagraph"/>
              <w:numPr>
                <w:ilvl w:val="0"/>
                <w:numId w:val="17"/>
              </w:numPr>
              <w:rPr>
                <w:lang w:eastAsia="en-US"/>
              </w:rPr>
            </w:pPr>
            <w:ins w:id="610" w:author="Haipeng HP1 Lei" w:date="2022-05-11T18:31:00Z">
              <w:r>
                <w:rPr>
                  <w:lang w:eastAsia="en-US"/>
                </w:rPr>
                <w:t xml:space="preserve">If </w:t>
              </w:r>
            </w:ins>
            <w:ins w:id="611"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612" w:author="Haipeng HP1 Lei" w:date="2022-05-11T18:32:00Z">
              <w:r>
                <w:rPr>
                  <w:lang w:eastAsia="en-US"/>
                </w:rPr>
                <w:t xml:space="preserve">is included </w:t>
              </w:r>
            </w:ins>
            <w:r>
              <w:rPr>
                <w:lang w:eastAsia="en-US"/>
              </w:rPr>
              <w:t xml:space="preserve">in </w:t>
            </w:r>
            <w:del w:id="613" w:author="Haipeng HP1 Lei" w:date="2022-05-11T18:32:00Z">
              <w:r>
                <w:rPr>
                  <w:lang w:eastAsia="en-US"/>
                </w:rPr>
                <w:delText xml:space="preserve">the multi-cell PDSCH scheduling </w:delText>
              </w:r>
            </w:del>
            <w:ins w:id="614" w:author="Haipeng HP1 Lei" w:date="2022-05-11T18:32:00Z">
              <w:r>
                <w:rPr>
                  <w:lang w:eastAsia="en-US"/>
                </w:rPr>
                <w:t xml:space="preserve">a </w:t>
              </w:r>
            </w:ins>
            <w:r>
              <w:rPr>
                <w:lang w:eastAsia="en-US"/>
              </w:rPr>
              <w:t>DCI</w:t>
            </w:r>
            <w:ins w:id="615" w:author="Haipeng HP1 Lei" w:date="2022-05-11T18:32:00Z">
              <w:r>
                <w:rPr>
                  <w:lang w:eastAsia="en-US"/>
                </w:rPr>
                <w:t xml:space="preserve"> format 1_X, it</w:t>
              </w:r>
            </w:ins>
            <w:r>
              <w:rPr>
                <w:lang w:eastAsia="en-US"/>
              </w:rPr>
              <w:t xml:space="preserve"> indicates a slot level offset between a </w:t>
            </w:r>
            <w:del w:id="616"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617" w:author="Haipeng HP1 Lei" w:date="2022-05-11T08:35:00Z">
              <w:r>
                <w:rPr>
                  <w:color w:val="FF0000"/>
                  <w:lang w:eastAsia="en-US"/>
                </w:rPr>
                <w:delText xml:space="preserve">with </w:delText>
              </w:r>
            </w:del>
            <w:ins w:id="618" w:author="Haipeng HP1 Lei" w:date="2022-05-11T08:35:00Z">
              <w:r>
                <w:rPr>
                  <w:color w:val="FF0000"/>
                  <w:lang w:eastAsia="en-US"/>
                </w:rPr>
                <w:t xml:space="preserve">where </w:t>
              </w:r>
            </w:ins>
            <w:ins w:id="619" w:author="Haipeng HP1 Lei" w:date="2022-05-11T18:32:00Z">
              <w:r>
                <w:rPr>
                  <w:color w:val="FF0000"/>
                  <w:lang w:eastAsia="en-US"/>
                </w:rPr>
                <w:t xml:space="preserve">the </w:t>
              </w:r>
            </w:ins>
            <w:r>
              <w:rPr>
                <w:lang w:eastAsia="en-US"/>
              </w:rPr>
              <w:t xml:space="preserve">reference PDSCH of the co-scheduled PDSCHs </w:t>
            </w:r>
            <w:ins w:id="620" w:author="Haipeng HP1 Lei" w:date="2022-05-11T08:35:00Z">
              <w:r>
                <w:rPr>
                  <w:lang w:eastAsia="en-US"/>
                </w:rPr>
                <w:t>is tra</w:t>
              </w:r>
            </w:ins>
            <w:ins w:id="621"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22" w:author="Haipeng HP1 Lei" w:date="2022-05-11T08:36:00Z">
              <w:r>
                <w:rPr>
                  <w:color w:val="FF0000"/>
                  <w:lang w:eastAsia="en-US"/>
                </w:rPr>
                <w:t xml:space="preserve">HARQ-ACK feedback for </w:t>
              </w:r>
            </w:ins>
            <w:r>
              <w:rPr>
                <w:color w:val="FF0000"/>
                <w:lang w:eastAsia="en-US"/>
              </w:rPr>
              <w:t>co-scheduled PDSCHs</w:t>
            </w:r>
            <w:del w:id="623" w:author="Haipeng HP1 Lei" w:date="2022-05-11T08:36:00Z">
              <w:r>
                <w:rPr>
                  <w:color w:val="FF0000"/>
                  <w:lang w:eastAsia="en-US"/>
                </w:rPr>
                <w:delText xml:space="preserve"> HARQ-ACKs</w:delText>
              </w:r>
            </w:del>
            <w:r>
              <w:rPr>
                <w:color w:val="FF0000"/>
                <w:lang w:eastAsia="en-US"/>
              </w:rPr>
              <w:t>.</w:t>
            </w:r>
          </w:p>
          <w:p w14:paraId="5F9805DB" w14:textId="77777777" w:rsidR="00F26DB5" w:rsidRDefault="00F26DB5">
            <w:pPr>
              <w:rPr>
                <w:bCs/>
                <w:lang w:eastAsia="zh-CN"/>
              </w:rPr>
            </w:pPr>
          </w:p>
          <w:p w14:paraId="662599B1" w14:textId="77777777" w:rsidR="00F26DB5" w:rsidRDefault="00E10919">
            <w:pPr>
              <w:rPr>
                <w:bCs/>
                <w:lang w:eastAsia="zh-CN"/>
              </w:rPr>
            </w:pPr>
            <w:r>
              <w:rPr>
                <w:bCs/>
                <w:lang w:eastAsia="zh-CN"/>
              </w:rPr>
              <w:t>Basically, for K1, the slots we are considering are all PUCCH slots. So, we count from the PUCCH slot that PDSCH ends K1 step.</w:t>
            </w:r>
          </w:p>
          <w:p w14:paraId="4B861429" w14:textId="77777777" w:rsidR="00F26DB5" w:rsidRDefault="00F26DB5">
            <w:pPr>
              <w:pStyle w:val="CommentText"/>
              <w:rPr>
                <w:bCs/>
                <w:lang w:val="en-US" w:eastAsia="zh-CN"/>
              </w:rPr>
            </w:pPr>
          </w:p>
        </w:tc>
      </w:tr>
      <w:tr w:rsidR="00F26DB5" w14:paraId="7CF217CB" w14:textId="77777777">
        <w:tc>
          <w:tcPr>
            <w:tcW w:w="2009" w:type="dxa"/>
          </w:tcPr>
          <w:p w14:paraId="77B8D8D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0964D954"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F26DB5" w14:paraId="31380DA0" w14:textId="77777777">
        <w:tc>
          <w:tcPr>
            <w:tcW w:w="2009" w:type="dxa"/>
          </w:tcPr>
          <w:p w14:paraId="6E87D45C" w14:textId="77777777" w:rsidR="00F26DB5" w:rsidRDefault="00E10919">
            <w:pPr>
              <w:jc w:val="left"/>
              <w:rPr>
                <w:rFonts w:eastAsia="PMingLiU"/>
                <w:bCs/>
                <w:lang w:eastAsia="zh-TW"/>
              </w:rPr>
            </w:pPr>
            <w:r>
              <w:rPr>
                <w:bCs/>
                <w:lang w:eastAsia="zh-CN"/>
              </w:rPr>
              <w:t>Moderator</w:t>
            </w:r>
          </w:p>
        </w:tc>
        <w:tc>
          <w:tcPr>
            <w:tcW w:w="7353" w:type="dxa"/>
          </w:tcPr>
          <w:p w14:paraId="6BEAB2F3" w14:textId="77777777" w:rsidR="00F26DB5" w:rsidRDefault="00E10919">
            <w:pPr>
              <w:rPr>
                <w:bCs/>
                <w:lang w:eastAsia="zh-CN"/>
              </w:rPr>
            </w:pPr>
            <w:r>
              <w:rPr>
                <w:bCs/>
                <w:lang w:eastAsia="zh-CN"/>
              </w:rPr>
              <w:t>@Apple: your understanding is correct.</w:t>
            </w:r>
          </w:p>
          <w:p w14:paraId="25DFF2EA" w14:textId="77777777" w:rsidR="00F26DB5" w:rsidRDefault="00F26DB5">
            <w:pPr>
              <w:rPr>
                <w:bCs/>
                <w:lang w:eastAsia="zh-CN"/>
              </w:rPr>
            </w:pPr>
          </w:p>
          <w:p w14:paraId="1B76BE5F" w14:textId="77777777" w:rsidR="00F26DB5" w:rsidRDefault="00E10919">
            <w:pPr>
              <w:rPr>
                <w:lang w:eastAsia="en-US"/>
              </w:rPr>
            </w:pPr>
            <w:r>
              <w:rPr>
                <w:bCs/>
                <w:lang w:eastAsia="zh-CN"/>
              </w:rPr>
              <w:t xml:space="preserve">@Intel: </w:t>
            </w:r>
            <w:proofErr w:type="gramStart"/>
            <w:r>
              <w:rPr>
                <w:lang w:eastAsia="en-US"/>
              </w:rPr>
              <w:t>“ a</w:t>
            </w:r>
            <w:proofErr w:type="gramEnd"/>
            <w:r>
              <w:rPr>
                <w:lang w:eastAsia="en-US"/>
              </w:rPr>
              <w:t xml:space="preserve"> </w:t>
            </w:r>
            <w:del w:id="624"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625" w:author="Haipeng HP1 Lei" w:date="2022-05-11T08:35:00Z">
              <w:r>
                <w:rPr>
                  <w:color w:val="FF0000"/>
                  <w:lang w:eastAsia="en-US"/>
                </w:rPr>
                <w:delText xml:space="preserve">with </w:delText>
              </w:r>
            </w:del>
            <w:ins w:id="626" w:author="Haipeng HP1 Lei" w:date="2022-05-11T08:35:00Z">
              <w:r>
                <w:rPr>
                  <w:strike/>
                  <w:color w:val="FF0000"/>
                  <w:lang w:eastAsia="en-US"/>
                </w:rPr>
                <w:t>where</w:t>
              </w:r>
              <w:r>
                <w:rPr>
                  <w:color w:val="FF0000"/>
                  <w:lang w:eastAsia="en-US"/>
                </w:rPr>
                <w:t xml:space="preserve"> </w:t>
              </w:r>
            </w:ins>
            <w:ins w:id="627"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14:paraId="3572014D" w14:textId="77777777" w:rsidR="00F26DB5" w:rsidRDefault="00F26DB5">
            <w:pPr>
              <w:rPr>
                <w:lang w:eastAsia="en-US"/>
              </w:rPr>
            </w:pPr>
          </w:p>
          <w:p w14:paraId="71A8C90D" w14:textId="77777777" w:rsidR="00F26DB5" w:rsidRDefault="00E10919">
            <w:pPr>
              <w:rPr>
                <w:lang w:eastAsia="en-US"/>
              </w:rPr>
            </w:pPr>
            <w:r>
              <w:rPr>
                <w:lang w:eastAsia="en-US"/>
              </w:rPr>
              <w:t xml:space="preserve"> @ALL: based on companies’ comments, I made below update to address your concern,</w:t>
            </w:r>
          </w:p>
          <w:p w14:paraId="7335EF01" w14:textId="77777777" w:rsidR="00F26DB5" w:rsidRDefault="00F26DB5">
            <w:pPr>
              <w:rPr>
                <w:bCs/>
                <w:lang w:eastAsia="zh-CN"/>
              </w:rPr>
            </w:pPr>
          </w:p>
          <w:p w14:paraId="771F002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7B55F60A" w14:textId="77777777" w:rsidR="00F26DB5" w:rsidRDefault="00E10919">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628" w:author="Haipeng HP1 Lei" w:date="2022-05-11T18:32:00Z">
              <w:r>
                <w:rPr>
                  <w:lang w:eastAsia="en-US"/>
                </w:rPr>
                <w:delText xml:space="preserve">the multi-cell PDSCH scheduling </w:delText>
              </w:r>
            </w:del>
            <w:ins w:id="629" w:author="Haipeng HP1 Lei" w:date="2022-05-11T18:32:00Z">
              <w:r>
                <w:rPr>
                  <w:lang w:eastAsia="en-US"/>
                </w:rPr>
                <w:t xml:space="preserve">a </w:t>
              </w:r>
            </w:ins>
            <w:r>
              <w:rPr>
                <w:lang w:eastAsia="en-US"/>
              </w:rPr>
              <w:t>DCI</w:t>
            </w:r>
            <w:ins w:id="630" w:author="Haipeng HP1 Lei" w:date="2022-05-11T18:32:00Z">
              <w:r>
                <w:rPr>
                  <w:lang w:eastAsia="en-US"/>
                </w:rPr>
                <w:t xml:space="preserve"> format 1_X</w:t>
              </w:r>
            </w:ins>
            <w:r>
              <w:rPr>
                <w:lang w:eastAsia="en-US"/>
              </w:rPr>
              <w:t xml:space="preserve"> indicates a slot level offset</w:t>
            </w:r>
            <w:ins w:id="631" w:author="Haipeng HP1 Lei" w:date="2022-05-12T17:31:00Z">
              <w:r>
                <w:rPr>
                  <w:lang w:eastAsia="en-US"/>
                </w:rPr>
                <w:t>, in the SCS of PUCCH,</w:t>
              </w:r>
            </w:ins>
            <w:r>
              <w:rPr>
                <w:lang w:eastAsia="en-US"/>
              </w:rPr>
              <w:t xml:space="preserve"> between a </w:t>
            </w:r>
            <w:del w:id="632" w:author="Haipeng HP1 Lei" w:date="2022-05-11T08:35:00Z">
              <w:r>
                <w:rPr>
                  <w:color w:val="FF0000"/>
                  <w:lang w:eastAsia="en-US"/>
                </w:rPr>
                <w:delText xml:space="preserve">PUCCH </w:delText>
              </w:r>
            </w:del>
            <w:r>
              <w:rPr>
                <w:color w:val="FF0000"/>
                <w:lang w:eastAsia="en-US"/>
              </w:rPr>
              <w:t xml:space="preserve">slot </w:t>
            </w:r>
            <w:del w:id="633" w:author="Haipeng HP1 Lei" w:date="2022-05-11T08:35:00Z">
              <w:r>
                <w:rPr>
                  <w:color w:val="FF0000"/>
                  <w:lang w:eastAsia="en-US"/>
                </w:rPr>
                <w:delText xml:space="preserve">with </w:delText>
              </w:r>
            </w:del>
            <w:ins w:id="634" w:author="Haipeng HP1 Lei" w:date="2022-05-11T08:35:00Z">
              <w:r>
                <w:rPr>
                  <w:color w:val="FF0000"/>
                  <w:lang w:eastAsia="en-US"/>
                </w:rPr>
                <w:t xml:space="preserve">where </w:t>
              </w:r>
            </w:ins>
            <w:ins w:id="635" w:author="Haipeng HP1 Lei" w:date="2022-05-11T18:32:00Z">
              <w:r>
                <w:rPr>
                  <w:color w:val="FF0000"/>
                  <w:lang w:eastAsia="en-US"/>
                </w:rPr>
                <w:t xml:space="preserve">the </w:t>
              </w:r>
            </w:ins>
            <w:r>
              <w:rPr>
                <w:lang w:eastAsia="en-US"/>
              </w:rPr>
              <w:t xml:space="preserve">reference PDSCH of the co-scheduled PDSCHs </w:t>
            </w:r>
            <w:ins w:id="636" w:author="Haipeng HP1 Lei" w:date="2022-05-11T08:35:00Z">
              <w:r>
                <w:rPr>
                  <w:lang w:eastAsia="en-US"/>
                </w:rPr>
                <w:t>is tra</w:t>
              </w:r>
            </w:ins>
            <w:ins w:id="637"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38" w:author="Haipeng HP1 Lei" w:date="2022-05-11T08:36:00Z">
              <w:r>
                <w:rPr>
                  <w:color w:val="FF0000"/>
                  <w:lang w:eastAsia="en-US"/>
                </w:rPr>
                <w:t xml:space="preserve">HARQ-ACK feedback for </w:t>
              </w:r>
            </w:ins>
            <w:r>
              <w:rPr>
                <w:color w:val="FF0000"/>
                <w:lang w:eastAsia="en-US"/>
              </w:rPr>
              <w:t>co-scheduled PDSCHs</w:t>
            </w:r>
            <w:del w:id="639" w:author="Haipeng HP1 Lei" w:date="2022-05-11T08:36:00Z">
              <w:r>
                <w:rPr>
                  <w:color w:val="FF0000"/>
                  <w:lang w:eastAsia="en-US"/>
                </w:rPr>
                <w:delText xml:space="preserve"> HARQ-ACKs</w:delText>
              </w:r>
            </w:del>
            <w:r>
              <w:rPr>
                <w:color w:val="FF0000"/>
                <w:lang w:eastAsia="en-US"/>
              </w:rPr>
              <w:t>.</w:t>
            </w:r>
          </w:p>
          <w:p w14:paraId="2BCCD30C"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6BC93F1C" w14:textId="77777777" w:rsidR="00F26DB5" w:rsidRDefault="00E10919">
            <w:pPr>
              <w:pStyle w:val="ListParagraph"/>
              <w:numPr>
                <w:ilvl w:val="0"/>
                <w:numId w:val="18"/>
              </w:numPr>
              <w:rPr>
                <w:del w:id="640" w:author="Haipeng HP1 Lei" w:date="2022-05-12T17:30:00Z"/>
                <w:rFonts w:eastAsia="KaiTi"/>
                <w:szCs w:val="20"/>
                <w:lang w:eastAsia="zh-CN"/>
              </w:rPr>
            </w:pPr>
            <w:del w:id="641" w:author="Haipeng HP1 Lei" w:date="2022-05-12T17:30:00Z">
              <w:r>
                <w:rPr>
                  <w:rFonts w:eastAsia="KaiTi"/>
                  <w:szCs w:val="20"/>
                  <w:lang w:eastAsia="zh-CN"/>
                </w:rPr>
                <w:delText>FFS: different SCS between reference PDSCH and other co-scheduled PDSCHs</w:delText>
              </w:r>
            </w:del>
          </w:p>
          <w:p w14:paraId="22870784" w14:textId="77777777" w:rsidR="00F26DB5" w:rsidRDefault="00F26DB5">
            <w:pPr>
              <w:jc w:val="left"/>
              <w:rPr>
                <w:rFonts w:eastAsia="PMingLiU"/>
                <w:bCs/>
                <w:lang w:eastAsia="zh-TW"/>
              </w:rPr>
            </w:pPr>
          </w:p>
        </w:tc>
      </w:tr>
      <w:tr w:rsidR="00F26DB5" w14:paraId="42935F37" w14:textId="77777777">
        <w:tc>
          <w:tcPr>
            <w:tcW w:w="2009" w:type="dxa"/>
          </w:tcPr>
          <w:p w14:paraId="4E6F6F38"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240A84BF" w14:textId="77777777" w:rsidR="00F26DB5" w:rsidRDefault="00E10919">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642"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643" w:author="liu zheng" w:date="2022-05-12T20:47:00Z">
              <w:r>
                <w:rPr>
                  <w:lang w:eastAsia="en-US"/>
                </w:rPr>
                <w:delText xml:space="preserve">PUCCH </w:delText>
              </w:r>
            </w:del>
            <w:r>
              <w:rPr>
                <w:lang w:eastAsia="en-US"/>
              </w:rPr>
              <w:t xml:space="preserve">slot </w:t>
            </w:r>
            <w:del w:id="644" w:author="liu zheng" w:date="2022-05-12T20:48:00Z">
              <w:r>
                <w:rPr>
                  <w:color w:val="FF0000"/>
                  <w:lang w:eastAsia="en-US"/>
                </w:rPr>
                <w:delText>with</w:delText>
              </w:r>
            </w:del>
            <w:ins w:id="645" w:author="liu zheng" w:date="2022-05-12T20:48:00Z">
              <w:r>
                <w:rPr>
                  <w:color w:val="FF0000"/>
                  <w:lang w:eastAsia="en-US"/>
                </w:rPr>
                <w:t>containing</w:t>
              </w:r>
            </w:ins>
            <w:r>
              <w:rPr>
                <w:color w:val="FF0000"/>
                <w:lang w:eastAsia="en-US"/>
              </w:rPr>
              <w:t xml:space="preserve"> the </w:t>
            </w:r>
            <w:ins w:id="646" w:author="liu zheng" w:date="2022-05-12T20:48:00Z">
              <w:r>
                <w:rPr>
                  <w:color w:val="FF0000"/>
                  <w:lang w:eastAsia="en-US"/>
                </w:rPr>
                <w:t>corresponding</w:t>
              </w:r>
            </w:ins>
            <w:del w:id="647" w:author="liu zheng" w:date="2022-05-12T20:48:00Z">
              <w:r>
                <w:rPr>
                  <w:color w:val="FF0000"/>
                  <w:lang w:eastAsia="en-US"/>
                </w:rPr>
                <w:delText>PUCCH carrying</w:delText>
              </w:r>
            </w:del>
            <w:r>
              <w:rPr>
                <w:color w:val="FF0000"/>
                <w:lang w:eastAsia="en-US"/>
              </w:rPr>
              <w:t xml:space="preserve"> </w:t>
            </w:r>
            <w:ins w:id="648" w:author="Haipeng HP1 Lei" w:date="2022-05-11T08:36:00Z">
              <w:r>
                <w:rPr>
                  <w:color w:val="FF0000"/>
                  <w:lang w:eastAsia="en-US"/>
                </w:rPr>
                <w:t>HARQ-ACK feedback</w:t>
              </w:r>
            </w:ins>
            <w:ins w:id="649" w:author="liu zheng" w:date="2022-05-12T20:48:00Z">
              <w:r>
                <w:rPr>
                  <w:color w:val="FF0000"/>
                  <w:lang w:eastAsia="en-US"/>
                </w:rPr>
                <w:t>s</w:t>
              </w:r>
            </w:ins>
            <w:ins w:id="650" w:author="Haipeng HP1 Lei" w:date="2022-05-11T08:36:00Z">
              <w:r>
                <w:rPr>
                  <w:color w:val="FF0000"/>
                  <w:lang w:eastAsia="en-US"/>
                </w:rPr>
                <w:t xml:space="preserve"> for </w:t>
              </w:r>
            </w:ins>
            <w:r>
              <w:rPr>
                <w:color w:val="FF0000"/>
                <w:lang w:eastAsia="en-US"/>
              </w:rPr>
              <w:t>co-scheduled PDSCHs</w:t>
            </w:r>
            <w:r>
              <w:rPr>
                <w:lang w:eastAsia="en-US"/>
              </w:rPr>
              <w:t>”.</w:t>
            </w:r>
          </w:p>
        </w:tc>
      </w:tr>
      <w:tr w:rsidR="00F26DB5" w14:paraId="267317D1" w14:textId="77777777">
        <w:tc>
          <w:tcPr>
            <w:tcW w:w="2009" w:type="dxa"/>
          </w:tcPr>
          <w:p w14:paraId="2AB893ED"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60FC7DD" w14:textId="77777777" w:rsidR="00F26DB5" w:rsidRDefault="00E10919">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F26DB5" w14:paraId="0E64BD19" w14:textId="77777777">
        <w:tc>
          <w:tcPr>
            <w:tcW w:w="2009" w:type="dxa"/>
          </w:tcPr>
          <w:p w14:paraId="28657F0D"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58C7CC32" w14:textId="74681265" w:rsidR="00F26DB5" w:rsidRDefault="00E10919">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w:t>
            </w:r>
            <w:proofErr w:type="gramStart"/>
            <w:r>
              <w:rPr>
                <w:rFonts w:eastAsiaTheme="minorEastAsia" w:hint="eastAsia"/>
                <w:bCs/>
                <w:lang w:eastAsia="zh-CN"/>
              </w:rPr>
              <w:t>PUCCH  slot</w:t>
            </w:r>
            <w:proofErr w:type="gramEnd"/>
            <w:r>
              <w:rPr>
                <w:rFonts w:eastAsiaTheme="minorEastAsia" w:hint="eastAsia"/>
                <w:bCs/>
                <w:lang w:eastAsia="zh-CN"/>
              </w:rPr>
              <w:t xml:space="preserve">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sidR="003F55C1">
              <w:rPr>
                <w:rFonts w:eastAsiaTheme="minorEastAsia"/>
                <w:bCs/>
                <w:lang w:eastAsia="zh-CN"/>
              </w:rPr>
              <w:pgNum/>
            </w:r>
            <w:proofErr w:type="spellStart"/>
            <w:r w:rsidR="003F55C1">
              <w:rPr>
                <w:rFonts w:eastAsiaTheme="minorEastAsia"/>
                <w:bCs/>
                <w:lang w:eastAsia="zh-CN"/>
              </w:rPr>
              <w:t>pdate</w:t>
            </w:r>
            <w:proofErr w:type="spellEnd"/>
            <w:r>
              <w:rPr>
                <w:rFonts w:eastAsiaTheme="minorEastAsia" w:hint="eastAsia"/>
                <w:bCs/>
                <w:lang w:eastAsia="zh-CN"/>
              </w:rPr>
              <w:t xml:space="preserve"> proposal. Otherwise, the definition of K1 will be unclear when the SCS of co-scheduled PDSCH cell is smaller than the SCS of UL cell.  </w:t>
            </w:r>
          </w:p>
          <w:p w14:paraId="03F17608"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roofErr w:type="gramStart"/>
            <w:r>
              <w:rPr>
                <w:rFonts w:eastAsia="SimSun"/>
                <w:snapToGrid/>
                <w:kern w:val="0"/>
                <w:szCs w:val="20"/>
                <w:lang w:eastAsia="zh-CN"/>
              </w:rPr>
              <w:t>Updated)Proposal</w:t>
            </w:r>
            <w:proofErr w:type="gramEnd"/>
            <w:r>
              <w:rPr>
                <w:rFonts w:eastAsia="SimSun"/>
                <w:snapToGrid/>
                <w:kern w:val="0"/>
                <w:szCs w:val="20"/>
                <w:lang w:eastAsia="zh-CN"/>
              </w:rPr>
              <w:t xml:space="preserve"> 4-1:</w:t>
            </w:r>
          </w:p>
          <w:p w14:paraId="6149B88B" w14:textId="77777777" w:rsidR="00F26DB5" w:rsidRDefault="00E10919">
            <w:pPr>
              <w:pStyle w:val="ListParagraph"/>
              <w:numPr>
                <w:ilvl w:val="0"/>
                <w:numId w:val="17"/>
              </w:numPr>
              <w:wordWrap/>
              <w:ind w:left="402" w:hanging="402"/>
              <w:rPr>
                <w:lang w:eastAsia="en-US"/>
              </w:rPr>
            </w:pPr>
            <w:r>
              <w:rPr>
                <w:lang w:eastAsia="en-US"/>
              </w:rPr>
              <w:t>PDSCH-to-</w:t>
            </w:r>
            <w:proofErr w:type="spellStart"/>
            <w:r>
              <w:rPr>
                <w:lang w:eastAsia="en-US"/>
              </w:rPr>
              <w:t>HARQ_timing</w:t>
            </w:r>
            <w:proofErr w:type="spellEnd"/>
            <w:r>
              <w:rPr>
                <w:lang w:eastAsia="en-US"/>
              </w:rPr>
              <w:t xml:space="preserve"> indicator in </w:t>
            </w:r>
            <w:del w:id="651" w:author="Haipeng HP1 Lei" w:date="2022-05-11T18:32:00Z">
              <w:r>
                <w:rPr>
                  <w:lang w:eastAsia="en-US"/>
                </w:rPr>
                <w:delText xml:space="preserve">the multi-cell PDSCH scheduling </w:delText>
              </w:r>
            </w:del>
            <w:ins w:id="652" w:author="Haipeng HP1 Lei" w:date="2022-05-11T18:32:00Z">
              <w:r>
                <w:rPr>
                  <w:lang w:eastAsia="en-US"/>
                </w:rPr>
                <w:t xml:space="preserve">a </w:t>
              </w:r>
            </w:ins>
            <w:r>
              <w:rPr>
                <w:lang w:eastAsia="en-US"/>
              </w:rPr>
              <w:t>DCI</w:t>
            </w:r>
            <w:ins w:id="653" w:author="Haipeng HP1 Lei" w:date="2022-05-11T18:32:00Z">
              <w:r>
                <w:rPr>
                  <w:lang w:eastAsia="en-US"/>
                </w:rPr>
                <w:t xml:space="preserve"> format 1_X</w:t>
              </w:r>
            </w:ins>
            <w:r>
              <w:rPr>
                <w:lang w:eastAsia="en-US"/>
              </w:rPr>
              <w:t xml:space="preserve"> indicates a slot level offset</w:t>
            </w:r>
            <w:ins w:id="654" w:author="Haipeng HP1 Lei" w:date="2022-05-12T17:31:00Z">
              <w:r>
                <w:rPr>
                  <w:lang w:eastAsia="en-US"/>
                </w:rPr>
                <w:t>, in the SCS of PUCCH,</w:t>
              </w:r>
            </w:ins>
            <w:r>
              <w:rPr>
                <w:lang w:eastAsia="en-US"/>
              </w:rPr>
              <w:t xml:space="preserve"> between a </w:t>
            </w:r>
            <w:del w:id="655" w:author="Haipeng HP1 Lei" w:date="2022-05-11T08:35:00Z">
              <w:r>
                <w:rPr>
                  <w:color w:val="FF0000"/>
                  <w:lang w:eastAsia="en-US"/>
                </w:rPr>
                <w:delText xml:space="preserve">PUCCH </w:delText>
              </w:r>
            </w:del>
            <w:r>
              <w:rPr>
                <w:rFonts w:eastAsiaTheme="minorEastAsia" w:hint="eastAsia"/>
                <w:b/>
                <w:color w:val="FF0000"/>
                <w:u w:val="single"/>
                <w:lang w:eastAsia="zh-CN"/>
              </w:rPr>
              <w:lastRenderedPageBreak/>
              <w:t xml:space="preserve">last UL </w:t>
            </w:r>
            <w:r>
              <w:rPr>
                <w:color w:val="FF0000"/>
                <w:lang w:eastAsia="en-US"/>
              </w:rPr>
              <w:t xml:space="preserve">slot </w:t>
            </w:r>
            <w:r>
              <w:rPr>
                <w:rFonts w:eastAsiaTheme="minorEastAsia" w:hint="eastAsia"/>
                <w:color w:val="FF0000"/>
                <w:lang w:eastAsia="zh-CN"/>
              </w:rPr>
              <w:t xml:space="preserve"> </w:t>
            </w:r>
            <w:del w:id="656" w:author="Haipeng HP1 Lei" w:date="2022-05-11T08:35:00Z">
              <w:r>
                <w:rPr>
                  <w:color w:val="FF0000"/>
                  <w:lang w:eastAsia="en-US"/>
                </w:rPr>
                <w:delText xml:space="preserve">with </w:delText>
              </w:r>
            </w:del>
            <w:ins w:id="657" w:author="Haipeng HP1 Lei" w:date="2022-05-11T08:35:00Z">
              <w:r>
                <w:rPr>
                  <w:color w:val="FF0000"/>
                  <w:lang w:eastAsia="en-US"/>
                </w:rPr>
                <w:t xml:space="preserve">where </w:t>
              </w:r>
            </w:ins>
            <w:ins w:id="658" w:author="Haipeng HP1 Lei" w:date="2022-05-11T18:32:00Z">
              <w:r>
                <w:rPr>
                  <w:color w:val="FF0000"/>
                  <w:lang w:eastAsia="en-US"/>
                </w:rPr>
                <w:t xml:space="preserve">the </w:t>
              </w:r>
            </w:ins>
            <w:r>
              <w:rPr>
                <w:lang w:eastAsia="en-US"/>
              </w:rPr>
              <w:t xml:space="preserve">reference PDSCH of the co-scheduled PDSCHs </w:t>
            </w:r>
            <w:ins w:id="659" w:author="Haipeng HP1 Lei" w:date="2022-05-11T08:35:00Z">
              <w:r>
                <w:rPr>
                  <w:lang w:eastAsia="en-US"/>
                </w:rPr>
                <w:t>is tra</w:t>
              </w:r>
            </w:ins>
            <w:ins w:id="66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61" w:author="Haipeng HP1 Lei" w:date="2022-05-11T08:36:00Z">
              <w:r>
                <w:rPr>
                  <w:color w:val="FF0000"/>
                  <w:lang w:eastAsia="en-US"/>
                </w:rPr>
                <w:t xml:space="preserve">HARQ-ACK feedback for </w:t>
              </w:r>
            </w:ins>
            <w:r>
              <w:rPr>
                <w:color w:val="FF0000"/>
                <w:lang w:eastAsia="en-US"/>
              </w:rPr>
              <w:t>co-scheduled PDSCHs</w:t>
            </w:r>
            <w:del w:id="662" w:author="Haipeng HP1 Lei" w:date="2022-05-11T08:36:00Z">
              <w:r>
                <w:rPr>
                  <w:color w:val="FF0000"/>
                  <w:lang w:eastAsia="en-US"/>
                </w:rPr>
                <w:delText xml:space="preserve"> HARQ-ACKs</w:delText>
              </w:r>
            </w:del>
            <w:r>
              <w:rPr>
                <w:color w:val="FF0000"/>
                <w:lang w:eastAsia="en-US"/>
              </w:rPr>
              <w:t>.</w:t>
            </w:r>
          </w:p>
          <w:p w14:paraId="643989B4" w14:textId="77777777" w:rsidR="00F26DB5" w:rsidRDefault="00E10919">
            <w:pPr>
              <w:pStyle w:val="ListParagraph"/>
              <w:numPr>
                <w:ilvl w:val="0"/>
                <w:numId w:val="18"/>
              </w:numPr>
              <w:wordWrap/>
              <w:ind w:left="402" w:hanging="402"/>
              <w:rPr>
                <w:rFonts w:eastAsia="KaiTi"/>
                <w:szCs w:val="20"/>
                <w:lang w:eastAsia="zh-CN"/>
              </w:rPr>
            </w:pPr>
            <w:r>
              <w:rPr>
                <w:rFonts w:eastAsia="KaiTi"/>
                <w:szCs w:val="20"/>
                <w:lang w:eastAsia="zh-CN"/>
              </w:rPr>
              <w:t xml:space="preserve">FFS: the reference PDSCH </w:t>
            </w:r>
          </w:p>
        </w:tc>
      </w:tr>
      <w:tr w:rsidR="00F26DB5" w14:paraId="43B23D69" w14:textId="77777777">
        <w:tc>
          <w:tcPr>
            <w:tcW w:w="2009" w:type="dxa"/>
          </w:tcPr>
          <w:p w14:paraId="49B7217A" w14:textId="77777777" w:rsidR="00F26DB5" w:rsidRDefault="00E10919">
            <w:pPr>
              <w:jc w:val="left"/>
              <w:rPr>
                <w:bCs/>
                <w:lang w:eastAsia="zh-CN"/>
              </w:rPr>
            </w:pPr>
            <w:r>
              <w:rPr>
                <w:bCs/>
                <w:lang w:eastAsia="zh-CN"/>
              </w:rPr>
              <w:lastRenderedPageBreak/>
              <w:t>Nokia/NSB</w:t>
            </w:r>
          </w:p>
        </w:tc>
        <w:tc>
          <w:tcPr>
            <w:tcW w:w="7353" w:type="dxa"/>
          </w:tcPr>
          <w:p w14:paraId="118C2468" w14:textId="77777777" w:rsidR="00F26DB5" w:rsidRDefault="00E10919">
            <w:pPr>
              <w:rPr>
                <w:bCs/>
                <w:lang w:eastAsia="zh-CN"/>
              </w:rPr>
            </w:pPr>
            <w:r>
              <w:rPr>
                <w:bCs/>
                <w:lang w:eastAsia="zh-CN"/>
              </w:rPr>
              <w:t xml:space="preserve">This looks good. </w:t>
            </w:r>
          </w:p>
          <w:p w14:paraId="485D7083" w14:textId="77777777" w:rsidR="00F26DB5" w:rsidRDefault="00E10919">
            <w:pPr>
              <w:rPr>
                <w:bCs/>
                <w:lang w:eastAsia="zh-CN"/>
              </w:rPr>
            </w:pPr>
            <w:r>
              <w:rPr>
                <w:bCs/>
                <w:lang w:eastAsia="zh-CN"/>
              </w:rPr>
              <w:t xml:space="preserve">Thanks for the updates and taking our comments into account. </w:t>
            </w:r>
          </w:p>
        </w:tc>
      </w:tr>
      <w:tr w:rsidR="00F26DB5" w14:paraId="65CB3569" w14:textId="77777777">
        <w:tc>
          <w:tcPr>
            <w:tcW w:w="2009" w:type="dxa"/>
          </w:tcPr>
          <w:p w14:paraId="27EACD99"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75DE21FF" w14:textId="77777777" w:rsidR="00F26DB5" w:rsidRDefault="00E10919">
            <w:pPr>
              <w:rPr>
                <w:rFonts w:eastAsia="MS Mincho"/>
                <w:bCs/>
                <w:lang w:val="en-US" w:eastAsia="zh-CN"/>
              </w:rPr>
            </w:pPr>
            <w:r>
              <w:rPr>
                <w:rFonts w:eastAsia="MS Mincho"/>
                <w:bCs/>
                <w:lang w:val="en-US" w:eastAsia="ja-JP"/>
              </w:rPr>
              <w:t>We are fine with the updated proposal.</w:t>
            </w:r>
          </w:p>
        </w:tc>
      </w:tr>
      <w:tr w:rsidR="003F55C1" w14:paraId="27165E00" w14:textId="77777777">
        <w:tc>
          <w:tcPr>
            <w:tcW w:w="2009" w:type="dxa"/>
          </w:tcPr>
          <w:p w14:paraId="2C96EB88" w14:textId="0B5F4E4B" w:rsidR="003F55C1" w:rsidRDefault="003F55C1">
            <w:pPr>
              <w:jc w:val="left"/>
              <w:rPr>
                <w:rFonts w:eastAsia="MS Mincho"/>
                <w:bCs/>
                <w:lang w:val="en-US" w:eastAsia="ja-JP"/>
              </w:rPr>
            </w:pPr>
            <w:r>
              <w:rPr>
                <w:rFonts w:eastAsia="MS Mincho"/>
                <w:bCs/>
                <w:lang w:val="en-US" w:eastAsia="ja-JP"/>
              </w:rPr>
              <w:t>Moderator</w:t>
            </w:r>
          </w:p>
        </w:tc>
        <w:tc>
          <w:tcPr>
            <w:tcW w:w="7353" w:type="dxa"/>
          </w:tcPr>
          <w:p w14:paraId="3E03DA41" w14:textId="656A4E8C" w:rsidR="003F55C1" w:rsidRDefault="003F55C1">
            <w:pPr>
              <w:rPr>
                <w:rFonts w:eastAsia="MS Mincho"/>
                <w:bCs/>
                <w:lang w:val="en-US" w:eastAsia="ja-JP"/>
              </w:rPr>
            </w:pPr>
            <w:r>
              <w:rPr>
                <w:rFonts w:eastAsia="MS Mincho"/>
                <w:bCs/>
                <w:lang w:val="en-US" w:eastAsia="ja-JP"/>
              </w:rPr>
              <w:t>Based on the comments by CATT, Intel, Ericsson and QC, below update is made to follow existing spec:</w:t>
            </w:r>
          </w:p>
          <w:p w14:paraId="79E66DA1" w14:textId="77777777" w:rsidR="003F55C1" w:rsidRDefault="003F55C1">
            <w:pPr>
              <w:rPr>
                <w:rFonts w:eastAsia="MS Mincho"/>
                <w:bCs/>
                <w:lang w:val="en-US" w:eastAsia="ja-JP"/>
              </w:rPr>
            </w:pPr>
          </w:p>
          <w:p w14:paraId="29E41BB5" w14:textId="77777777" w:rsidR="003F55C1" w:rsidRDefault="003F55C1" w:rsidP="003F55C1">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2F07BF4E" w14:textId="18C90729" w:rsidR="003F55C1" w:rsidRDefault="003F55C1" w:rsidP="003F55C1">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663" w:author="Haipeng HP1 Lei" w:date="2022-05-11T18:32:00Z">
              <w:r>
                <w:rPr>
                  <w:lang w:eastAsia="en-US"/>
                </w:rPr>
                <w:delText xml:space="preserve">the multi-cell PDSCH scheduling </w:delText>
              </w:r>
            </w:del>
            <w:ins w:id="664" w:author="Haipeng HP1 Lei" w:date="2022-05-11T18:32:00Z">
              <w:r>
                <w:rPr>
                  <w:lang w:eastAsia="en-US"/>
                </w:rPr>
                <w:t xml:space="preserve">a </w:t>
              </w:r>
            </w:ins>
            <w:r>
              <w:rPr>
                <w:lang w:eastAsia="en-US"/>
              </w:rPr>
              <w:t>DCI</w:t>
            </w:r>
            <w:ins w:id="665" w:author="Haipeng HP1 Lei" w:date="2022-05-11T18:32:00Z">
              <w:r>
                <w:rPr>
                  <w:lang w:eastAsia="en-US"/>
                </w:rPr>
                <w:t xml:space="preserve"> format 1_X</w:t>
              </w:r>
            </w:ins>
            <w:r>
              <w:rPr>
                <w:lang w:eastAsia="en-US"/>
              </w:rPr>
              <w:t xml:space="preserve"> indicates a slot level offset</w:t>
            </w:r>
            <w:ins w:id="666" w:author="Haipeng HP1 Lei" w:date="2022-05-12T17:31:00Z">
              <w:r>
                <w:rPr>
                  <w:lang w:eastAsia="en-US"/>
                </w:rPr>
                <w:t>, in the SCS of PUCCH,</w:t>
              </w:r>
            </w:ins>
            <w:r>
              <w:rPr>
                <w:lang w:eastAsia="en-US"/>
              </w:rPr>
              <w:t xml:space="preserve"> between a </w:t>
            </w:r>
            <w:del w:id="667" w:author="Haipeng HP1 Lei" w:date="2022-05-11T08:35:00Z">
              <w:r>
                <w:rPr>
                  <w:color w:val="FF0000"/>
                  <w:lang w:eastAsia="en-US"/>
                </w:rPr>
                <w:delText xml:space="preserve">PUCCH </w:delText>
              </w:r>
            </w:del>
            <w:ins w:id="668" w:author="Haipeng HP1 Lei" w:date="2022-05-12T22:36:00Z">
              <w:r>
                <w:rPr>
                  <w:color w:val="FF0000"/>
                  <w:lang w:eastAsia="en-US"/>
                </w:rPr>
                <w:t xml:space="preserve">last UL </w:t>
              </w:r>
            </w:ins>
            <w:r>
              <w:rPr>
                <w:color w:val="FF0000"/>
                <w:lang w:eastAsia="en-US"/>
              </w:rPr>
              <w:t xml:space="preserve">slot </w:t>
            </w:r>
            <w:del w:id="669" w:author="Haipeng HP1 Lei" w:date="2022-05-11T08:35:00Z">
              <w:r>
                <w:rPr>
                  <w:color w:val="FF0000"/>
                  <w:lang w:eastAsia="en-US"/>
                </w:rPr>
                <w:delText xml:space="preserve">with </w:delText>
              </w:r>
            </w:del>
            <w:ins w:id="670" w:author="Haipeng HP1 Lei" w:date="2022-05-12T22:36:00Z">
              <w:r>
                <w:rPr>
                  <w:color w:val="FF0000"/>
                  <w:lang w:eastAsia="en-US"/>
                </w:rPr>
                <w:t>overlapping with</w:t>
              </w:r>
            </w:ins>
            <w:ins w:id="671" w:author="Haipeng HP1 Lei" w:date="2022-05-11T08:35:00Z">
              <w:r>
                <w:rPr>
                  <w:color w:val="FF0000"/>
                  <w:lang w:eastAsia="en-US"/>
                </w:rPr>
                <w:t xml:space="preserve"> </w:t>
              </w:r>
            </w:ins>
            <w:ins w:id="672" w:author="Haipeng HP1 Lei" w:date="2022-05-11T18:32:00Z">
              <w:r>
                <w:rPr>
                  <w:color w:val="FF0000"/>
                  <w:lang w:eastAsia="en-US"/>
                </w:rPr>
                <w:t xml:space="preserve">the </w:t>
              </w:r>
            </w:ins>
            <w:ins w:id="673" w:author="Haipeng HP1 Lei" w:date="2022-05-12T22:36:00Z">
              <w:r>
                <w:rPr>
                  <w:color w:val="FF0000"/>
                  <w:lang w:eastAsia="en-US"/>
                </w:rPr>
                <w:t xml:space="preserve">slot where the </w:t>
              </w:r>
            </w:ins>
            <w:r>
              <w:rPr>
                <w:lang w:eastAsia="en-US"/>
              </w:rPr>
              <w:t xml:space="preserve">reference PDSCH of the co-scheduled PDSCHs </w:t>
            </w:r>
            <w:ins w:id="674" w:author="Haipeng HP1 Lei" w:date="2022-05-11T08:35:00Z">
              <w:r>
                <w:rPr>
                  <w:lang w:eastAsia="en-US"/>
                </w:rPr>
                <w:t>is tra</w:t>
              </w:r>
            </w:ins>
            <w:ins w:id="67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76" w:author="Haipeng HP1 Lei" w:date="2022-05-11T08:36:00Z">
              <w:r>
                <w:rPr>
                  <w:color w:val="FF0000"/>
                  <w:lang w:eastAsia="en-US"/>
                </w:rPr>
                <w:t xml:space="preserve">HARQ-ACK feedback for </w:t>
              </w:r>
            </w:ins>
            <w:r>
              <w:rPr>
                <w:color w:val="FF0000"/>
                <w:lang w:eastAsia="en-US"/>
              </w:rPr>
              <w:t>co-scheduled PDSCHs</w:t>
            </w:r>
            <w:del w:id="677" w:author="Haipeng HP1 Lei" w:date="2022-05-11T08:36:00Z">
              <w:r>
                <w:rPr>
                  <w:color w:val="FF0000"/>
                  <w:lang w:eastAsia="en-US"/>
                </w:rPr>
                <w:delText xml:space="preserve"> HARQ-ACKs</w:delText>
              </w:r>
            </w:del>
            <w:r>
              <w:rPr>
                <w:color w:val="FF0000"/>
                <w:lang w:eastAsia="en-US"/>
              </w:rPr>
              <w:t>.</w:t>
            </w:r>
          </w:p>
          <w:p w14:paraId="5742D0ED" w14:textId="77777777" w:rsidR="003F55C1" w:rsidRDefault="003F55C1" w:rsidP="003F55C1">
            <w:pPr>
              <w:pStyle w:val="ListParagraph"/>
              <w:numPr>
                <w:ilvl w:val="0"/>
                <w:numId w:val="18"/>
              </w:numPr>
              <w:rPr>
                <w:rFonts w:eastAsia="KaiTi"/>
                <w:szCs w:val="20"/>
                <w:lang w:eastAsia="zh-CN"/>
              </w:rPr>
            </w:pPr>
            <w:r>
              <w:rPr>
                <w:rFonts w:eastAsia="KaiTi"/>
                <w:szCs w:val="20"/>
                <w:lang w:eastAsia="zh-CN"/>
              </w:rPr>
              <w:t xml:space="preserve">FFS: the reference PDSCH </w:t>
            </w:r>
          </w:p>
          <w:p w14:paraId="3955F9C7" w14:textId="77777777" w:rsidR="003F55C1" w:rsidRDefault="003F55C1" w:rsidP="003F55C1">
            <w:pPr>
              <w:pStyle w:val="ListParagraph"/>
              <w:numPr>
                <w:ilvl w:val="0"/>
                <w:numId w:val="18"/>
              </w:numPr>
              <w:rPr>
                <w:del w:id="678" w:author="Haipeng HP1 Lei" w:date="2022-05-12T17:30:00Z"/>
                <w:rFonts w:eastAsia="KaiTi"/>
                <w:szCs w:val="20"/>
                <w:lang w:eastAsia="zh-CN"/>
              </w:rPr>
            </w:pPr>
            <w:del w:id="679" w:author="Haipeng HP1 Lei" w:date="2022-05-12T17:30:00Z">
              <w:r>
                <w:rPr>
                  <w:rFonts w:eastAsia="KaiTi"/>
                  <w:szCs w:val="20"/>
                  <w:lang w:eastAsia="zh-CN"/>
                </w:rPr>
                <w:delText>FFS: different SCS between reference PDSCH and other co-scheduled PDSCHs</w:delText>
              </w:r>
            </w:del>
          </w:p>
          <w:p w14:paraId="34D694C7" w14:textId="34D8BD64" w:rsidR="003F55C1" w:rsidRDefault="003F55C1">
            <w:pPr>
              <w:rPr>
                <w:rFonts w:eastAsia="MS Mincho"/>
                <w:bCs/>
                <w:lang w:val="en-US" w:eastAsia="ja-JP"/>
              </w:rPr>
            </w:pPr>
          </w:p>
        </w:tc>
      </w:tr>
      <w:tr w:rsidR="000E44C7" w:rsidRPr="001006A7" w14:paraId="1874E519" w14:textId="77777777" w:rsidTr="000E44C7">
        <w:tc>
          <w:tcPr>
            <w:tcW w:w="2009" w:type="dxa"/>
          </w:tcPr>
          <w:p w14:paraId="07F66043" w14:textId="77777777" w:rsidR="000E44C7" w:rsidRDefault="000E44C7" w:rsidP="009821DC">
            <w:pPr>
              <w:rPr>
                <w:bCs/>
                <w:lang w:eastAsia="zh-CN"/>
              </w:rPr>
            </w:pPr>
            <w:r>
              <w:rPr>
                <w:rFonts w:hint="eastAsia"/>
                <w:bCs/>
              </w:rPr>
              <w:t>LG</w:t>
            </w:r>
          </w:p>
        </w:tc>
        <w:tc>
          <w:tcPr>
            <w:tcW w:w="7353" w:type="dxa"/>
          </w:tcPr>
          <w:p w14:paraId="11D7A22A" w14:textId="77777777" w:rsidR="000E44C7" w:rsidRPr="001006A7" w:rsidRDefault="000E44C7" w:rsidP="009821DC">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ED47D9" w:rsidRPr="001006A7" w14:paraId="6F50AD70" w14:textId="77777777" w:rsidTr="000E44C7">
        <w:tc>
          <w:tcPr>
            <w:tcW w:w="2009" w:type="dxa"/>
          </w:tcPr>
          <w:p w14:paraId="236B4748" w14:textId="55B714C4"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659A663A" w14:textId="1F3E6D9A"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800364" w14:paraId="79DA666D" w14:textId="77777777" w:rsidTr="00800364">
        <w:tc>
          <w:tcPr>
            <w:tcW w:w="2009" w:type="dxa"/>
          </w:tcPr>
          <w:p w14:paraId="41E9201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27802363" w14:textId="77777777" w:rsidR="00800364" w:rsidRDefault="00800364" w:rsidP="003F362A">
            <w:pPr>
              <w:rPr>
                <w:rFonts w:eastAsia="MS Mincho"/>
                <w:bCs/>
                <w:lang w:val="en-US" w:eastAsia="zh-CN"/>
              </w:rPr>
            </w:pPr>
            <w:r>
              <w:rPr>
                <w:rFonts w:eastAsia="MS Mincho"/>
                <w:bCs/>
                <w:lang w:val="en-US" w:eastAsia="ja-JP"/>
              </w:rPr>
              <w:t>OK</w:t>
            </w:r>
          </w:p>
        </w:tc>
      </w:tr>
      <w:tr w:rsidR="00BB07B5" w14:paraId="4BFFBBCD" w14:textId="77777777" w:rsidTr="00800364">
        <w:tc>
          <w:tcPr>
            <w:tcW w:w="2009" w:type="dxa"/>
          </w:tcPr>
          <w:p w14:paraId="0413087B" w14:textId="38F25221" w:rsidR="00BB07B5" w:rsidRDefault="00BB07B5" w:rsidP="00BB07B5">
            <w:pPr>
              <w:rPr>
                <w:rFonts w:eastAsia="MS Mincho"/>
                <w:bCs/>
                <w:lang w:val="en-US" w:eastAsia="ja-JP"/>
              </w:rPr>
            </w:pPr>
            <w:r>
              <w:rPr>
                <w:rFonts w:eastAsia="MS Mincho"/>
                <w:bCs/>
                <w:lang w:val="en-US" w:eastAsia="ja-JP"/>
              </w:rPr>
              <w:t>Samsung3</w:t>
            </w:r>
          </w:p>
        </w:tc>
        <w:tc>
          <w:tcPr>
            <w:tcW w:w="7353" w:type="dxa"/>
          </w:tcPr>
          <w:p w14:paraId="43459A79" w14:textId="7867F919" w:rsidR="00BB07B5" w:rsidRDefault="00BB07B5" w:rsidP="00BB07B5">
            <w:pPr>
              <w:rPr>
                <w:rFonts w:eastAsia="MS Mincho"/>
                <w:bCs/>
                <w:lang w:val="en-US" w:eastAsia="ja-JP"/>
              </w:rPr>
            </w:pPr>
            <w:r>
              <w:rPr>
                <w:rFonts w:eastAsia="MS Mincho"/>
                <w:bCs/>
                <w:lang w:val="en-US" w:eastAsia="ja-JP"/>
              </w:rPr>
              <w:t>Thanks to Moderator for the response to first-round our comment. Since the FL agrees “</w:t>
            </w:r>
            <w:r w:rsidRPr="006B5E9A">
              <w:rPr>
                <w:rFonts w:eastAsia="PMingLiU"/>
                <w:bCs/>
                <w:i/>
                <w:lang w:eastAsia="zh-TW"/>
              </w:rPr>
              <w:t>@Samsung: for your suggested FFS, I think it is a baseline principle</w:t>
            </w:r>
            <w:r>
              <w:rPr>
                <w:rFonts w:eastAsia="MS Mincho"/>
                <w:bCs/>
                <w:lang w:val="en-US" w:eastAsia="ja-JP"/>
              </w:rPr>
              <w:t xml:space="preserve">”, we suggest to add </w:t>
            </w:r>
            <w:r w:rsidR="00B03091">
              <w:rPr>
                <w:rFonts w:eastAsia="MS Mincho"/>
                <w:bCs/>
                <w:lang w:val="en-US" w:eastAsia="ja-JP"/>
              </w:rPr>
              <w:t>a</w:t>
            </w:r>
            <w:r>
              <w:rPr>
                <w:rFonts w:eastAsia="MS Mincho"/>
                <w:bCs/>
                <w:lang w:val="en-US" w:eastAsia="ja-JP"/>
              </w:rPr>
              <w:t xml:space="preserve"> note</w:t>
            </w:r>
            <w:r w:rsidR="00B03091">
              <w:rPr>
                <w:rFonts w:eastAsia="MS Mincho"/>
                <w:bCs/>
                <w:lang w:val="en-US" w:eastAsia="ja-JP"/>
              </w:rPr>
              <w:t xml:space="preserve"> on this baseline principle</w:t>
            </w:r>
            <w:r>
              <w:rPr>
                <w:rFonts w:eastAsia="MS Mincho"/>
                <w:bCs/>
                <w:lang w:val="en-US" w:eastAsia="ja-JP"/>
              </w:rPr>
              <w:t xml:space="preserve">. Also, an editorial comment that reference PDSCH is received from UE point of view, so we suggest the following </w:t>
            </w:r>
            <w:r w:rsidRPr="00407488">
              <w:rPr>
                <w:rFonts w:eastAsia="MS Mincho"/>
                <w:bCs/>
                <w:color w:val="00B050"/>
                <w:lang w:val="en-US" w:eastAsia="ja-JP"/>
              </w:rPr>
              <w:t>modification</w:t>
            </w:r>
            <w:r>
              <w:rPr>
                <w:rFonts w:eastAsia="MS Mincho"/>
                <w:bCs/>
                <w:lang w:val="en-US" w:eastAsia="ja-JP"/>
              </w:rPr>
              <w:t>:</w:t>
            </w:r>
          </w:p>
          <w:p w14:paraId="6043EFAB" w14:textId="77777777" w:rsidR="00BB07B5" w:rsidRDefault="00BB07B5" w:rsidP="00BB07B5">
            <w:pPr>
              <w:rPr>
                <w:rFonts w:eastAsia="MS Mincho"/>
                <w:bCs/>
                <w:lang w:val="en-US" w:eastAsia="ja-JP"/>
              </w:rPr>
            </w:pPr>
          </w:p>
          <w:p w14:paraId="294E598D" w14:textId="77777777" w:rsidR="00BB07B5" w:rsidRDefault="00BB07B5" w:rsidP="00BB07B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14:paraId="3DCE3550" w14:textId="77777777" w:rsidR="00BB07B5" w:rsidRDefault="00BB07B5" w:rsidP="00BB07B5">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680" w:author="Haipeng HP1 Lei" w:date="2022-05-11T18:32:00Z">
              <w:r>
                <w:rPr>
                  <w:lang w:eastAsia="en-US"/>
                </w:rPr>
                <w:delText xml:space="preserve">the multi-cell PDSCH scheduling </w:delText>
              </w:r>
            </w:del>
            <w:ins w:id="681" w:author="Haipeng HP1 Lei" w:date="2022-05-11T18:32:00Z">
              <w:r>
                <w:rPr>
                  <w:lang w:eastAsia="en-US"/>
                </w:rPr>
                <w:t xml:space="preserve">a </w:t>
              </w:r>
            </w:ins>
            <w:r>
              <w:rPr>
                <w:lang w:eastAsia="en-US"/>
              </w:rPr>
              <w:t>DCI</w:t>
            </w:r>
            <w:ins w:id="682" w:author="Haipeng HP1 Lei" w:date="2022-05-11T18:32:00Z">
              <w:r>
                <w:rPr>
                  <w:lang w:eastAsia="en-US"/>
                </w:rPr>
                <w:t xml:space="preserve"> format 1_X</w:t>
              </w:r>
            </w:ins>
            <w:r>
              <w:rPr>
                <w:lang w:eastAsia="en-US"/>
              </w:rPr>
              <w:t xml:space="preserve"> indicates a slot level offset</w:t>
            </w:r>
            <w:ins w:id="683" w:author="Haipeng HP1 Lei" w:date="2022-05-12T17:31:00Z">
              <w:r>
                <w:rPr>
                  <w:lang w:eastAsia="en-US"/>
                </w:rPr>
                <w:t>, in the SCS of PUCCH,</w:t>
              </w:r>
            </w:ins>
            <w:r>
              <w:rPr>
                <w:lang w:eastAsia="en-US"/>
              </w:rPr>
              <w:t xml:space="preserve"> between a </w:t>
            </w:r>
            <w:del w:id="684" w:author="Haipeng HP1 Lei" w:date="2022-05-11T08:35:00Z">
              <w:r>
                <w:rPr>
                  <w:color w:val="FF0000"/>
                  <w:lang w:eastAsia="en-US"/>
                </w:rPr>
                <w:delText xml:space="preserve">PUCCH </w:delText>
              </w:r>
            </w:del>
            <w:ins w:id="685" w:author="Haipeng HP1 Lei" w:date="2022-05-12T22:36:00Z">
              <w:r>
                <w:rPr>
                  <w:color w:val="FF0000"/>
                  <w:lang w:eastAsia="en-US"/>
                </w:rPr>
                <w:t xml:space="preserve">last UL </w:t>
              </w:r>
            </w:ins>
            <w:r>
              <w:rPr>
                <w:color w:val="FF0000"/>
                <w:lang w:eastAsia="en-US"/>
              </w:rPr>
              <w:t xml:space="preserve">slot </w:t>
            </w:r>
            <w:del w:id="686" w:author="Haipeng HP1 Lei" w:date="2022-05-11T08:35:00Z">
              <w:r>
                <w:rPr>
                  <w:color w:val="FF0000"/>
                  <w:lang w:eastAsia="en-US"/>
                </w:rPr>
                <w:delText xml:space="preserve">with </w:delText>
              </w:r>
            </w:del>
            <w:ins w:id="687" w:author="Haipeng HP1 Lei" w:date="2022-05-12T22:36:00Z">
              <w:r>
                <w:rPr>
                  <w:color w:val="FF0000"/>
                  <w:lang w:eastAsia="en-US"/>
                </w:rPr>
                <w:t>overlapping with</w:t>
              </w:r>
            </w:ins>
            <w:ins w:id="688" w:author="Haipeng HP1 Lei" w:date="2022-05-11T08:35:00Z">
              <w:r>
                <w:rPr>
                  <w:color w:val="FF0000"/>
                  <w:lang w:eastAsia="en-US"/>
                </w:rPr>
                <w:t xml:space="preserve"> </w:t>
              </w:r>
            </w:ins>
            <w:ins w:id="689" w:author="Haipeng HP1 Lei" w:date="2022-05-11T18:32:00Z">
              <w:r>
                <w:rPr>
                  <w:color w:val="FF0000"/>
                  <w:lang w:eastAsia="en-US"/>
                </w:rPr>
                <w:t xml:space="preserve">the </w:t>
              </w:r>
            </w:ins>
            <w:ins w:id="690" w:author="Haipeng HP1 Lei" w:date="2022-05-12T22:36:00Z">
              <w:r>
                <w:rPr>
                  <w:color w:val="FF0000"/>
                  <w:lang w:eastAsia="en-US"/>
                </w:rPr>
                <w:t xml:space="preserve">slot where the </w:t>
              </w:r>
            </w:ins>
            <w:r>
              <w:rPr>
                <w:lang w:eastAsia="en-US"/>
              </w:rPr>
              <w:t xml:space="preserve">reference PDSCH of the co-scheduled PDSCHs </w:t>
            </w:r>
            <w:ins w:id="691" w:author="Haipeng HP1 Lei" w:date="2022-05-11T08:35:00Z">
              <w:r>
                <w:rPr>
                  <w:lang w:eastAsia="en-US"/>
                </w:rPr>
                <w:t xml:space="preserve">is </w:t>
              </w:r>
              <w:r w:rsidRPr="00D67490">
                <w:rPr>
                  <w:strike/>
                  <w:color w:val="00B050"/>
                  <w:lang w:eastAsia="en-US"/>
                </w:rPr>
                <w:t>tra</w:t>
              </w:r>
            </w:ins>
            <w:ins w:id="692" w:author="Haipeng HP1 Lei" w:date="2022-05-11T08:36:00Z">
              <w:r w:rsidRPr="00D67490">
                <w:rPr>
                  <w:strike/>
                  <w:color w:val="00B050"/>
                  <w:lang w:eastAsia="en-US"/>
                </w:rPr>
                <w:t>nsmitted</w:t>
              </w:r>
              <w:r w:rsidRPr="00D67490">
                <w:rPr>
                  <w:color w:val="00B050"/>
                  <w:lang w:eastAsia="en-US"/>
                </w:rPr>
                <w:t xml:space="preserve"> </w:t>
              </w:r>
            </w:ins>
            <w:r w:rsidRPr="006B5E9A">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693" w:author="Haipeng HP1 Lei" w:date="2022-05-11T08:36:00Z">
              <w:r>
                <w:rPr>
                  <w:color w:val="FF0000"/>
                  <w:lang w:eastAsia="en-US"/>
                </w:rPr>
                <w:t xml:space="preserve">HARQ-ACK feedback for </w:t>
              </w:r>
            </w:ins>
            <w:r>
              <w:rPr>
                <w:color w:val="FF0000"/>
                <w:lang w:eastAsia="en-US"/>
              </w:rPr>
              <w:t>co-scheduled PDSCHs</w:t>
            </w:r>
            <w:del w:id="694" w:author="Haipeng HP1 Lei" w:date="2022-05-11T08:36:00Z">
              <w:r>
                <w:rPr>
                  <w:color w:val="FF0000"/>
                  <w:lang w:eastAsia="en-US"/>
                </w:rPr>
                <w:delText xml:space="preserve"> HARQ-ACKs</w:delText>
              </w:r>
            </w:del>
            <w:r>
              <w:rPr>
                <w:color w:val="FF0000"/>
                <w:lang w:eastAsia="en-US"/>
              </w:rPr>
              <w:t>.</w:t>
            </w:r>
          </w:p>
          <w:p w14:paraId="2AE015A8" w14:textId="77777777" w:rsidR="00BB07B5" w:rsidRDefault="00BB07B5" w:rsidP="00BB07B5">
            <w:pPr>
              <w:pStyle w:val="ListParagraph"/>
              <w:numPr>
                <w:ilvl w:val="0"/>
                <w:numId w:val="18"/>
              </w:numPr>
              <w:rPr>
                <w:rFonts w:eastAsia="楷体"/>
                <w:szCs w:val="20"/>
                <w:lang w:eastAsia="zh-CN"/>
              </w:rPr>
            </w:pPr>
            <w:r w:rsidRPr="00214903">
              <w:rPr>
                <w:rFonts w:eastAsia="楷体"/>
                <w:szCs w:val="20"/>
                <w:lang w:eastAsia="zh-CN"/>
              </w:rPr>
              <w:t xml:space="preserve">FFS: the reference PDSCH </w:t>
            </w:r>
          </w:p>
          <w:p w14:paraId="71AB8E78" w14:textId="77777777" w:rsidR="00BB07B5" w:rsidRPr="00036F36" w:rsidRDefault="00BB07B5" w:rsidP="00BB07B5">
            <w:pPr>
              <w:pStyle w:val="ListParagraph"/>
              <w:numPr>
                <w:ilvl w:val="0"/>
                <w:numId w:val="18"/>
              </w:numPr>
              <w:rPr>
                <w:rFonts w:eastAsia="楷体"/>
                <w:color w:val="00B050"/>
                <w:szCs w:val="20"/>
                <w:lang w:eastAsia="zh-CN"/>
              </w:rPr>
            </w:pPr>
            <w:r w:rsidRPr="00036F36">
              <w:rPr>
                <w:rFonts w:eastAsia="楷体"/>
                <w:color w:val="00B050"/>
                <w:szCs w:val="20"/>
                <w:lang w:eastAsia="zh-CN"/>
              </w:rPr>
              <w:t xml:space="preserve">Note: The reference PDSCH is </w:t>
            </w:r>
            <w:r>
              <w:rPr>
                <w:rFonts w:eastAsia="楷体"/>
                <w:color w:val="00B050"/>
                <w:szCs w:val="20"/>
                <w:lang w:eastAsia="zh-CN"/>
              </w:rPr>
              <w:t xml:space="preserve">used </w:t>
            </w:r>
            <w:r w:rsidRPr="00036F36">
              <w:rPr>
                <w:rFonts w:eastAsia="楷体"/>
                <w:color w:val="00B050"/>
                <w:szCs w:val="20"/>
                <w:lang w:eastAsia="zh-CN"/>
              </w:rPr>
              <w:t xml:space="preserve">for PUCCH slot determination, last </w:t>
            </w:r>
            <w:r>
              <w:rPr>
                <w:rFonts w:eastAsia="楷体"/>
                <w:color w:val="00B050"/>
                <w:szCs w:val="20"/>
                <w:lang w:eastAsia="zh-CN"/>
              </w:rPr>
              <w:t xml:space="preserve">DCI </w:t>
            </w:r>
            <w:r w:rsidRPr="00036F36">
              <w:rPr>
                <w:rFonts w:eastAsia="楷体"/>
                <w:color w:val="00B050"/>
                <w:szCs w:val="20"/>
                <w:lang w:eastAsia="zh-CN"/>
              </w:rPr>
              <w:t>format determination</w:t>
            </w:r>
            <w:r>
              <w:rPr>
                <w:rFonts w:eastAsia="楷体"/>
                <w:color w:val="00B050"/>
                <w:szCs w:val="20"/>
                <w:lang w:eastAsia="zh-CN"/>
              </w:rPr>
              <w:t>,</w:t>
            </w:r>
            <w:r w:rsidRPr="00036F36">
              <w:rPr>
                <w:rFonts w:eastAsia="楷体"/>
                <w:color w:val="00B050"/>
                <w:szCs w:val="20"/>
                <w:lang w:eastAsia="zh-CN"/>
              </w:rPr>
              <w:t xml:space="preserve"> and DAI counting.</w:t>
            </w:r>
          </w:p>
          <w:p w14:paraId="5D857386" w14:textId="77777777" w:rsidR="00BB07B5" w:rsidRDefault="00BB07B5" w:rsidP="00BB07B5">
            <w:pPr>
              <w:pStyle w:val="ListParagraph"/>
              <w:numPr>
                <w:ilvl w:val="0"/>
                <w:numId w:val="18"/>
              </w:numPr>
              <w:rPr>
                <w:del w:id="695" w:author="Haipeng HP1 Lei" w:date="2022-05-12T17:30:00Z"/>
                <w:rFonts w:eastAsia="楷体"/>
                <w:szCs w:val="20"/>
                <w:lang w:eastAsia="zh-CN"/>
              </w:rPr>
            </w:pPr>
            <w:del w:id="696" w:author="Haipeng HP1 Lei" w:date="2022-05-12T17:30:00Z">
              <w:r>
                <w:rPr>
                  <w:rFonts w:eastAsia="楷体"/>
                  <w:szCs w:val="20"/>
                  <w:lang w:eastAsia="zh-CN"/>
                </w:rPr>
                <w:delText>FFS: different SCS between reference PDSCH and other co-scheduled PDSCHs</w:delText>
              </w:r>
            </w:del>
          </w:p>
          <w:p w14:paraId="69390849" w14:textId="77777777" w:rsidR="00BB07B5" w:rsidRDefault="00BB07B5" w:rsidP="00BB07B5">
            <w:pPr>
              <w:rPr>
                <w:rFonts w:eastAsia="MS Mincho"/>
                <w:bCs/>
                <w:lang w:val="en-US" w:eastAsia="ja-JP"/>
              </w:rPr>
            </w:pPr>
          </w:p>
        </w:tc>
      </w:tr>
    </w:tbl>
    <w:p w14:paraId="3FCCEE10" w14:textId="77777777" w:rsidR="00F26DB5" w:rsidRPr="000E44C7" w:rsidRDefault="00F26DB5">
      <w:pPr>
        <w:rPr>
          <w:lang w:eastAsia="en-US"/>
        </w:rPr>
      </w:pPr>
    </w:p>
    <w:p w14:paraId="33D5AB63" w14:textId="77777777" w:rsidR="00F26DB5" w:rsidRDefault="00F26DB5">
      <w:pPr>
        <w:rPr>
          <w:lang w:eastAsia="en-US"/>
        </w:rPr>
      </w:pPr>
    </w:p>
    <w:p w14:paraId="271CCB0F" w14:textId="77777777" w:rsidR="00F26DB5" w:rsidRDefault="00F26DB5">
      <w:pPr>
        <w:rPr>
          <w:lang w:eastAsia="en-US"/>
        </w:rPr>
      </w:pPr>
    </w:p>
    <w:p w14:paraId="16A6CCF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18125416" w14:textId="77777777" w:rsidR="00F26DB5" w:rsidRDefault="00E10919">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12308B7D" w14:textId="77777777" w:rsidR="00F26DB5" w:rsidRDefault="00F26DB5">
      <w:pPr>
        <w:rPr>
          <w:lang w:eastAsia="en-US"/>
        </w:rPr>
      </w:pPr>
    </w:p>
    <w:p w14:paraId="6B63F66D" w14:textId="77777777" w:rsidR="00F26DB5" w:rsidRDefault="00F26DB5">
      <w:pPr>
        <w:rPr>
          <w:lang w:eastAsia="en-US"/>
        </w:rPr>
      </w:pPr>
    </w:p>
    <w:p w14:paraId="74F1A064"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6B22A208" w14:textId="77777777">
        <w:tc>
          <w:tcPr>
            <w:tcW w:w="2009" w:type="dxa"/>
            <w:tcBorders>
              <w:top w:val="single" w:sz="4" w:space="0" w:color="auto"/>
              <w:left w:val="single" w:sz="4" w:space="0" w:color="auto"/>
              <w:bottom w:val="single" w:sz="4" w:space="0" w:color="auto"/>
              <w:right w:val="single" w:sz="4" w:space="0" w:color="auto"/>
            </w:tcBorders>
          </w:tcPr>
          <w:p w14:paraId="74A312A3"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F0EF03A" w14:textId="77777777" w:rsidR="00F26DB5" w:rsidRDefault="00E10919">
            <w:pPr>
              <w:jc w:val="center"/>
              <w:rPr>
                <w:b/>
                <w:lang w:eastAsia="zh-CN"/>
              </w:rPr>
            </w:pPr>
            <w:r>
              <w:rPr>
                <w:b/>
                <w:lang w:eastAsia="zh-CN"/>
              </w:rPr>
              <w:t>Comment</w:t>
            </w:r>
          </w:p>
        </w:tc>
      </w:tr>
      <w:tr w:rsidR="00F26DB5" w14:paraId="42F9A693" w14:textId="77777777">
        <w:tc>
          <w:tcPr>
            <w:tcW w:w="2009" w:type="dxa"/>
            <w:tcBorders>
              <w:top w:val="single" w:sz="4" w:space="0" w:color="auto"/>
              <w:left w:val="single" w:sz="4" w:space="0" w:color="auto"/>
              <w:bottom w:val="single" w:sz="4" w:space="0" w:color="auto"/>
              <w:right w:val="single" w:sz="4" w:space="0" w:color="auto"/>
            </w:tcBorders>
          </w:tcPr>
          <w:p w14:paraId="2AAEF941" w14:textId="77777777" w:rsidR="00F26DB5" w:rsidRDefault="00E10919">
            <w:pPr>
              <w:jc w:val="left"/>
              <w:rPr>
                <w:bCs/>
                <w:lang w:eastAsia="zh-CN"/>
              </w:rPr>
            </w:pPr>
            <w:r>
              <w:rPr>
                <w:bCs/>
                <w:lang w:eastAsia="zh-CN"/>
              </w:rPr>
              <w:lastRenderedPageBreak/>
              <w:t>New H3C</w:t>
            </w:r>
          </w:p>
        </w:tc>
        <w:tc>
          <w:tcPr>
            <w:tcW w:w="7353" w:type="dxa"/>
            <w:tcBorders>
              <w:top w:val="single" w:sz="4" w:space="0" w:color="auto"/>
              <w:left w:val="single" w:sz="4" w:space="0" w:color="auto"/>
              <w:bottom w:val="single" w:sz="4" w:space="0" w:color="auto"/>
              <w:right w:val="single" w:sz="4" w:space="0" w:color="auto"/>
            </w:tcBorders>
          </w:tcPr>
          <w:p w14:paraId="159CFF45" w14:textId="77777777" w:rsidR="00F26DB5" w:rsidRDefault="00E10919">
            <w:pPr>
              <w:jc w:val="left"/>
              <w:rPr>
                <w:bCs/>
                <w:lang w:eastAsia="zh-CN"/>
              </w:rPr>
            </w:pPr>
            <w:r>
              <w:rPr>
                <w:bCs/>
                <w:lang w:eastAsia="zh-CN"/>
              </w:rPr>
              <w:t>We are fine with proposal 4-2</w:t>
            </w:r>
          </w:p>
        </w:tc>
      </w:tr>
      <w:tr w:rsidR="00F26DB5" w14:paraId="0F7A1476" w14:textId="77777777">
        <w:tc>
          <w:tcPr>
            <w:tcW w:w="2009" w:type="dxa"/>
            <w:tcBorders>
              <w:top w:val="single" w:sz="4" w:space="0" w:color="auto"/>
              <w:left w:val="single" w:sz="4" w:space="0" w:color="auto"/>
              <w:bottom w:val="single" w:sz="4" w:space="0" w:color="auto"/>
              <w:right w:val="single" w:sz="4" w:space="0" w:color="auto"/>
            </w:tcBorders>
          </w:tcPr>
          <w:p w14:paraId="7E782B31"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631DF62D" w14:textId="77777777" w:rsidR="00F26DB5" w:rsidRDefault="00E10919">
            <w:pPr>
              <w:rPr>
                <w:bCs/>
                <w:lang w:eastAsia="zh-CN"/>
              </w:rPr>
            </w:pPr>
            <w:r>
              <w:rPr>
                <w:bCs/>
                <w:lang w:eastAsia="zh-CN"/>
              </w:rPr>
              <w:t>Support</w:t>
            </w:r>
          </w:p>
        </w:tc>
      </w:tr>
      <w:tr w:rsidR="00F26DB5" w14:paraId="49E31C74" w14:textId="77777777">
        <w:tc>
          <w:tcPr>
            <w:tcW w:w="2009" w:type="dxa"/>
            <w:tcBorders>
              <w:top w:val="single" w:sz="4" w:space="0" w:color="auto"/>
              <w:left w:val="single" w:sz="4" w:space="0" w:color="auto"/>
              <w:bottom w:val="single" w:sz="4" w:space="0" w:color="auto"/>
              <w:right w:val="single" w:sz="4" w:space="0" w:color="auto"/>
            </w:tcBorders>
          </w:tcPr>
          <w:p w14:paraId="596FACDC"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C476464" w14:textId="77777777" w:rsidR="00F26DB5" w:rsidRDefault="00E10919">
            <w:pPr>
              <w:rPr>
                <w:bCs/>
                <w:lang w:eastAsia="zh-CN"/>
              </w:rPr>
            </w:pPr>
            <w:r>
              <w:rPr>
                <w:bCs/>
                <w:lang w:eastAsia="zh-CN"/>
              </w:rPr>
              <w:t>OK</w:t>
            </w:r>
          </w:p>
        </w:tc>
      </w:tr>
      <w:tr w:rsidR="00F26DB5" w14:paraId="2A725156" w14:textId="77777777">
        <w:tc>
          <w:tcPr>
            <w:tcW w:w="2009" w:type="dxa"/>
            <w:tcBorders>
              <w:top w:val="single" w:sz="4" w:space="0" w:color="auto"/>
              <w:left w:val="single" w:sz="4" w:space="0" w:color="auto"/>
              <w:bottom w:val="single" w:sz="4" w:space="0" w:color="auto"/>
              <w:right w:val="single" w:sz="4" w:space="0" w:color="auto"/>
            </w:tcBorders>
          </w:tcPr>
          <w:p w14:paraId="28C77CF6"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811B5A6" w14:textId="77777777" w:rsidR="00F26DB5" w:rsidRDefault="00E10919">
            <w:pPr>
              <w:rPr>
                <w:rFonts w:eastAsia="MS Mincho"/>
                <w:bCs/>
                <w:lang w:eastAsia="ja-JP"/>
              </w:rPr>
            </w:pPr>
            <w:r>
              <w:rPr>
                <w:rFonts w:eastAsia="Malgun Gothic" w:hint="eastAsia"/>
                <w:bCs/>
              </w:rPr>
              <w:t>OK</w:t>
            </w:r>
          </w:p>
        </w:tc>
      </w:tr>
      <w:tr w:rsidR="00F26DB5" w14:paraId="25C6BA42" w14:textId="77777777">
        <w:tc>
          <w:tcPr>
            <w:tcW w:w="2009" w:type="dxa"/>
          </w:tcPr>
          <w:p w14:paraId="7EA71446"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6AC1BEEF" w14:textId="77777777" w:rsidR="00F26DB5" w:rsidRDefault="00E10919">
            <w:pPr>
              <w:jc w:val="left"/>
              <w:rPr>
                <w:rFonts w:eastAsia="MS Mincho"/>
                <w:bCs/>
                <w:lang w:eastAsia="ja-JP"/>
              </w:rPr>
            </w:pPr>
            <w:r>
              <w:rPr>
                <w:rFonts w:eastAsia="MS Mincho"/>
                <w:bCs/>
                <w:lang w:eastAsia="ja-JP"/>
              </w:rPr>
              <w:t xml:space="preserve">Support </w:t>
            </w:r>
          </w:p>
        </w:tc>
      </w:tr>
      <w:tr w:rsidR="00F26DB5" w14:paraId="075998E1" w14:textId="77777777">
        <w:tc>
          <w:tcPr>
            <w:tcW w:w="2009" w:type="dxa"/>
          </w:tcPr>
          <w:p w14:paraId="53E42AE0" w14:textId="77777777" w:rsidR="00F26DB5" w:rsidRDefault="00E10919">
            <w:pPr>
              <w:jc w:val="left"/>
              <w:rPr>
                <w:bCs/>
                <w:lang w:eastAsia="zh-CN"/>
              </w:rPr>
            </w:pPr>
            <w:r>
              <w:rPr>
                <w:bCs/>
                <w:lang w:eastAsia="zh-CN"/>
              </w:rPr>
              <w:t>Intel</w:t>
            </w:r>
          </w:p>
        </w:tc>
        <w:tc>
          <w:tcPr>
            <w:tcW w:w="7353" w:type="dxa"/>
          </w:tcPr>
          <w:p w14:paraId="734DB65A" w14:textId="77777777" w:rsidR="00F26DB5" w:rsidRDefault="00E10919">
            <w:pPr>
              <w:jc w:val="left"/>
              <w:rPr>
                <w:bCs/>
                <w:lang w:eastAsia="zh-CN"/>
              </w:rPr>
            </w:pPr>
            <w:r>
              <w:rPr>
                <w:bCs/>
                <w:lang w:eastAsia="zh-CN"/>
              </w:rPr>
              <w:t xml:space="preserve">We are fine with the proposal. </w:t>
            </w:r>
          </w:p>
        </w:tc>
      </w:tr>
      <w:tr w:rsidR="00F26DB5" w14:paraId="16767C9F" w14:textId="77777777">
        <w:tc>
          <w:tcPr>
            <w:tcW w:w="2009" w:type="dxa"/>
          </w:tcPr>
          <w:p w14:paraId="134A9EB9" w14:textId="77777777" w:rsidR="00F26DB5" w:rsidRDefault="00E10919">
            <w:pPr>
              <w:jc w:val="left"/>
              <w:rPr>
                <w:bCs/>
                <w:lang w:eastAsia="zh-CN"/>
              </w:rPr>
            </w:pPr>
            <w:r>
              <w:rPr>
                <w:bCs/>
                <w:lang w:eastAsia="zh-CN"/>
              </w:rPr>
              <w:t>Samsung2</w:t>
            </w:r>
          </w:p>
        </w:tc>
        <w:tc>
          <w:tcPr>
            <w:tcW w:w="7353" w:type="dxa"/>
          </w:tcPr>
          <w:p w14:paraId="30B7CE6A" w14:textId="77777777" w:rsidR="00F26DB5" w:rsidRDefault="00E10919">
            <w:pPr>
              <w:jc w:val="left"/>
              <w:rPr>
                <w:bCs/>
                <w:lang w:eastAsia="zh-CN"/>
              </w:rPr>
            </w:pPr>
            <w:r>
              <w:rPr>
                <w:bCs/>
                <w:lang w:eastAsia="zh-CN"/>
              </w:rPr>
              <w:t>Support</w:t>
            </w:r>
          </w:p>
        </w:tc>
      </w:tr>
      <w:tr w:rsidR="00F26DB5" w14:paraId="77BBC488" w14:textId="77777777">
        <w:tc>
          <w:tcPr>
            <w:tcW w:w="2009" w:type="dxa"/>
          </w:tcPr>
          <w:p w14:paraId="5A979782" w14:textId="77777777" w:rsidR="00F26DB5" w:rsidRDefault="00E10919">
            <w:pPr>
              <w:rPr>
                <w:bCs/>
                <w:lang w:val="en-US" w:eastAsia="zh-CN"/>
              </w:rPr>
            </w:pPr>
            <w:r>
              <w:rPr>
                <w:bCs/>
                <w:lang w:eastAsia="zh-CN"/>
              </w:rPr>
              <w:t>Ericsson2</w:t>
            </w:r>
          </w:p>
        </w:tc>
        <w:tc>
          <w:tcPr>
            <w:tcW w:w="7353" w:type="dxa"/>
          </w:tcPr>
          <w:p w14:paraId="049C3577" w14:textId="77777777" w:rsidR="00F26DB5" w:rsidRDefault="00E10919">
            <w:pPr>
              <w:pStyle w:val="CommentText"/>
              <w:rPr>
                <w:bCs/>
                <w:lang w:val="en-US" w:eastAsia="zh-CN"/>
              </w:rPr>
            </w:pPr>
            <w:r>
              <w:rPr>
                <w:bCs/>
                <w:lang w:eastAsia="zh-CN"/>
              </w:rPr>
              <w:t>OK.</w:t>
            </w:r>
          </w:p>
        </w:tc>
      </w:tr>
      <w:tr w:rsidR="00F26DB5" w14:paraId="3B0DD617" w14:textId="77777777">
        <w:tc>
          <w:tcPr>
            <w:tcW w:w="2009" w:type="dxa"/>
          </w:tcPr>
          <w:p w14:paraId="796F9F59"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A41029B" w14:textId="77777777" w:rsidR="00F26DB5" w:rsidRDefault="00E10919">
            <w:pPr>
              <w:jc w:val="left"/>
              <w:rPr>
                <w:rFonts w:eastAsia="PMingLiU"/>
                <w:bCs/>
                <w:lang w:eastAsia="zh-TW"/>
              </w:rPr>
            </w:pPr>
            <w:r>
              <w:rPr>
                <w:rFonts w:eastAsia="PMingLiU" w:hint="eastAsia"/>
                <w:bCs/>
                <w:lang w:eastAsia="zh-TW"/>
              </w:rPr>
              <w:t>O</w:t>
            </w:r>
            <w:r>
              <w:rPr>
                <w:rFonts w:eastAsia="PMingLiU"/>
                <w:bCs/>
                <w:lang w:eastAsia="zh-TW"/>
              </w:rPr>
              <w:t>K</w:t>
            </w:r>
          </w:p>
        </w:tc>
      </w:tr>
      <w:tr w:rsidR="00F26DB5" w14:paraId="556B27D6" w14:textId="77777777">
        <w:tc>
          <w:tcPr>
            <w:tcW w:w="2009" w:type="dxa"/>
          </w:tcPr>
          <w:p w14:paraId="1CDB0BC5" w14:textId="77777777" w:rsidR="00F26DB5" w:rsidRDefault="00E10919">
            <w:pPr>
              <w:jc w:val="left"/>
              <w:rPr>
                <w:rFonts w:eastAsia="PMingLiU"/>
                <w:bCs/>
                <w:lang w:eastAsia="zh-TW"/>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1A5F4F1F" w14:textId="77777777" w:rsidR="00F26DB5" w:rsidRDefault="00E10919">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F26DB5" w14:paraId="00009A55" w14:textId="77777777">
        <w:tc>
          <w:tcPr>
            <w:tcW w:w="2009" w:type="dxa"/>
          </w:tcPr>
          <w:p w14:paraId="0AE412D7"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AB36A44" w14:textId="77777777" w:rsidR="00F26DB5" w:rsidRDefault="00E10919">
            <w:pPr>
              <w:jc w:val="left"/>
              <w:rPr>
                <w:rFonts w:eastAsiaTheme="minorEastAsia"/>
                <w:bCs/>
                <w:lang w:eastAsia="zh-CN"/>
              </w:rPr>
            </w:pPr>
            <w:r>
              <w:rPr>
                <w:rFonts w:eastAsiaTheme="minorEastAsia" w:hint="eastAsia"/>
                <w:bCs/>
                <w:lang w:eastAsia="zh-CN"/>
              </w:rPr>
              <w:t>OK</w:t>
            </w:r>
          </w:p>
        </w:tc>
      </w:tr>
      <w:tr w:rsidR="00F26DB5" w14:paraId="7D674568" w14:textId="77777777">
        <w:tc>
          <w:tcPr>
            <w:tcW w:w="2009" w:type="dxa"/>
          </w:tcPr>
          <w:p w14:paraId="322D6A60" w14:textId="77777777" w:rsidR="00F26DB5" w:rsidRDefault="00E10919">
            <w:pPr>
              <w:rPr>
                <w:rFonts w:eastAsia="MS Mincho"/>
                <w:bCs/>
                <w:lang w:val="en-US" w:eastAsia="zh-CN"/>
              </w:rPr>
            </w:pPr>
            <w:r>
              <w:rPr>
                <w:rFonts w:eastAsia="MS Mincho"/>
                <w:bCs/>
                <w:lang w:val="en-US" w:eastAsia="ja-JP"/>
              </w:rPr>
              <w:t>ZTE</w:t>
            </w:r>
          </w:p>
        </w:tc>
        <w:tc>
          <w:tcPr>
            <w:tcW w:w="7353" w:type="dxa"/>
          </w:tcPr>
          <w:p w14:paraId="1356A0E6" w14:textId="77777777" w:rsidR="00F26DB5" w:rsidRDefault="00E10919">
            <w:pPr>
              <w:rPr>
                <w:rFonts w:eastAsia="MS Mincho"/>
                <w:bCs/>
                <w:lang w:val="en-US" w:eastAsia="zh-CN"/>
              </w:rPr>
            </w:pPr>
            <w:r>
              <w:rPr>
                <w:rFonts w:eastAsia="MS Mincho"/>
                <w:bCs/>
                <w:lang w:val="en-US" w:eastAsia="ja-JP"/>
              </w:rPr>
              <w:t>OK</w:t>
            </w:r>
          </w:p>
        </w:tc>
      </w:tr>
      <w:tr w:rsidR="00ED47D9" w14:paraId="0859CD9E" w14:textId="77777777">
        <w:tc>
          <w:tcPr>
            <w:tcW w:w="2009" w:type="dxa"/>
          </w:tcPr>
          <w:p w14:paraId="24868490" w14:textId="5989F541" w:rsidR="00ED47D9" w:rsidRPr="00ED47D9" w:rsidRDefault="00ED47D9">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14:paraId="579849F3" w14:textId="41ACCC42" w:rsidR="00ED47D9" w:rsidRPr="00ED47D9" w:rsidRDefault="00ED47D9">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800364" w14:paraId="42A7A994" w14:textId="77777777" w:rsidTr="00800364">
        <w:tc>
          <w:tcPr>
            <w:tcW w:w="2009" w:type="dxa"/>
          </w:tcPr>
          <w:p w14:paraId="216A1562" w14:textId="77777777" w:rsidR="00800364" w:rsidRDefault="00800364" w:rsidP="003F362A">
            <w:pPr>
              <w:rPr>
                <w:rFonts w:eastAsia="MS Mincho"/>
                <w:bCs/>
                <w:lang w:val="en-US" w:eastAsia="zh-CN"/>
              </w:rPr>
            </w:pPr>
            <w:r>
              <w:rPr>
                <w:rFonts w:eastAsia="MS Mincho"/>
                <w:bCs/>
                <w:lang w:val="en-US" w:eastAsia="ja-JP"/>
              </w:rPr>
              <w:t>Vivo2</w:t>
            </w:r>
          </w:p>
        </w:tc>
        <w:tc>
          <w:tcPr>
            <w:tcW w:w="7353" w:type="dxa"/>
          </w:tcPr>
          <w:p w14:paraId="7DC32677" w14:textId="77777777" w:rsidR="00800364" w:rsidRDefault="00800364" w:rsidP="003F362A">
            <w:pPr>
              <w:rPr>
                <w:rFonts w:eastAsia="MS Mincho"/>
                <w:bCs/>
                <w:lang w:val="en-US" w:eastAsia="zh-CN"/>
              </w:rPr>
            </w:pPr>
            <w:r>
              <w:rPr>
                <w:rFonts w:eastAsia="MS Mincho"/>
                <w:bCs/>
                <w:lang w:val="en-US" w:eastAsia="ja-JP"/>
              </w:rPr>
              <w:t>OK</w:t>
            </w:r>
          </w:p>
        </w:tc>
      </w:tr>
    </w:tbl>
    <w:p w14:paraId="7DDEAD46" w14:textId="77777777" w:rsidR="00F26DB5" w:rsidRDefault="00F26DB5">
      <w:pPr>
        <w:rPr>
          <w:lang w:eastAsia="en-US"/>
        </w:rPr>
      </w:pPr>
    </w:p>
    <w:p w14:paraId="62AA586E" w14:textId="77777777" w:rsidR="00F26DB5" w:rsidRDefault="00F26DB5">
      <w:pPr>
        <w:rPr>
          <w:lang w:eastAsia="en-US"/>
        </w:rPr>
      </w:pPr>
    </w:p>
    <w:p w14:paraId="3C0F537F" w14:textId="77777777" w:rsidR="00F26DB5" w:rsidRDefault="00F26DB5">
      <w:pPr>
        <w:rPr>
          <w:lang w:eastAsia="en-US"/>
        </w:rPr>
      </w:pPr>
    </w:p>
    <w:p w14:paraId="3302F951"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14236B86" w14:textId="77777777" w:rsidR="00F26DB5" w:rsidRDefault="00E10919">
      <w:pPr>
        <w:pStyle w:val="ListParagraph"/>
        <w:numPr>
          <w:ilvl w:val="0"/>
          <w:numId w:val="17"/>
        </w:numPr>
        <w:rPr>
          <w:ins w:id="697" w:author="Haipeng HP1 Lei" w:date="2022-05-11T08:53:00Z"/>
          <w:lang w:eastAsia="en-US"/>
        </w:rPr>
      </w:pPr>
      <w:r>
        <w:rPr>
          <w:lang w:eastAsia="en-US"/>
        </w:rPr>
        <w:t xml:space="preserve">For Type-2 HARQ-ACK codebook, UE does not expect the multi-cell scheduling is configured with CBG-based transmission </w:t>
      </w:r>
      <w:del w:id="698" w:author="Haipeng HP1 Lei" w:date="2022-05-11T08:53:00Z">
        <w:r>
          <w:rPr>
            <w:lang w:eastAsia="en-US"/>
          </w:rPr>
          <w:delText xml:space="preserve">or multi-slot scheduling </w:delText>
        </w:r>
      </w:del>
      <w:r>
        <w:rPr>
          <w:lang w:eastAsia="en-US"/>
        </w:rPr>
        <w:t xml:space="preserve">simultaneously within a same PUCCH </w:t>
      </w:r>
      <w:del w:id="699" w:author="Haipeng HP1 Lei" w:date="2022-05-11T08:53:00Z">
        <w:r>
          <w:rPr>
            <w:lang w:eastAsia="en-US"/>
          </w:rPr>
          <w:delText xml:space="preserve">cell </w:delText>
        </w:r>
      </w:del>
      <w:r>
        <w:rPr>
          <w:lang w:eastAsia="en-US"/>
        </w:rPr>
        <w:t>group.</w:t>
      </w:r>
    </w:p>
    <w:p w14:paraId="2DE0B804" w14:textId="77777777" w:rsidR="00F26DB5" w:rsidRDefault="00E10919">
      <w:pPr>
        <w:pStyle w:val="ListParagraph"/>
        <w:numPr>
          <w:ilvl w:val="0"/>
          <w:numId w:val="17"/>
        </w:numPr>
        <w:rPr>
          <w:lang w:eastAsia="en-US"/>
        </w:rPr>
      </w:pPr>
      <w:ins w:id="700" w:author="Haipeng HP1 Lei" w:date="2022-05-11T08:53:00Z">
        <w:r>
          <w:rPr>
            <w:lang w:eastAsia="en-US"/>
          </w:rPr>
          <w:t>FFS simultaneous configuration of multi-cell scheduling and multi-slot scheduling within a same PUCCH group</w:t>
        </w:r>
      </w:ins>
    </w:p>
    <w:p w14:paraId="21003E1B" w14:textId="77777777" w:rsidR="00F26DB5" w:rsidRDefault="00F26DB5">
      <w:pPr>
        <w:rPr>
          <w:lang w:eastAsia="en-US"/>
        </w:rPr>
      </w:pPr>
    </w:p>
    <w:p w14:paraId="215B64AE" w14:textId="77777777" w:rsidR="00F26DB5" w:rsidRDefault="00F26DB5">
      <w:pPr>
        <w:rPr>
          <w:lang w:eastAsia="en-US"/>
        </w:rPr>
      </w:pPr>
    </w:p>
    <w:p w14:paraId="4A323D01"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1398BDE8" w14:textId="77777777">
        <w:tc>
          <w:tcPr>
            <w:tcW w:w="2009" w:type="dxa"/>
            <w:tcBorders>
              <w:top w:val="single" w:sz="4" w:space="0" w:color="auto"/>
              <w:left w:val="single" w:sz="4" w:space="0" w:color="auto"/>
              <w:bottom w:val="single" w:sz="4" w:space="0" w:color="auto"/>
              <w:right w:val="single" w:sz="4" w:space="0" w:color="auto"/>
            </w:tcBorders>
          </w:tcPr>
          <w:p w14:paraId="045B2862"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828E2FC" w14:textId="77777777" w:rsidR="00F26DB5" w:rsidRDefault="00E10919">
            <w:pPr>
              <w:jc w:val="center"/>
              <w:rPr>
                <w:b/>
                <w:lang w:eastAsia="zh-CN"/>
              </w:rPr>
            </w:pPr>
            <w:r>
              <w:rPr>
                <w:b/>
                <w:lang w:eastAsia="zh-CN"/>
              </w:rPr>
              <w:t>Comment</w:t>
            </w:r>
          </w:p>
        </w:tc>
      </w:tr>
      <w:tr w:rsidR="00F26DB5" w14:paraId="70F66A2C" w14:textId="77777777">
        <w:tc>
          <w:tcPr>
            <w:tcW w:w="2009" w:type="dxa"/>
            <w:tcBorders>
              <w:top w:val="single" w:sz="4" w:space="0" w:color="auto"/>
              <w:left w:val="single" w:sz="4" w:space="0" w:color="auto"/>
              <w:bottom w:val="single" w:sz="4" w:space="0" w:color="auto"/>
              <w:right w:val="single" w:sz="4" w:space="0" w:color="auto"/>
            </w:tcBorders>
          </w:tcPr>
          <w:p w14:paraId="65BA3762"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33EB9D18" w14:textId="77777777" w:rsidR="00F26DB5" w:rsidRDefault="00E10919">
            <w:pPr>
              <w:jc w:val="left"/>
              <w:rPr>
                <w:bCs/>
                <w:lang w:eastAsia="zh-CN"/>
              </w:rPr>
            </w:pPr>
            <w:r>
              <w:rPr>
                <w:bCs/>
                <w:lang w:eastAsia="zh-CN"/>
              </w:rPr>
              <w:t>We are fine with proposal 4-3</w:t>
            </w:r>
          </w:p>
        </w:tc>
      </w:tr>
      <w:tr w:rsidR="00F26DB5" w14:paraId="293F6E18" w14:textId="77777777">
        <w:tc>
          <w:tcPr>
            <w:tcW w:w="2009" w:type="dxa"/>
            <w:tcBorders>
              <w:top w:val="single" w:sz="4" w:space="0" w:color="auto"/>
              <w:left w:val="single" w:sz="4" w:space="0" w:color="auto"/>
              <w:bottom w:val="single" w:sz="4" w:space="0" w:color="auto"/>
              <w:right w:val="single" w:sz="4" w:space="0" w:color="auto"/>
            </w:tcBorders>
          </w:tcPr>
          <w:p w14:paraId="38540CA0"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B752CAC" w14:textId="77777777" w:rsidR="00F26DB5" w:rsidRDefault="00E10919">
            <w:pPr>
              <w:rPr>
                <w:bCs/>
                <w:lang w:eastAsia="zh-CN"/>
              </w:rPr>
            </w:pPr>
            <w:r>
              <w:rPr>
                <w:bCs/>
                <w:lang w:eastAsia="zh-CN"/>
              </w:rPr>
              <w:t>Would have preferred the original formulation (i.e. exclude combination with multi-slot scheduling)</w:t>
            </w:r>
          </w:p>
        </w:tc>
      </w:tr>
      <w:tr w:rsidR="00F26DB5" w14:paraId="1AB89CB9" w14:textId="77777777">
        <w:tc>
          <w:tcPr>
            <w:tcW w:w="2009" w:type="dxa"/>
            <w:tcBorders>
              <w:top w:val="single" w:sz="4" w:space="0" w:color="auto"/>
              <w:left w:val="single" w:sz="4" w:space="0" w:color="auto"/>
              <w:bottom w:val="single" w:sz="4" w:space="0" w:color="auto"/>
              <w:right w:val="single" w:sz="4" w:space="0" w:color="auto"/>
            </w:tcBorders>
          </w:tcPr>
          <w:p w14:paraId="016F5D9F"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28675A81" w14:textId="77777777" w:rsidR="00F26DB5" w:rsidRDefault="00E10919">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14:paraId="2007D41E" w14:textId="77777777" w:rsidR="00F26DB5" w:rsidRDefault="00E10919">
            <w:pPr>
              <w:pStyle w:val="ListParagraph"/>
              <w:numPr>
                <w:ilvl w:val="0"/>
                <w:numId w:val="17"/>
              </w:numPr>
              <w:rPr>
                <w:ins w:id="701" w:author="Haipeng HP1 Lei" w:date="2022-05-11T08:53:00Z"/>
                <w:lang w:eastAsia="en-US"/>
              </w:rPr>
            </w:pPr>
            <w:r>
              <w:rPr>
                <w:lang w:eastAsia="en-US"/>
              </w:rPr>
              <w:t>For Type-2 HARQ-ACK codebook, UE does not expect the multi-cell scheduling</w:t>
            </w:r>
            <w:ins w:id="702" w:author="Sigen Ye (Apple)" w:date="2022-05-11T16:00:00Z">
              <w:r>
                <w:rPr>
                  <w:lang w:eastAsia="en-US"/>
                </w:rPr>
                <w:t xml:space="preserve"> and</w:t>
              </w:r>
            </w:ins>
            <w:r>
              <w:rPr>
                <w:lang w:eastAsia="en-US"/>
              </w:rPr>
              <w:t xml:space="preserve"> </w:t>
            </w:r>
            <w:del w:id="703" w:author="Sigen Ye (Apple)" w:date="2022-05-11T16:00:00Z">
              <w:r>
                <w:rPr>
                  <w:lang w:eastAsia="en-US"/>
                </w:rPr>
                <w:delText xml:space="preserve">is configured with </w:delText>
              </w:r>
            </w:del>
            <w:r>
              <w:rPr>
                <w:lang w:eastAsia="en-US"/>
              </w:rPr>
              <w:t>CBG-based transmission</w:t>
            </w:r>
            <w:ins w:id="704" w:author="Sigen Ye (Apple)" w:date="2022-05-11T16:00:00Z">
              <w:r>
                <w:rPr>
                  <w:lang w:eastAsia="en-US"/>
                </w:rPr>
                <w:t xml:space="preserve"> </w:t>
              </w:r>
              <w:proofErr w:type="gramStart"/>
              <w:r>
                <w:rPr>
                  <w:lang w:eastAsia="en-US"/>
                </w:rPr>
                <w:t>are</w:t>
              </w:r>
              <w:proofErr w:type="gramEnd"/>
              <w:r>
                <w:rPr>
                  <w:lang w:eastAsia="en-US"/>
                </w:rPr>
                <w:t xml:space="preserve"> configured</w:t>
              </w:r>
            </w:ins>
            <w:r>
              <w:rPr>
                <w:lang w:eastAsia="en-US"/>
              </w:rPr>
              <w:t xml:space="preserve"> </w:t>
            </w:r>
            <w:del w:id="705" w:author="Haipeng HP1 Lei" w:date="2022-05-11T08:53:00Z">
              <w:r>
                <w:rPr>
                  <w:lang w:eastAsia="en-US"/>
                </w:rPr>
                <w:delText xml:space="preserve">or multi-slot scheduling </w:delText>
              </w:r>
            </w:del>
            <w:r>
              <w:rPr>
                <w:lang w:eastAsia="en-US"/>
              </w:rPr>
              <w:t xml:space="preserve">simultaneously </w:t>
            </w:r>
            <w:ins w:id="706" w:author="Sigen Ye (Apple)" w:date="2022-05-11T16:00:00Z">
              <w:r>
                <w:rPr>
                  <w:lang w:eastAsia="en-US"/>
                </w:rPr>
                <w:t xml:space="preserve">on the same or different cell </w:t>
              </w:r>
            </w:ins>
            <w:r>
              <w:rPr>
                <w:lang w:eastAsia="en-US"/>
              </w:rPr>
              <w:t xml:space="preserve">within a same PUCCH </w:t>
            </w:r>
            <w:del w:id="707" w:author="Haipeng HP1 Lei" w:date="2022-05-11T08:53:00Z">
              <w:r>
                <w:rPr>
                  <w:lang w:eastAsia="en-US"/>
                </w:rPr>
                <w:delText xml:space="preserve">cell </w:delText>
              </w:r>
            </w:del>
            <w:r>
              <w:rPr>
                <w:lang w:eastAsia="en-US"/>
              </w:rPr>
              <w:t>group.</w:t>
            </w:r>
          </w:p>
          <w:p w14:paraId="67614C4A" w14:textId="77777777" w:rsidR="00F26DB5" w:rsidRDefault="00F26DB5">
            <w:pPr>
              <w:rPr>
                <w:bCs/>
                <w:lang w:eastAsia="zh-CN"/>
              </w:rPr>
            </w:pPr>
          </w:p>
        </w:tc>
      </w:tr>
      <w:tr w:rsidR="00F26DB5" w14:paraId="697B9B72" w14:textId="77777777">
        <w:tc>
          <w:tcPr>
            <w:tcW w:w="2009" w:type="dxa"/>
            <w:tcBorders>
              <w:top w:val="single" w:sz="4" w:space="0" w:color="auto"/>
              <w:left w:val="single" w:sz="4" w:space="0" w:color="auto"/>
              <w:bottom w:val="single" w:sz="4" w:space="0" w:color="auto"/>
              <w:right w:val="single" w:sz="4" w:space="0" w:color="auto"/>
            </w:tcBorders>
          </w:tcPr>
          <w:p w14:paraId="37611B4E"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23615EB9" w14:textId="77777777" w:rsidR="00F26DB5" w:rsidRDefault="00E10919">
            <w:pPr>
              <w:rPr>
                <w:rFonts w:eastAsia="MS Mincho"/>
                <w:bCs/>
                <w:lang w:eastAsia="ja-JP"/>
              </w:rPr>
            </w:pPr>
            <w:r>
              <w:rPr>
                <w:rFonts w:eastAsia="Malgun Gothic" w:hint="eastAsia"/>
                <w:bCs/>
              </w:rPr>
              <w:t>OK</w:t>
            </w:r>
          </w:p>
        </w:tc>
      </w:tr>
      <w:tr w:rsidR="00F26DB5" w14:paraId="0C4D78BF" w14:textId="77777777">
        <w:tc>
          <w:tcPr>
            <w:tcW w:w="2009" w:type="dxa"/>
          </w:tcPr>
          <w:p w14:paraId="4607661D" w14:textId="77777777" w:rsidR="00F26DB5" w:rsidRDefault="00E10919">
            <w:pPr>
              <w:jc w:val="left"/>
              <w:rPr>
                <w:bCs/>
                <w:lang w:eastAsia="zh-CN"/>
              </w:rPr>
            </w:pPr>
            <w:r>
              <w:rPr>
                <w:rFonts w:eastAsia="MS Mincho" w:hint="eastAsia"/>
                <w:bCs/>
                <w:lang w:eastAsia="ja-JP"/>
              </w:rPr>
              <w:t>N</w:t>
            </w:r>
            <w:r>
              <w:rPr>
                <w:rFonts w:eastAsia="MS Mincho"/>
                <w:bCs/>
                <w:lang w:eastAsia="ja-JP"/>
              </w:rPr>
              <w:t>TT DOCOMO</w:t>
            </w:r>
          </w:p>
        </w:tc>
        <w:tc>
          <w:tcPr>
            <w:tcW w:w="7353" w:type="dxa"/>
          </w:tcPr>
          <w:p w14:paraId="24E5507C" w14:textId="77777777" w:rsidR="00F26DB5" w:rsidRDefault="00E10919">
            <w:pPr>
              <w:jc w:val="left"/>
              <w:rPr>
                <w:bCs/>
                <w:lang w:eastAsia="zh-CN"/>
              </w:rPr>
            </w:pPr>
            <w:r>
              <w:rPr>
                <w:rFonts w:eastAsia="MS Mincho"/>
                <w:bCs/>
                <w:lang w:eastAsia="ja-JP"/>
              </w:rPr>
              <w:t>We support this proposal and also fine with the updates by Apple.</w:t>
            </w:r>
          </w:p>
        </w:tc>
      </w:tr>
      <w:tr w:rsidR="00F26DB5" w14:paraId="49795D68" w14:textId="77777777">
        <w:tc>
          <w:tcPr>
            <w:tcW w:w="2009" w:type="dxa"/>
          </w:tcPr>
          <w:p w14:paraId="131DE6BF" w14:textId="77777777" w:rsidR="00F26DB5" w:rsidRDefault="00E10919">
            <w:pPr>
              <w:jc w:val="left"/>
              <w:rPr>
                <w:bCs/>
                <w:lang w:eastAsia="zh-CN"/>
              </w:rPr>
            </w:pPr>
            <w:r>
              <w:rPr>
                <w:bCs/>
                <w:lang w:eastAsia="zh-CN"/>
              </w:rPr>
              <w:t>Intel</w:t>
            </w:r>
          </w:p>
        </w:tc>
        <w:tc>
          <w:tcPr>
            <w:tcW w:w="7353" w:type="dxa"/>
          </w:tcPr>
          <w:p w14:paraId="7D29D911" w14:textId="77777777" w:rsidR="00F26DB5" w:rsidRDefault="00E10919">
            <w:pPr>
              <w:jc w:val="left"/>
              <w:rPr>
                <w:rFonts w:eastAsiaTheme="minorEastAsia"/>
                <w:bCs/>
                <w:lang w:val="en-US" w:eastAsia="zh-CN"/>
              </w:rPr>
            </w:pPr>
            <w:r>
              <w:rPr>
                <w:bCs/>
                <w:lang w:val="en-US" w:eastAsia="zh-CN"/>
              </w:rPr>
              <w:t xml:space="preserve">We are fine with the proposal. </w:t>
            </w:r>
          </w:p>
        </w:tc>
      </w:tr>
      <w:tr w:rsidR="00F26DB5" w14:paraId="16532388" w14:textId="77777777">
        <w:tc>
          <w:tcPr>
            <w:tcW w:w="2009" w:type="dxa"/>
          </w:tcPr>
          <w:p w14:paraId="50013EEA" w14:textId="77777777" w:rsidR="00F26DB5" w:rsidRDefault="00E10919">
            <w:pPr>
              <w:jc w:val="left"/>
              <w:rPr>
                <w:bCs/>
                <w:lang w:eastAsia="zh-CN"/>
              </w:rPr>
            </w:pPr>
            <w:r>
              <w:rPr>
                <w:bCs/>
                <w:lang w:eastAsia="zh-CN"/>
              </w:rPr>
              <w:t>Samsung2</w:t>
            </w:r>
          </w:p>
        </w:tc>
        <w:tc>
          <w:tcPr>
            <w:tcW w:w="7353" w:type="dxa"/>
          </w:tcPr>
          <w:p w14:paraId="5AD77292" w14:textId="77777777" w:rsidR="00F26DB5" w:rsidRDefault="00E10919">
            <w:pPr>
              <w:jc w:val="left"/>
              <w:rPr>
                <w:bCs/>
                <w:lang w:eastAsia="zh-CN"/>
              </w:rPr>
            </w:pPr>
            <w:r>
              <w:rPr>
                <w:bCs/>
                <w:lang w:eastAsia="zh-CN"/>
              </w:rPr>
              <w:t>Agree with Nokia that excluding multi-slot scheduling is preferred to avoid complicated HARQ CB specification. Also, fine with updates from Apple.</w:t>
            </w:r>
          </w:p>
        </w:tc>
      </w:tr>
      <w:tr w:rsidR="00F26DB5" w14:paraId="70B21858" w14:textId="77777777">
        <w:tc>
          <w:tcPr>
            <w:tcW w:w="2009" w:type="dxa"/>
          </w:tcPr>
          <w:p w14:paraId="0E86DFBE" w14:textId="77777777" w:rsidR="00F26DB5" w:rsidRDefault="00E10919">
            <w:pPr>
              <w:rPr>
                <w:bCs/>
                <w:lang w:val="en-US" w:eastAsia="zh-CN"/>
              </w:rPr>
            </w:pPr>
            <w:r>
              <w:rPr>
                <w:bCs/>
                <w:lang w:eastAsia="zh-CN"/>
              </w:rPr>
              <w:t>Ericsson2</w:t>
            </w:r>
          </w:p>
        </w:tc>
        <w:tc>
          <w:tcPr>
            <w:tcW w:w="7353" w:type="dxa"/>
          </w:tcPr>
          <w:p w14:paraId="67422C80" w14:textId="77777777" w:rsidR="00F26DB5" w:rsidRDefault="00E10919">
            <w:pPr>
              <w:pStyle w:val="CommentText"/>
              <w:rPr>
                <w:bCs/>
                <w:lang w:val="en-US" w:eastAsia="zh-CN"/>
              </w:rPr>
            </w:pPr>
            <w:r>
              <w:rPr>
                <w:bCs/>
                <w:lang w:eastAsia="zh-CN"/>
              </w:rPr>
              <w:t>We are fine. Also, fine with original wording that is covered by FFS now.</w:t>
            </w:r>
          </w:p>
        </w:tc>
      </w:tr>
      <w:tr w:rsidR="00F26DB5" w14:paraId="355ACF62" w14:textId="77777777">
        <w:tc>
          <w:tcPr>
            <w:tcW w:w="2009" w:type="dxa"/>
          </w:tcPr>
          <w:p w14:paraId="7B5CCCBE"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3227A111"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F26DB5" w14:paraId="2AFD4C22" w14:textId="77777777">
        <w:tc>
          <w:tcPr>
            <w:tcW w:w="2009" w:type="dxa"/>
          </w:tcPr>
          <w:p w14:paraId="77D2C401" w14:textId="77777777" w:rsidR="00F26DB5" w:rsidRDefault="00E10919">
            <w:pPr>
              <w:jc w:val="left"/>
              <w:rPr>
                <w:rFonts w:eastAsia="PMingLiU"/>
                <w:bCs/>
                <w:lang w:eastAsia="zh-TW"/>
              </w:rPr>
            </w:pPr>
            <w:r>
              <w:rPr>
                <w:bCs/>
                <w:lang w:eastAsia="zh-CN"/>
              </w:rPr>
              <w:t>Moderator</w:t>
            </w:r>
          </w:p>
        </w:tc>
        <w:tc>
          <w:tcPr>
            <w:tcW w:w="7353" w:type="dxa"/>
          </w:tcPr>
          <w:p w14:paraId="6BB65FA9" w14:textId="77777777" w:rsidR="00F26DB5" w:rsidRDefault="00E10919">
            <w:pPr>
              <w:pStyle w:val="CommentText"/>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14:paraId="4E80B5A1" w14:textId="77777777" w:rsidR="00F26DB5" w:rsidRDefault="00F26DB5">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14:paraId="3AC4B63C" w14:textId="77777777" w:rsidR="00F26DB5" w:rsidRDefault="00E10919">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14:paraId="278FDFFC" w14:textId="77777777" w:rsidR="00F26DB5" w:rsidRDefault="00E10919">
            <w:pPr>
              <w:pStyle w:val="ListParagraph"/>
              <w:numPr>
                <w:ilvl w:val="0"/>
                <w:numId w:val="17"/>
              </w:numPr>
              <w:wordWrap/>
              <w:rPr>
                <w:ins w:id="708" w:author="Haipeng HP1 Lei" w:date="2022-05-11T08:53:00Z"/>
                <w:lang w:eastAsia="en-US"/>
              </w:rPr>
              <w:pPrChange w:id="709" w:author="Haipeng HP1 Lei" w:date="2022-05-12T17:49:00Z">
                <w:pPr>
                  <w:pStyle w:val="ListParagraph"/>
                  <w:numPr>
                    <w:numId w:val="17"/>
                  </w:numPr>
                  <w:ind w:left="360"/>
                </w:pPr>
              </w:pPrChange>
            </w:pPr>
            <w:r>
              <w:rPr>
                <w:lang w:eastAsia="en-US"/>
              </w:rPr>
              <w:t xml:space="preserve">For Type-2 HARQ-ACK codebook, UE does not expect the multi-cell scheduling </w:t>
            </w:r>
            <w:ins w:id="710" w:author="Haipeng HP1 Lei" w:date="2022-05-12T17:49:00Z">
              <w:r>
                <w:rPr>
                  <w:lang w:eastAsia="en-US"/>
                </w:rPr>
                <w:t xml:space="preserve">and </w:t>
              </w:r>
            </w:ins>
            <w:del w:id="711" w:author="Haipeng HP1 Lei" w:date="2022-05-12T17:49:00Z">
              <w:r>
                <w:rPr>
                  <w:lang w:eastAsia="en-US"/>
                </w:rPr>
                <w:delText xml:space="preserve">is configured with </w:delText>
              </w:r>
            </w:del>
            <w:r>
              <w:rPr>
                <w:lang w:eastAsia="en-US"/>
              </w:rPr>
              <w:t xml:space="preserve">CBG-based transmission </w:t>
            </w:r>
            <w:proofErr w:type="gramStart"/>
            <w:ins w:id="712" w:author="Haipeng HP1 Lei" w:date="2022-05-12T17:49:00Z">
              <w:r>
                <w:rPr>
                  <w:lang w:eastAsia="en-US"/>
                </w:rPr>
                <w:t>are</w:t>
              </w:r>
              <w:proofErr w:type="gramEnd"/>
              <w:r>
                <w:rPr>
                  <w:lang w:eastAsia="en-US"/>
                </w:rPr>
                <w:t xml:space="preserve"> configured </w:t>
              </w:r>
            </w:ins>
            <w:del w:id="713" w:author="Haipeng HP1 Lei" w:date="2022-05-11T08:53:00Z">
              <w:r>
                <w:rPr>
                  <w:lang w:eastAsia="en-US"/>
                </w:rPr>
                <w:delText xml:space="preserve">or multi-slot scheduling </w:delText>
              </w:r>
            </w:del>
            <w:r>
              <w:rPr>
                <w:lang w:eastAsia="en-US"/>
              </w:rPr>
              <w:t xml:space="preserve">simultaneously </w:t>
            </w:r>
            <w:ins w:id="714" w:author="Haipeng HP1 Lei" w:date="2022-05-12T17:50:00Z">
              <w:r>
                <w:rPr>
                  <w:lang w:eastAsia="en-US"/>
                </w:rPr>
                <w:t xml:space="preserve">on the same or different cell </w:t>
              </w:r>
            </w:ins>
            <w:r>
              <w:rPr>
                <w:lang w:eastAsia="en-US"/>
              </w:rPr>
              <w:t xml:space="preserve">within a same PUCCH </w:t>
            </w:r>
            <w:del w:id="715" w:author="Haipeng HP1 Lei" w:date="2022-05-11T08:53:00Z">
              <w:r>
                <w:rPr>
                  <w:lang w:eastAsia="en-US"/>
                </w:rPr>
                <w:delText xml:space="preserve">cell </w:delText>
              </w:r>
            </w:del>
            <w:r>
              <w:rPr>
                <w:lang w:eastAsia="en-US"/>
              </w:rPr>
              <w:t>group.</w:t>
            </w:r>
          </w:p>
          <w:p w14:paraId="55908543" w14:textId="77777777" w:rsidR="00F26DB5" w:rsidRDefault="00E10919">
            <w:pPr>
              <w:pStyle w:val="ListParagraph"/>
              <w:numPr>
                <w:ilvl w:val="0"/>
                <w:numId w:val="17"/>
              </w:numPr>
              <w:rPr>
                <w:lang w:eastAsia="en-US"/>
              </w:rPr>
            </w:pPr>
            <w:ins w:id="716" w:author="Haipeng HP1 Lei" w:date="2022-05-11T08:53:00Z">
              <w:r>
                <w:rPr>
                  <w:lang w:eastAsia="en-US"/>
                </w:rPr>
                <w:t>FFS simultaneous configuration of multi-cell scheduling and multi-slot scheduling within a same PUCCH group</w:t>
              </w:r>
            </w:ins>
          </w:p>
          <w:p w14:paraId="24553674" w14:textId="77777777" w:rsidR="00F26DB5" w:rsidRDefault="00F26DB5">
            <w:pPr>
              <w:pStyle w:val="CommentText"/>
              <w:rPr>
                <w:bCs/>
                <w:lang w:eastAsia="zh-CN"/>
              </w:rPr>
            </w:pPr>
          </w:p>
          <w:p w14:paraId="7416D52E" w14:textId="77777777" w:rsidR="00F26DB5" w:rsidRDefault="00F26DB5">
            <w:pPr>
              <w:jc w:val="left"/>
              <w:rPr>
                <w:rFonts w:eastAsia="PMingLiU"/>
                <w:bCs/>
                <w:lang w:eastAsia="zh-TW"/>
              </w:rPr>
            </w:pPr>
          </w:p>
        </w:tc>
      </w:tr>
      <w:tr w:rsidR="00F26DB5" w14:paraId="11E73DC9" w14:textId="77777777">
        <w:tc>
          <w:tcPr>
            <w:tcW w:w="2009" w:type="dxa"/>
          </w:tcPr>
          <w:p w14:paraId="525E8918" w14:textId="77777777" w:rsidR="00F26DB5" w:rsidRDefault="00E10919">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14:paraId="0FBE4845" w14:textId="77777777" w:rsidR="00F26DB5" w:rsidRDefault="00E10919">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r w:rsidR="00F26DB5" w14:paraId="6A75CECD" w14:textId="77777777">
        <w:tc>
          <w:tcPr>
            <w:tcW w:w="2009" w:type="dxa"/>
          </w:tcPr>
          <w:p w14:paraId="6F39FCC4"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1EA2E69D" w14:textId="77777777" w:rsidR="00F26DB5" w:rsidRDefault="00E10919">
            <w:pPr>
              <w:pStyle w:val="CommentText"/>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F26DB5" w14:paraId="6C23CF30" w14:textId="77777777">
        <w:tc>
          <w:tcPr>
            <w:tcW w:w="2009" w:type="dxa"/>
          </w:tcPr>
          <w:p w14:paraId="448B9066" w14:textId="77777777" w:rsidR="00F26DB5" w:rsidRDefault="00E10919">
            <w:pPr>
              <w:ind w:left="400" w:hanging="400"/>
              <w:jc w:val="left"/>
              <w:rPr>
                <w:rFonts w:eastAsiaTheme="minorEastAsia"/>
                <w:bCs/>
                <w:lang w:eastAsia="zh-CN"/>
              </w:rPr>
            </w:pPr>
            <w:r>
              <w:rPr>
                <w:rFonts w:eastAsiaTheme="minorEastAsia" w:hint="eastAsia"/>
                <w:bCs/>
                <w:lang w:eastAsia="zh-CN"/>
              </w:rPr>
              <w:t>CATT</w:t>
            </w:r>
          </w:p>
        </w:tc>
        <w:tc>
          <w:tcPr>
            <w:tcW w:w="7353" w:type="dxa"/>
          </w:tcPr>
          <w:p w14:paraId="392F718C" w14:textId="77777777" w:rsidR="00F26DB5" w:rsidRDefault="00E10919">
            <w:pPr>
              <w:pStyle w:val="CommentText"/>
              <w:ind w:left="400" w:hanging="400"/>
              <w:rPr>
                <w:bCs/>
                <w:lang w:eastAsia="zh-CN"/>
              </w:rPr>
            </w:pPr>
            <w:r>
              <w:rPr>
                <w:bCs/>
                <w:lang w:eastAsia="zh-CN"/>
              </w:rPr>
              <w:t>We are fine with the proposal.</w:t>
            </w:r>
          </w:p>
        </w:tc>
      </w:tr>
      <w:tr w:rsidR="00F26DB5" w14:paraId="371EF9E2" w14:textId="77777777">
        <w:tc>
          <w:tcPr>
            <w:tcW w:w="2009" w:type="dxa"/>
          </w:tcPr>
          <w:p w14:paraId="34D061A5" w14:textId="77777777" w:rsidR="00F26DB5" w:rsidRDefault="00E10919">
            <w:pPr>
              <w:jc w:val="left"/>
              <w:rPr>
                <w:rFonts w:eastAsia="MS Mincho"/>
                <w:bCs/>
                <w:lang w:val="en-US" w:eastAsia="zh-CN"/>
              </w:rPr>
            </w:pPr>
            <w:r>
              <w:rPr>
                <w:rFonts w:eastAsia="MS Mincho"/>
                <w:bCs/>
                <w:lang w:val="en-US" w:eastAsia="ja-JP"/>
              </w:rPr>
              <w:t>ZTE</w:t>
            </w:r>
          </w:p>
        </w:tc>
        <w:tc>
          <w:tcPr>
            <w:tcW w:w="7353" w:type="dxa"/>
          </w:tcPr>
          <w:p w14:paraId="393EBE80" w14:textId="77777777" w:rsidR="00F26DB5" w:rsidRDefault="00E10919">
            <w:pPr>
              <w:pStyle w:val="CommentText"/>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0E44C7" w:rsidRPr="001006A7" w14:paraId="45854D03" w14:textId="77777777" w:rsidTr="000E44C7">
        <w:tc>
          <w:tcPr>
            <w:tcW w:w="2009" w:type="dxa"/>
          </w:tcPr>
          <w:p w14:paraId="0663CA9E" w14:textId="77777777" w:rsidR="000E44C7" w:rsidRDefault="000E44C7" w:rsidP="009821DC">
            <w:pPr>
              <w:rPr>
                <w:bCs/>
                <w:lang w:eastAsia="zh-CN"/>
              </w:rPr>
            </w:pPr>
            <w:r>
              <w:rPr>
                <w:rFonts w:hint="eastAsia"/>
                <w:bCs/>
              </w:rPr>
              <w:t>LG</w:t>
            </w:r>
          </w:p>
        </w:tc>
        <w:tc>
          <w:tcPr>
            <w:tcW w:w="7353" w:type="dxa"/>
          </w:tcPr>
          <w:p w14:paraId="3D60CC2A" w14:textId="77777777" w:rsidR="000E44C7" w:rsidRPr="001006A7" w:rsidRDefault="000E44C7" w:rsidP="009821DC">
            <w:pPr>
              <w:rPr>
                <w:rFonts w:eastAsia="Malgun Gothic"/>
                <w:bCs/>
              </w:rPr>
            </w:pPr>
            <w:r>
              <w:rPr>
                <w:rFonts w:eastAsia="Malgun Gothic" w:hint="eastAsia"/>
                <w:bCs/>
              </w:rPr>
              <w:t>Fine with the updated P4-3.</w:t>
            </w:r>
          </w:p>
        </w:tc>
      </w:tr>
      <w:tr w:rsidR="00ED47D9" w:rsidRPr="001006A7" w14:paraId="060D5144" w14:textId="77777777" w:rsidTr="000E44C7">
        <w:tc>
          <w:tcPr>
            <w:tcW w:w="2009" w:type="dxa"/>
          </w:tcPr>
          <w:p w14:paraId="6926B76F" w14:textId="6EFB289C" w:rsidR="00ED47D9" w:rsidRPr="00ED47D9" w:rsidRDefault="00ED47D9" w:rsidP="009821DC">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14:paraId="0D580D92" w14:textId="41F5D270" w:rsidR="00ED47D9" w:rsidRPr="00ED47D9" w:rsidRDefault="00ED47D9" w:rsidP="009821DC">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1B4ED6" w:rsidRPr="001006A7" w14:paraId="58DB559E" w14:textId="77777777" w:rsidTr="000E44C7">
        <w:tc>
          <w:tcPr>
            <w:tcW w:w="2009" w:type="dxa"/>
          </w:tcPr>
          <w:p w14:paraId="73F313ED" w14:textId="12ADB671" w:rsidR="001B4ED6" w:rsidRDefault="001B4ED6" w:rsidP="001B4ED6">
            <w:pPr>
              <w:rPr>
                <w:rFonts w:eastAsiaTheme="minorEastAsia" w:hint="eastAsia"/>
                <w:bCs/>
                <w:lang w:eastAsia="zh-CN"/>
              </w:rPr>
            </w:pPr>
            <w:r>
              <w:rPr>
                <w:rFonts w:eastAsiaTheme="minorEastAsia"/>
                <w:bCs/>
                <w:lang w:eastAsia="zh-CN"/>
              </w:rPr>
              <w:t>Samsung3</w:t>
            </w:r>
          </w:p>
        </w:tc>
        <w:tc>
          <w:tcPr>
            <w:tcW w:w="7353" w:type="dxa"/>
          </w:tcPr>
          <w:p w14:paraId="4F505BB7" w14:textId="2D3CC65F" w:rsidR="001B4ED6" w:rsidRDefault="001B4ED6" w:rsidP="001B4ED6">
            <w:pPr>
              <w:rPr>
                <w:rFonts w:eastAsiaTheme="minorEastAsia" w:hint="eastAsia"/>
                <w:bCs/>
                <w:lang w:eastAsia="zh-CN"/>
              </w:rPr>
            </w:pPr>
            <w:r>
              <w:rPr>
                <w:rFonts w:eastAsiaTheme="minorEastAsia"/>
                <w:bCs/>
                <w:lang w:eastAsia="zh-CN"/>
              </w:rPr>
              <w:t xml:space="preserve">OK with the Updated proposal 4-3, and fine to add the FFS into the main bullet. </w:t>
            </w:r>
          </w:p>
        </w:tc>
      </w:tr>
    </w:tbl>
    <w:p w14:paraId="3A653495" w14:textId="77777777" w:rsidR="00F26DB5" w:rsidRPr="000E44C7" w:rsidRDefault="00F26DB5">
      <w:pPr>
        <w:rPr>
          <w:lang w:eastAsia="en-US"/>
        </w:rPr>
      </w:pPr>
    </w:p>
    <w:p w14:paraId="579F1E08" w14:textId="77777777" w:rsidR="00F26DB5" w:rsidRDefault="00F26DB5">
      <w:pPr>
        <w:rPr>
          <w:lang w:eastAsia="en-US"/>
        </w:rPr>
      </w:pPr>
    </w:p>
    <w:p w14:paraId="0E4FF3F3"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C4E58FE" w14:textId="77777777" w:rsidR="00F26DB5" w:rsidRDefault="00E10919">
      <w:pPr>
        <w:pStyle w:val="ListParagraph"/>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w:t>
      </w:r>
      <w:ins w:id="717" w:author="Haipeng HP1 Lei" w:date="2022-05-11T09:02:00Z">
        <w:r>
          <w:rPr>
            <w:rFonts w:eastAsia="KaiTi"/>
            <w:szCs w:val="20"/>
            <w:lang w:eastAsia="zh-CN"/>
          </w:rPr>
          <w:t xml:space="preserve">DCI(s) </w:t>
        </w:r>
      </w:ins>
      <w:ins w:id="718" w:author="Haipeng HP1 Lei" w:date="2022-05-11T09:05:00Z">
        <w:r>
          <w:rPr>
            <w:rFonts w:eastAsia="KaiTi"/>
            <w:szCs w:val="20"/>
            <w:lang w:eastAsia="zh-CN"/>
          </w:rPr>
          <w:t xml:space="preserve">with each </w:t>
        </w:r>
      </w:ins>
      <w:ins w:id="719" w:author="Haipeng HP1 Lei" w:date="2022-05-11T18:38:00Z">
        <w:r>
          <w:rPr>
            <w:rFonts w:eastAsia="KaiTi"/>
            <w:szCs w:val="20"/>
            <w:lang w:eastAsia="zh-CN"/>
          </w:rPr>
          <w:t xml:space="preserve">actually </w:t>
        </w:r>
      </w:ins>
      <w:ins w:id="720" w:author="Haipeng HP1 Lei" w:date="2022-05-11T09:05:00Z">
        <w:r>
          <w:rPr>
            <w:rFonts w:eastAsia="KaiTi"/>
            <w:szCs w:val="20"/>
            <w:lang w:eastAsia="zh-CN"/>
          </w:rPr>
          <w:t>scheduling a</w:t>
        </w:r>
      </w:ins>
      <w:ins w:id="721" w:author="Haipeng HP1 Lei" w:date="2022-05-11T09:02:00Z">
        <w:r>
          <w:rPr>
            <w:rFonts w:eastAsia="KaiTi"/>
            <w:szCs w:val="20"/>
            <w:lang w:eastAsia="zh-CN"/>
          </w:rPr>
          <w:t xml:space="preserve"> </w:t>
        </w:r>
      </w:ins>
      <w:r>
        <w:rPr>
          <w:rFonts w:eastAsia="KaiTi"/>
          <w:szCs w:val="20"/>
          <w:lang w:eastAsia="zh-CN"/>
        </w:rPr>
        <w:t>single</w:t>
      </w:r>
      <w:ins w:id="722" w:author="Haipeng HP1 Lei" w:date="2022-05-11T09:05:00Z">
        <w:r>
          <w:rPr>
            <w:rFonts w:eastAsia="KaiTi"/>
            <w:szCs w:val="20"/>
            <w:lang w:eastAsia="zh-CN"/>
          </w:rPr>
          <w:t xml:space="preserve"> </w:t>
        </w:r>
      </w:ins>
      <w:del w:id="723" w:author="Haipeng HP1 Lei" w:date="2022-05-11T09:05:00Z">
        <w:r>
          <w:rPr>
            <w:rFonts w:eastAsia="KaiTi"/>
            <w:szCs w:val="20"/>
            <w:lang w:eastAsia="zh-CN"/>
          </w:rPr>
          <w:delText>-</w:delText>
        </w:r>
      </w:del>
      <w:r>
        <w:rPr>
          <w:rFonts w:eastAsia="KaiTi"/>
          <w:szCs w:val="20"/>
          <w:lang w:eastAsia="zh-CN"/>
        </w:rPr>
        <w:t xml:space="preserve">cell </w:t>
      </w:r>
      <w:del w:id="724" w:author="Haipeng HP1 Lei" w:date="2022-05-11T09:05:00Z">
        <w:r>
          <w:rPr>
            <w:rFonts w:eastAsia="KaiTi"/>
            <w:szCs w:val="20"/>
            <w:lang w:eastAsia="zh-CN"/>
          </w:rPr>
          <w:delText xml:space="preserve">scheduling DCI(s) </w:delText>
        </w:r>
      </w:del>
      <w:r>
        <w:rPr>
          <w:rFonts w:eastAsia="KaiTi"/>
          <w:szCs w:val="20"/>
          <w:lang w:eastAsia="zh-CN"/>
        </w:rPr>
        <w:t xml:space="preserve">and a second sub-codebook comprising HARQ-ACK information bits for PDSCH(s) scheduled by </w:t>
      </w:r>
      <w:ins w:id="725" w:author="Haipeng HP1 Lei" w:date="2022-05-11T09:05:00Z">
        <w:r>
          <w:rPr>
            <w:rFonts w:eastAsia="KaiTi"/>
            <w:szCs w:val="20"/>
            <w:lang w:eastAsia="zh-CN"/>
          </w:rPr>
          <w:t>DCI</w:t>
        </w:r>
      </w:ins>
      <w:ins w:id="726" w:author="Haipeng HP1 Lei" w:date="2022-05-11T09:06:00Z">
        <w:r>
          <w:rPr>
            <w:rFonts w:eastAsia="KaiTi"/>
            <w:szCs w:val="20"/>
            <w:lang w:eastAsia="zh-CN"/>
          </w:rPr>
          <w:t xml:space="preserve">(s) with each </w:t>
        </w:r>
      </w:ins>
      <w:ins w:id="727" w:author="Haipeng HP1 Lei" w:date="2022-05-11T18:38:00Z">
        <w:r>
          <w:rPr>
            <w:rFonts w:eastAsia="KaiTi"/>
            <w:szCs w:val="20"/>
            <w:lang w:eastAsia="zh-CN"/>
          </w:rPr>
          <w:t xml:space="preserve">actually </w:t>
        </w:r>
      </w:ins>
      <w:ins w:id="728" w:author="Haipeng HP1 Lei" w:date="2022-05-11T09:06:00Z">
        <w:r>
          <w:rPr>
            <w:rFonts w:eastAsia="KaiTi"/>
            <w:szCs w:val="20"/>
            <w:lang w:eastAsia="zh-CN"/>
          </w:rPr>
          <w:t>scheduling more than one cell</w:t>
        </w:r>
      </w:ins>
      <w:del w:id="729" w:author="Haipeng HP1 Lei" w:date="2022-05-11T09:06:00Z">
        <w:r>
          <w:rPr>
            <w:rFonts w:eastAsia="KaiTi"/>
            <w:szCs w:val="20"/>
            <w:lang w:eastAsia="zh-CN"/>
          </w:rPr>
          <w:delText>multi-cell scheduling DCI(s)</w:delText>
        </w:r>
      </w:del>
      <w:r>
        <w:rPr>
          <w:rFonts w:eastAsia="KaiTi"/>
          <w:szCs w:val="20"/>
          <w:lang w:eastAsia="zh-CN"/>
        </w:rPr>
        <w:t xml:space="preserve">. </w:t>
      </w:r>
    </w:p>
    <w:p w14:paraId="54B8C617" w14:textId="77777777" w:rsidR="00F26DB5" w:rsidRDefault="00E10919">
      <w:pPr>
        <w:pStyle w:val="ListParagraph"/>
        <w:numPr>
          <w:ilvl w:val="1"/>
          <w:numId w:val="17"/>
        </w:numPr>
        <w:rPr>
          <w:rFonts w:eastAsia="KaiTi"/>
          <w:szCs w:val="20"/>
          <w:lang w:eastAsia="zh-CN"/>
        </w:rPr>
      </w:pPr>
      <w:r>
        <w:rPr>
          <w:rFonts w:eastAsia="KaiTi"/>
          <w:szCs w:val="20"/>
          <w:lang w:eastAsia="zh-CN"/>
        </w:rPr>
        <w:t xml:space="preserve">Separate DAI counting for </w:t>
      </w:r>
      <w:del w:id="730" w:author="Haipeng HP1 Lei" w:date="2022-05-11T09:06:00Z">
        <w:r>
          <w:rPr>
            <w:rFonts w:eastAsia="KaiTi"/>
            <w:szCs w:val="20"/>
            <w:lang w:eastAsia="zh-CN"/>
          </w:rPr>
          <w:delText xml:space="preserve">single cell scheduling </w:delText>
        </w:r>
      </w:del>
      <w:r>
        <w:rPr>
          <w:rFonts w:eastAsia="KaiTi"/>
          <w:szCs w:val="20"/>
          <w:lang w:eastAsia="zh-CN"/>
        </w:rPr>
        <w:t>DCI(s)</w:t>
      </w:r>
      <w:ins w:id="731" w:author="Haipeng HP1 Lei" w:date="2022-05-11T09:06:00Z">
        <w:r>
          <w:rPr>
            <w:rFonts w:eastAsia="KaiTi"/>
            <w:szCs w:val="20"/>
            <w:lang w:eastAsia="zh-CN"/>
          </w:rPr>
          <w:t xml:space="preserve"> with each </w:t>
        </w:r>
      </w:ins>
      <w:ins w:id="732" w:author="Haipeng HP1 Lei" w:date="2022-05-11T18:38:00Z">
        <w:r>
          <w:rPr>
            <w:rFonts w:eastAsia="KaiTi"/>
            <w:szCs w:val="20"/>
            <w:lang w:eastAsia="zh-CN"/>
          </w:rPr>
          <w:t xml:space="preserve">actually </w:t>
        </w:r>
      </w:ins>
      <w:ins w:id="733" w:author="Haipeng HP1 Lei" w:date="2022-05-11T09:06:00Z">
        <w:r>
          <w:rPr>
            <w:rFonts w:eastAsia="KaiTi"/>
            <w:szCs w:val="20"/>
            <w:lang w:eastAsia="zh-CN"/>
          </w:rPr>
          <w:t>scheduling a single cell</w:t>
        </w:r>
      </w:ins>
      <w:r>
        <w:rPr>
          <w:rFonts w:eastAsia="KaiTi"/>
          <w:szCs w:val="20"/>
          <w:lang w:eastAsia="zh-CN"/>
        </w:rPr>
        <w:t xml:space="preserve"> and </w:t>
      </w:r>
      <w:del w:id="734" w:author="Haipeng HP1 Lei" w:date="2022-05-11T09:06:00Z">
        <w:r>
          <w:rPr>
            <w:rFonts w:eastAsia="KaiTi"/>
            <w:szCs w:val="20"/>
            <w:lang w:eastAsia="zh-CN"/>
          </w:rPr>
          <w:delText xml:space="preserve">multi-cell scheduling </w:delText>
        </w:r>
      </w:del>
      <w:r>
        <w:rPr>
          <w:rFonts w:eastAsia="KaiTi"/>
          <w:szCs w:val="20"/>
          <w:lang w:eastAsia="zh-CN"/>
        </w:rPr>
        <w:t xml:space="preserve">DCI(s) </w:t>
      </w:r>
      <w:ins w:id="735" w:author="Haipeng HP1 Lei" w:date="2022-05-11T09:06:00Z">
        <w:r>
          <w:rPr>
            <w:rFonts w:eastAsia="KaiTi"/>
            <w:szCs w:val="20"/>
            <w:lang w:eastAsia="zh-CN"/>
          </w:rPr>
          <w:t xml:space="preserve">with each </w:t>
        </w:r>
      </w:ins>
      <w:ins w:id="736" w:author="Haipeng HP1 Lei" w:date="2022-05-11T18:38:00Z">
        <w:r>
          <w:rPr>
            <w:rFonts w:eastAsia="KaiTi"/>
            <w:szCs w:val="20"/>
            <w:lang w:eastAsia="zh-CN"/>
          </w:rPr>
          <w:t xml:space="preserve">actually </w:t>
        </w:r>
      </w:ins>
      <w:ins w:id="737" w:author="Haipeng HP1 Lei" w:date="2022-05-11T09:06:00Z">
        <w:r>
          <w:rPr>
            <w:rFonts w:eastAsia="KaiTi"/>
            <w:szCs w:val="20"/>
            <w:lang w:eastAsia="zh-CN"/>
          </w:rPr>
          <w:t>scheduling more than one cell</w:t>
        </w:r>
      </w:ins>
      <w:r>
        <w:rPr>
          <w:rFonts w:eastAsia="KaiTi"/>
          <w:szCs w:val="20"/>
          <w:lang w:eastAsia="zh-CN"/>
        </w:rPr>
        <w:t xml:space="preserve"> </w:t>
      </w:r>
    </w:p>
    <w:p w14:paraId="4F943493" w14:textId="77777777" w:rsidR="00F26DB5" w:rsidRDefault="00E10919">
      <w:pPr>
        <w:pStyle w:val="ListParagraph"/>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03B1CB8A" w14:textId="77777777" w:rsidR="00F26DB5" w:rsidRDefault="00E10919">
      <w:pPr>
        <w:pStyle w:val="ListParagraph"/>
        <w:numPr>
          <w:ilvl w:val="1"/>
          <w:numId w:val="17"/>
        </w:numPr>
        <w:rPr>
          <w:rFonts w:eastAsia="KaiTi"/>
          <w:szCs w:val="20"/>
          <w:lang w:eastAsia="zh-CN"/>
        </w:rPr>
      </w:pPr>
      <w:r>
        <w:rPr>
          <w:rFonts w:eastAsia="KaiTi"/>
          <w:szCs w:val="20"/>
          <w:lang w:eastAsia="zh-CN"/>
        </w:rPr>
        <w:t>FFS: Number of HARQ-ACK information bits for each multi-cell scheduling DCI</w:t>
      </w:r>
    </w:p>
    <w:p w14:paraId="56DA2255" w14:textId="77777777" w:rsidR="00F26DB5" w:rsidRDefault="00E10919">
      <w:pPr>
        <w:pStyle w:val="ListParagraph"/>
        <w:numPr>
          <w:ilvl w:val="1"/>
          <w:numId w:val="17"/>
        </w:numPr>
        <w:rPr>
          <w:rFonts w:eastAsia="KaiTi"/>
          <w:szCs w:val="20"/>
          <w:lang w:eastAsia="zh-CN"/>
        </w:rPr>
      </w:pPr>
      <w:r>
        <w:rPr>
          <w:rFonts w:eastAsia="KaiTi"/>
          <w:szCs w:val="20"/>
          <w:lang w:eastAsia="zh-CN"/>
        </w:rPr>
        <w:t>FFS: HARQ-ACK information bits ordering for co-scheduled PDSCHs</w:t>
      </w:r>
    </w:p>
    <w:p w14:paraId="0963EF5F" w14:textId="77777777" w:rsidR="00F26DB5" w:rsidRDefault="00F26DB5">
      <w:pPr>
        <w:rPr>
          <w:lang w:eastAsia="en-US"/>
        </w:rPr>
      </w:pPr>
    </w:p>
    <w:p w14:paraId="59E2D6D8" w14:textId="77777777" w:rsidR="00F26DB5" w:rsidRDefault="00F26DB5">
      <w:pPr>
        <w:rPr>
          <w:lang w:eastAsia="en-US"/>
        </w:rPr>
      </w:pPr>
    </w:p>
    <w:p w14:paraId="6E58F34F" w14:textId="77777777" w:rsidR="00F26DB5" w:rsidRDefault="00E10919">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F26DB5" w14:paraId="318DFAC6" w14:textId="77777777">
        <w:tc>
          <w:tcPr>
            <w:tcW w:w="2009" w:type="dxa"/>
            <w:tcBorders>
              <w:top w:val="single" w:sz="4" w:space="0" w:color="auto"/>
              <w:left w:val="single" w:sz="4" w:space="0" w:color="auto"/>
              <w:bottom w:val="single" w:sz="4" w:space="0" w:color="auto"/>
              <w:right w:val="single" w:sz="4" w:space="0" w:color="auto"/>
            </w:tcBorders>
          </w:tcPr>
          <w:p w14:paraId="657B0B8B" w14:textId="77777777" w:rsidR="00F26DB5" w:rsidRDefault="00E10919">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3C76B86D" w14:textId="77777777" w:rsidR="00F26DB5" w:rsidRDefault="00E10919">
            <w:pPr>
              <w:jc w:val="center"/>
              <w:rPr>
                <w:b/>
                <w:lang w:eastAsia="zh-CN"/>
              </w:rPr>
            </w:pPr>
            <w:r>
              <w:rPr>
                <w:b/>
                <w:lang w:eastAsia="zh-CN"/>
              </w:rPr>
              <w:t>Comment</w:t>
            </w:r>
          </w:p>
        </w:tc>
      </w:tr>
      <w:tr w:rsidR="00F26DB5" w14:paraId="77B1EE84" w14:textId="77777777">
        <w:tc>
          <w:tcPr>
            <w:tcW w:w="2009" w:type="dxa"/>
            <w:tcBorders>
              <w:top w:val="single" w:sz="4" w:space="0" w:color="auto"/>
              <w:left w:val="single" w:sz="4" w:space="0" w:color="auto"/>
              <w:bottom w:val="single" w:sz="4" w:space="0" w:color="auto"/>
              <w:right w:val="single" w:sz="4" w:space="0" w:color="auto"/>
            </w:tcBorders>
          </w:tcPr>
          <w:p w14:paraId="2EDA5B37" w14:textId="77777777" w:rsidR="00F26DB5" w:rsidRDefault="00E10919">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14:paraId="09EA2C4B" w14:textId="77777777" w:rsidR="00F26DB5" w:rsidRDefault="00E10919">
            <w:pPr>
              <w:jc w:val="left"/>
              <w:rPr>
                <w:bCs/>
                <w:lang w:eastAsia="zh-CN"/>
              </w:rPr>
            </w:pPr>
            <w:r>
              <w:rPr>
                <w:bCs/>
                <w:lang w:eastAsia="zh-CN"/>
              </w:rPr>
              <w:t>We are fine with proposal 4-4</w:t>
            </w:r>
          </w:p>
        </w:tc>
      </w:tr>
      <w:tr w:rsidR="00F26DB5" w14:paraId="51E970DB" w14:textId="77777777">
        <w:tc>
          <w:tcPr>
            <w:tcW w:w="2009" w:type="dxa"/>
            <w:tcBorders>
              <w:top w:val="single" w:sz="4" w:space="0" w:color="auto"/>
              <w:left w:val="single" w:sz="4" w:space="0" w:color="auto"/>
              <w:bottom w:val="single" w:sz="4" w:space="0" w:color="auto"/>
              <w:right w:val="single" w:sz="4" w:space="0" w:color="auto"/>
            </w:tcBorders>
          </w:tcPr>
          <w:p w14:paraId="001843C7" w14:textId="77777777" w:rsidR="00F26DB5" w:rsidRDefault="00E10919">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DECECA7" w14:textId="77777777" w:rsidR="00F26DB5" w:rsidRDefault="00E10919">
            <w:pPr>
              <w:rPr>
                <w:bCs/>
                <w:lang w:eastAsia="zh-CN"/>
              </w:rPr>
            </w:pPr>
            <w:r>
              <w:rPr>
                <w:bCs/>
                <w:lang w:eastAsia="zh-CN"/>
              </w:rPr>
              <w:t>Do not support</w:t>
            </w:r>
          </w:p>
          <w:p w14:paraId="453FA7D3" w14:textId="77777777" w:rsidR="00F26DB5" w:rsidRDefault="00E10919">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14:paraId="36161302" w14:textId="77777777" w:rsidR="00F26DB5" w:rsidRDefault="00E10919">
            <w:pPr>
              <w:rPr>
                <w:bCs/>
                <w:lang w:eastAsia="zh-CN"/>
              </w:rPr>
            </w:pPr>
            <w:r>
              <w:rPr>
                <w:bCs/>
                <w:lang w:eastAsia="zh-CN"/>
              </w:rPr>
              <w:t>Moreover, in 4-1 we have the ability to include separate k1 values based on the changes there (</w:t>
            </w:r>
            <w:proofErr w:type="spellStart"/>
            <w:r>
              <w:rPr>
                <w:bCs/>
                <w:lang w:eastAsia="zh-CN"/>
              </w:rPr>
              <w:t>i.</w:t>
            </w:r>
            <w:proofErr w:type="gramStart"/>
            <w:r>
              <w:rPr>
                <w:bCs/>
                <w:lang w:eastAsia="zh-CN"/>
              </w:rPr>
              <w:t>e.HARQ</w:t>
            </w:r>
            <w:proofErr w:type="spellEnd"/>
            <w:proofErr w:type="gramEnd"/>
            <w:r>
              <w:rPr>
                <w:bCs/>
                <w:lang w:eastAsia="zh-CN"/>
              </w:rPr>
              <w:t xml:space="preserve"> in different PUCCH slots), then the DAI would again not be working or would need to be again for each k1 value indicated a separate DAI!? And each DAI would then indicate HARQ of e.g. 4 cells?</w:t>
            </w:r>
          </w:p>
          <w:p w14:paraId="07E406E7" w14:textId="77777777" w:rsidR="00F26DB5" w:rsidRDefault="00F26DB5">
            <w:pPr>
              <w:rPr>
                <w:bCs/>
                <w:lang w:eastAsia="zh-CN"/>
              </w:rPr>
            </w:pPr>
          </w:p>
        </w:tc>
      </w:tr>
      <w:tr w:rsidR="00F26DB5" w14:paraId="17ADD93D" w14:textId="77777777">
        <w:tc>
          <w:tcPr>
            <w:tcW w:w="2009" w:type="dxa"/>
            <w:tcBorders>
              <w:top w:val="single" w:sz="4" w:space="0" w:color="auto"/>
              <w:left w:val="single" w:sz="4" w:space="0" w:color="auto"/>
              <w:bottom w:val="single" w:sz="4" w:space="0" w:color="auto"/>
              <w:right w:val="single" w:sz="4" w:space="0" w:color="auto"/>
            </w:tcBorders>
          </w:tcPr>
          <w:p w14:paraId="039B7075" w14:textId="77777777" w:rsidR="00F26DB5" w:rsidRDefault="00E10919">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14:paraId="7D35E562" w14:textId="77777777" w:rsidR="00F26DB5" w:rsidRDefault="00E10919">
            <w:pPr>
              <w:rPr>
                <w:bCs/>
                <w:lang w:eastAsia="zh-CN"/>
              </w:rPr>
            </w:pPr>
            <w:r>
              <w:rPr>
                <w:bCs/>
                <w:lang w:eastAsia="zh-CN"/>
              </w:rPr>
              <w:t>Support</w:t>
            </w:r>
          </w:p>
        </w:tc>
      </w:tr>
      <w:tr w:rsidR="00F26DB5" w14:paraId="256EBEED" w14:textId="77777777">
        <w:tc>
          <w:tcPr>
            <w:tcW w:w="2009" w:type="dxa"/>
            <w:tcBorders>
              <w:top w:val="single" w:sz="4" w:space="0" w:color="auto"/>
              <w:left w:val="single" w:sz="4" w:space="0" w:color="auto"/>
              <w:bottom w:val="single" w:sz="4" w:space="0" w:color="auto"/>
              <w:right w:val="single" w:sz="4" w:space="0" w:color="auto"/>
            </w:tcBorders>
          </w:tcPr>
          <w:p w14:paraId="0373BDB9" w14:textId="77777777" w:rsidR="00F26DB5" w:rsidRDefault="00E10919">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14:paraId="0A421D67" w14:textId="77777777" w:rsidR="00F26DB5" w:rsidRDefault="00E10919">
            <w:pPr>
              <w:rPr>
                <w:rFonts w:eastAsia="MS Mincho"/>
                <w:bCs/>
                <w:lang w:eastAsia="ja-JP"/>
              </w:rPr>
            </w:pPr>
            <w:r>
              <w:rPr>
                <w:rFonts w:eastAsia="Malgun Gothic" w:hint="eastAsia"/>
                <w:bCs/>
              </w:rPr>
              <w:t>OK</w:t>
            </w:r>
          </w:p>
        </w:tc>
      </w:tr>
      <w:tr w:rsidR="00F26DB5" w14:paraId="37181294" w14:textId="77777777">
        <w:tc>
          <w:tcPr>
            <w:tcW w:w="2009" w:type="dxa"/>
          </w:tcPr>
          <w:p w14:paraId="249F6104" w14:textId="77777777" w:rsidR="00F26DB5" w:rsidRDefault="00E10919">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14:paraId="1159A4E8" w14:textId="77777777" w:rsidR="00F26DB5" w:rsidRDefault="00E10919">
            <w:pPr>
              <w:jc w:val="left"/>
              <w:rPr>
                <w:rFonts w:eastAsia="MS Mincho"/>
                <w:bCs/>
                <w:lang w:eastAsia="ja-JP"/>
              </w:rPr>
            </w:pPr>
            <w:r>
              <w:rPr>
                <w:rFonts w:eastAsia="MS Mincho" w:hint="eastAsia"/>
                <w:bCs/>
                <w:lang w:eastAsia="ja-JP"/>
              </w:rPr>
              <w:t>S</w:t>
            </w:r>
            <w:r>
              <w:rPr>
                <w:rFonts w:eastAsia="MS Mincho"/>
                <w:bCs/>
                <w:lang w:eastAsia="ja-JP"/>
              </w:rPr>
              <w:t>upport</w:t>
            </w:r>
          </w:p>
        </w:tc>
      </w:tr>
      <w:tr w:rsidR="00F26DB5" w14:paraId="27DB88D8" w14:textId="77777777">
        <w:tc>
          <w:tcPr>
            <w:tcW w:w="2009" w:type="dxa"/>
          </w:tcPr>
          <w:p w14:paraId="318D7762" w14:textId="77777777" w:rsidR="00F26DB5" w:rsidRDefault="00E10919">
            <w:pPr>
              <w:jc w:val="left"/>
              <w:rPr>
                <w:bCs/>
                <w:lang w:eastAsia="zh-CN"/>
              </w:rPr>
            </w:pPr>
            <w:r>
              <w:rPr>
                <w:bCs/>
                <w:lang w:eastAsia="zh-CN"/>
              </w:rPr>
              <w:t>Intel</w:t>
            </w:r>
          </w:p>
        </w:tc>
        <w:tc>
          <w:tcPr>
            <w:tcW w:w="7353" w:type="dxa"/>
          </w:tcPr>
          <w:p w14:paraId="1B29A63F" w14:textId="77777777" w:rsidR="00F26DB5" w:rsidRDefault="00E10919">
            <w:pPr>
              <w:jc w:val="left"/>
              <w:rPr>
                <w:bCs/>
                <w:lang w:eastAsia="zh-CN"/>
              </w:rPr>
            </w:pPr>
            <w:r>
              <w:rPr>
                <w:bCs/>
                <w:lang w:eastAsia="zh-CN"/>
              </w:rPr>
              <w:t>We are fine with the proposal.</w:t>
            </w:r>
          </w:p>
        </w:tc>
      </w:tr>
      <w:tr w:rsidR="00F26DB5" w14:paraId="0AE41C40" w14:textId="77777777">
        <w:tc>
          <w:tcPr>
            <w:tcW w:w="2009" w:type="dxa"/>
          </w:tcPr>
          <w:p w14:paraId="2C1D84A9" w14:textId="77777777" w:rsidR="00F26DB5" w:rsidRDefault="00E10919">
            <w:pPr>
              <w:jc w:val="left"/>
              <w:rPr>
                <w:bCs/>
                <w:lang w:eastAsia="zh-CN"/>
              </w:rPr>
            </w:pPr>
            <w:r>
              <w:rPr>
                <w:bCs/>
                <w:lang w:eastAsia="zh-CN"/>
              </w:rPr>
              <w:t>Samsung2</w:t>
            </w:r>
          </w:p>
        </w:tc>
        <w:tc>
          <w:tcPr>
            <w:tcW w:w="7353" w:type="dxa"/>
          </w:tcPr>
          <w:p w14:paraId="03771819" w14:textId="77777777" w:rsidR="00F26DB5" w:rsidRDefault="00E10919">
            <w:pPr>
              <w:jc w:val="left"/>
              <w:rPr>
                <w:bCs/>
                <w:lang w:eastAsia="zh-CN"/>
              </w:rPr>
            </w:pPr>
            <w:r>
              <w:rPr>
                <w:bCs/>
                <w:lang w:eastAsia="zh-CN"/>
              </w:rPr>
              <w:t xml:space="preserve">Prefer to decide on this proposal after making progress on Proposal 2-6. </w:t>
            </w:r>
          </w:p>
        </w:tc>
      </w:tr>
      <w:tr w:rsidR="00F26DB5" w14:paraId="6117A31D" w14:textId="77777777">
        <w:tc>
          <w:tcPr>
            <w:tcW w:w="2009" w:type="dxa"/>
          </w:tcPr>
          <w:p w14:paraId="6C1C7A52" w14:textId="77777777" w:rsidR="00F26DB5" w:rsidRDefault="00E10919">
            <w:pPr>
              <w:rPr>
                <w:bCs/>
                <w:lang w:val="en-US" w:eastAsia="zh-CN"/>
              </w:rPr>
            </w:pPr>
            <w:r>
              <w:rPr>
                <w:bCs/>
                <w:lang w:eastAsia="zh-CN"/>
              </w:rPr>
              <w:lastRenderedPageBreak/>
              <w:t>Ericsson2</w:t>
            </w:r>
          </w:p>
        </w:tc>
        <w:tc>
          <w:tcPr>
            <w:tcW w:w="7353" w:type="dxa"/>
          </w:tcPr>
          <w:p w14:paraId="1B8D8909" w14:textId="77777777" w:rsidR="00F26DB5" w:rsidRDefault="00E10919">
            <w:pPr>
              <w:rPr>
                <w:bCs/>
                <w:lang w:eastAsia="zh-CN"/>
              </w:rPr>
            </w:pPr>
            <w:r>
              <w:rPr>
                <w:bCs/>
                <w:lang w:eastAsia="zh-CN"/>
              </w:rPr>
              <w:t>Do not support.</w:t>
            </w:r>
          </w:p>
          <w:p w14:paraId="1FCEF1D1" w14:textId="77777777" w:rsidR="00F26DB5" w:rsidRDefault="00E10919">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14:paraId="611FA6B5" w14:textId="77777777" w:rsidR="00F26DB5" w:rsidRDefault="00E10919">
            <w:pPr>
              <w:rPr>
                <w:bCs/>
                <w:lang w:eastAsia="zh-CN"/>
              </w:rPr>
            </w:pPr>
            <w:r>
              <w:rPr>
                <w:bCs/>
                <w:lang w:eastAsia="zh-CN"/>
              </w:rPr>
              <w:t>Another issue that we raised is appending two CBs, each with dynamic size. If a DCI is missed (s-DCI or mc-DCI), the whole CB is lost.</w:t>
            </w:r>
          </w:p>
          <w:p w14:paraId="164B480C" w14:textId="77777777" w:rsidR="00F26DB5" w:rsidRDefault="00E10919">
            <w:pPr>
              <w:pStyle w:val="CommentText"/>
              <w:rPr>
                <w:bCs/>
                <w:lang w:val="en-US" w:eastAsia="zh-CN"/>
              </w:rPr>
            </w:pPr>
            <w:r>
              <w:rPr>
                <w:bCs/>
                <w:lang w:eastAsia="zh-CN"/>
              </w:rPr>
              <w:t>Anyway, we think there are more issues that needs to be addressed. This topic can be discussed later with proper analysis.</w:t>
            </w:r>
          </w:p>
        </w:tc>
      </w:tr>
      <w:tr w:rsidR="00F26DB5" w14:paraId="445CF601" w14:textId="77777777">
        <w:tc>
          <w:tcPr>
            <w:tcW w:w="2009" w:type="dxa"/>
          </w:tcPr>
          <w:p w14:paraId="62D9768F" w14:textId="77777777" w:rsidR="00F26DB5" w:rsidRDefault="00E10919">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14:paraId="4BA642C9" w14:textId="77777777" w:rsidR="00F26DB5" w:rsidRDefault="00E10919">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F26DB5" w14:paraId="6B22D44A" w14:textId="77777777">
        <w:tc>
          <w:tcPr>
            <w:tcW w:w="2009" w:type="dxa"/>
          </w:tcPr>
          <w:p w14:paraId="3D566E2A" w14:textId="77777777" w:rsidR="00F26DB5" w:rsidRDefault="00E10919">
            <w:pPr>
              <w:jc w:val="left"/>
              <w:rPr>
                <w:rFonts w:eastAsia="PMingLiU"/>
                <w:bCs/>
                <w:lang w:eastAsia="zh-TW"/>
              </w:rPr>
            </w:pPr>
            <w:r>
              <w:rPr>
                <w:bCs/>
                <w:lang w:eastAsia="zh-CN"/>
              </w:rPr>
              <w:t>Moderator</w:t>
            </w:r>
          </w:p>
        </w:tc>
        <w:tc>
          <w:tcPr>
            <w:tcW w:w="7353" w:type="dxa"/>
          </w:tcPr>
          <w:p w14:paraId="37CD0704" w14:textId="77777777" w:rsidR="00F26DB5" w:rsidRDefault="00E10919">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14:paraId="4F93026A" w14:textId="6DDD6CDD" w:rsidR="00F26DB5" w:rsidRDefault="00E10919">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w:t>
            </w:r>
            <w:r w:rsidR="003F55C1">
              <w:rPr>
                <w:bCs/>
                <w:lang w:val="en-US" w:eastAsia="zh-CN"/>
              </w:rPr>
              <w:t>u</w:t>
            </w:r>
            <w:r>
              <w:rPr>
                <w:bCs/>
                <w:lang w:val="en-US" w:eastAsia="zh-CN"/>
              </w:rPr>
              <w:t xml:space="preserve">s, I don’t think we have enough time to go with that way.   </w:t>
            </w:r>
          </w:p>
          <w:p w14:paraId="55D06DCE" w14:textId="77777777" w:rsidR="00F26DB5" w:rsidRDefault="00F26DB5">
            <w:pPr>
              <w:wordWrap/>
              <w:jc w:val="left"/>
              <w:rPr>
                <w:bCs/>
                <w:lang w:val="en-US" w:eastAsia="zh-CN"/>
              </w:rPr>
            </w:pPr>
          </w:p>
          <w:p w14:paraId="381154BF" w14:textId="77777777" w:rsidR="00F26DB5" w:rsidRDefault="00E10919">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14:paraId="0BED0638" w14:textId="77777777" w:rsidR="00F26DB5" w:rsidRDefault="00F26DB5">
            <w:pPr>
              <w:wordWrap/>
              <w:jc w:val="left"/>
              <w:rPr>
                <w:bCs/>
                <w:lang w:val="en-US" w:eastAsia="zh-CN"/>
              </w:rPr>
            </w:pPr>
          </w:p>
          <w:p w14:paraId="1F145C3A" w14:textId="77777777" w:rsidR="00F26DB5" w:rsidRDefault="00F26DB5">
            <w:pPr>
              <w:jc w:val="left"/>
              <w:rPr>
                <w:rFonts w:eastAsia="PMingLiU"/>
                <w:bCs/>
                <w:lang w:eastAsia="zh-TW"/>
              </w:rPr>
            </w:pPr>
          </w:p>
        </w:tc>
      </w:tr>
      <w:tr w:rsidR="00F26DB5" w14:paraId="39145879" w14:textId="77777777">
        <w:tc>
          <w:tcPr>
            <w:tcW w:w="2009" w:type="dxa"/>
          </w:tcPr>
          <w:p w14:paraId="32371611" w14:textId="77777777" w:rsidR="00F26DB5" w:rsidRDefault="00E10919">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14:paraId="06565555" w14:textId="77777777" w:rsidR="00F26DB5" w:rsidRDefault="00E10919">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F26DB5" w14:paraId="5E74ADA4" w14:textId="77777777">
        <w:tc>
          <w:tcPr>
            <w:tcW w:w="2009" w:type="dxa"/>
          </w:tcPr>
          <w:p w14:paraId="5C92F571" w14:textId="77777777" w:rsidR="00F26DB5" w:rsidRDefault="00E10919">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14:paraId="0CDEE7F1" w14:textId="77777777" w:rsidR="00F26DB5" w:rsidRDefault="00E10919">
            <w:pPr>
              <w:jc w:val="left"/>
              <w:rPr>
                <w:bCs/>
                <w:lang w:eastAsia="zh-CN"/>
              </w:rPr>
            </w:pPr>
            <w:r>
              <w:rPr>
                <w:rFonts w:eastAsia="MS Mincho" w:hint="eastAsia"/>
                <w:bCs/>
                <w:lang w:eastAsia="ja-JP"/>
              </w:rPr>
              <w:t>O</w:t>
            </w:r>
            <w:r>
              <w:rPr>
                <w:rFonts w:eastAsia="MS Mincho"/>
                <w:bCs/>
                <w:lang w:eastAsia="ja-JP"/>
              </w:rPr>
              <w:t>K with the proposal.</w:t>
            </w:r>
          </w:p>
        </w:tc>
      </w:tr>
      <w:tr w:rsidR="00F26DB5" w14:paraId="69071A90" w14:textId="77777777">
        <w:trPr>
          <w:trHeight w:val="1064"/>
        </w:trPr>
        <w:tc>
          <w:tcPr>
            <w:tcW w:w="2009" w:type="dxa"/>
          </w:tcPr>
          <w:p w14:paraId="3D36430C" w14:textId="77777777" w:rsidR="00F26DB5" w:rsidRDefault="00E10919">
            <w:pPr>
              <w:jc w:val="left"/>
              <w:rPr>
                <w:rFonts w:eastAsiaTheme="minorEastAsia"/>
                <w:bCs/>
                <w:lang w:eastAsia="zh-CN"/>
              </w:rPr>
            </w:pPr>
            <w:r>
              <w:rPr>
                <w:rFonts w:eastAsiaTheme="minorEastAsia" w:hint="eastAsia"/>
                <w:bCs/>
                <w:lang w:eastAsia="zh-CN"/>
              </w:rPr>
              <w:t>CATT</w:t>
            </w:r>
          </w:p>
        </w:tc>
        <w:tc>
          <w:tcPr>
            <w:tcW w:w="7353" w:type="dxa"/>
          </w:tcPr>
          <w:p w14:paraId="65B6EE5C" w14:textId="77777777" w:rsidR="00F26DB5" w:rsidRDefault="00E10919">
            <w:pPr>
              <w:jc w:val="left"/>
              <w:rPr>
                <w:rFonts w:eastAsiaTheme="minorEastAsia"/>
                <w:bCs/>
                <w:lang w:eastAsia="zh-CN"/>
              </w:rPr>
            </w:pPr>
            <w:r>
              <w:rPr>
                <w:rFonts w:eastAsiaTheme="minorEastAsia" w:hint="eastAsia"/>
                <w:bCs/>
                <w:lang w:eastAsia="zh-CN"/>
              </w:rPr>
              <w:t xml:space="preserve">We have concern about this proposal. </w:t>
            </w:r>
          </w:p>
          <w:p w14:paraId="35E338CF" w14:textId="77777777" w:rsidR="00F26DB5" w:rsidRDefault="00E10919">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proofErr w:type="gramStart"/>
            <w:r>
              <w:rPr>
                <w:rFonts w:eastAsiaTheme="minorEastAsia"/>
                <w:bCs/>
                <w:lang w:eastAsia="zh-CN"/>
              </w:rPr>
              <w:t>scheduling</w:t>
            </w:r>
            <w:r>
              <w:rPr>
                <w:rFonts w:eastAsiaTheme="minorEastAsia" w:hint="eastAsia"/>
                <w:bCs/>
                <w:lang w:eastAsia="zh-CN"/>
              </w:rPr>
              <w:t xml:space="preserve">  or</w:t>
            </w:r>
            <w:proofErr w:type="gramEnd"/>
            <w:r>
              <w:rPr>
                <w:rFonts w:eastAsiaTheme="minorEastAsia" w:hint="eastAsia"/>
                <w:bCs/>
                <w:lang w:eastAsia="zh-CN"/>
              </w:rPr>
              <w:t xml:space="preserve">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F26DB5" w14:paraId="45DD93A5" w14:textId="77777777">
        <w:trPr>
          <w:trHeight w:val="1064"/>
        </w:trPr>
        <w:tc>
          <w:tcPr>
            <w:tcW w:w="2009" w:type="dxa"/>
          </w:tcPr>
          <w:p w14:paraId="5092FD73" w14:textId="77777777" w:rsidR="00F26DB5" w:rsidRDefault="00E10919">
            <w:pPr>
              <w:jc w:val="left"/>
              <w:rPr>
                <w:bCs/>
                <w:lang w:val="en-US" w:eastAsia="zh-CN"/>
              </w:rPr>
            </w:pPr>
            <w:r>
              <w:rPr>
                <w:bCs/>
                <w:lang w:val="en-US" w:eastAsia="zh-CN"/>
              </w:rPr>
              <w:t>ZTE</w:t>
            </w:r>
          </w:p>
        </w:tc>
        <w:tc>
          <w:tcPr>
            <w:tcW w:w="7353" w:type="dxa"/>
          </w:tcPr>
          <w:p w14:paraId="3211F746" w14:textId="77777777" w:rsidR="00F26DB5" w:rsidRDefault="00E10919">
            <w:pPr>
              <w:jc w:val="left"/>
              <w:rPr>
                <w:rFonts w:eastAsia="MS Mincho"/>
                <w:bCs/>
                <w:lang w:val="en-US" w:eastAsia="zh-CN"/>
              </w:rPr>
            </w:pPr>
            <w:r>
              <w:rPr>
                <w:rFonts w:eastAsia="MS Mincho"/>
                <w:bCs/>
                <w:lang w:val="en-US" w:eastAsia="zh-CN"/>
              </w:rPr>
              <w:t xml:space="preserve">We prefer the original version that the first sub-codebook comprise the HARQ-ACK information bits for the PDSCHs </w:t>
            </w:r>
            <w:proofErr w:type="spellStart"/>
            <w:r>
              <w:rPr>
                <w:rFonts w:eastAsia="MS Mincho"/>
                <w:bCs/>
                <w:lang w:val="en-US" w:eastAsia="zh-CN"/>
              </w:rPr>
              <w:t>scheuduled</w:t>
            </w:r>
            <w:proofErr w:type="spellEnd"/>
            <w:r>
              <w:rPr>
                <w:rFonts w:eastAsia="MS Mincho"/>
                <w:bCs/>
                <w:lang w:val="en-US" w:eastAsia="zh-CN"/>
              </w:rPr>
              <w:t xml:space="preserve"> by the single cell scheduling DCI and the second sub-codebook comprise the HARQ-ACK information bits for the PDSCHs scheduled by the multi-cell scheduling DCI since the UE may not the actual number of the cells scheduled by the DCI if the DCI is missed.</w:t>
            </w:r>
          </w:p>
          <w:p w14:paraId="764811BE" w14:textId="77777777" w:rsidR="00F26DB5" w:rsidRDefault="00E10919">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3F55C1" w14:paraId="6B25B66F" w14:textId="77777777">
        <w:trPr>
          <w:trHeight w:val="1064"/>
        </w:trPr>
        <w:tc>
          <w:tcPr>
            <w:tcW w:w="2009" w:type="dxa"/>
          </w:tcPr>
          <w:p w14:paraId="31789650" w14:textId="22193935" w:rsidR="003F55C1" w:rsidRDefault="003F55C1">
            <w:pPr>
              <w:jc w:val="left"/>
              <w:rPr>
                <w:bCs/>
                <w:lang w:val="en-US" w:eastAsia="zh-CN"/>
              </w:rPr>
            </w:pPr>
            <w:r>
              <w:rPr>
                <w:bCs/>
                <w:lang w:val="en-US" w:eastAsia="zh-CN"/>
              </w:rPr>
              <w:t>Moderator2</w:t>
            </w:r>
          </w:p>
        </w:tc>
        <w:tc>
          <w:tcPr>
            <w:tcW w:w="7353" w:type="dxa"/>
          </w:tcPr>
          <w:p w14:paraId="4115BDB9" w14:textId="77777777" w:rsidR="003F55C1" w:rsidRDefault="003F55C1">
            <w:pPr>
              <w:jc w:val="left"/>
              <w:rPr>
                <w:rFonts w:eastAsia="MS Mincho"/>
                <w:bCs/>
                <w:lang w:val="en-US" w:eastAsia="zh-CN"/>
              </w:rPr>
            </w:pPr>
            <w:r>
              <w:rPr>
                <w:rFonts w:eastAsia="MS Mincho"/>
                <w:bCs/>
                <w:lang w:val="en-US" w:eastAsia="zh-CN"/>
              </w:rPr>
              <w:t xml:space="preserve">@CATT: If DCI 1-X is used for scheduling a single cell, I believe its DAI should be counted together with </w:t>
            </w:r>
            <w:proofErr w:type="gramStart"/>
            <w:r>
              <w:rPr>
                <w:rFonts w:eastAsia="MS Mincho"/>
                <w:bCs/>
                <w:lang w:val="en-US" w:eastAsia="zh-CN"/>
              </w:rPr>
              <w:t>other</w:t>
            </w:r>
            <w:proofErr w:type="gramEnd"/>
            <w:r>
              <w:rPr>
                <w:rFonts w:eastAsia="MS Mincho"/>
                <w:bCs/>
                <w:lang w:val="en-US" w:eastAsia="zh-CN"/>
              </w:rPr>
              <w:t xml:space="preserve"> legacy single-cell scheduling DCI. </w:t>
            </w:r>
            <w:proofErr w:type="gramStart"/>
            <w:r>
              <w:rPr>
                <w:rFonts w:eastAsia="MS Mincho"/>
                <w:bCs/>
                <w:lang w:val="en-US" w:eastAsia="zh-CN"/>
              </w:rPr>
              <w:t>So</w:t>
            </w:r>
            <w:proofErr w:type="gramEnd"/>
            <w:r>
              <w:rPr>
                <w:rFonts w:eastAsia="MS Mincho"/>
                <w:bCs/>
                <w:lang w:val="en-US" w:eastAsia="zh-CN"/>
              </w:rPr>
              <w:t xml:space="preserve"> there is no issue for separate sub-codebook.</w:t>
            </w:r>
          </w:p>
          <w:p w14:paraId="283E29C6" w14:textId="77777777" w:rsidR="003F55C1" w:rsidRDefault="003F55C1">
            <w:pPr>
              <w:jc w:val="left"/>
              <w:rPr>
                <w:rFonts w:eastAsia="MS Mincho"/>
                <w:bCs/>
                <w:lang w:val="en-US" w:eastAsia="zh-CN"/>
              </w:rPr>
            </w:pPr>
          </w:p>
          <w:p w14:paraId="7A2B5340" w14:textId="4DE3F304" w:rsidR="003F55C1" w:rsidRDefault="003F55C1">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ED47D9" w14:paraId="712ADA25" w14:textId="77777777">
        <w:trPr>
          <w:trHeight w:val="1064"/>
        </w:trPr>
        <w:tc>
          <w:tcPr>
            <w:tcW w:w="2009" w:type="dxa"/>
          </w:tcPr>
          <w:p w14:paraId="7C321D99" w14:textId="49090AB1" w:rsidR="00ED47D9" w:rsidRPr="00ED47D9" w:rsidRDefault="00ED47D9">
            <w:pPr>
              <w:jc w:val="left"/>
              <w:rPr>
                <w:rFonts w:eastAsiaTheme="minorEastAsia"/>
                <w:bCs/>
                <w:lang w:val="en-US" w:eastAsia="zh-CN"/>
              </w:rPr>
            </w:pPr>
          </w:p>
        </w:tc>
        <w:tc>
          <w:tcPr>
            <w:tcW w:w="7353" w:type="dxa"/>
          </w:tcPr>
          <w:p w14:paraId="29A67031" w14:textId="2933F349" w:rsidR="00ED47D9" w:rsidRPr="00ED47D9" w:rsidRDefault="00ED47D9">
            <w:pPr>
              <w:jc w:val="left"/>
              <w:rPr>
                <w:rFonts w:eastAsiaTheme="minorEastAsia"/>
                <w:bCs/>
                <w:lang w:val="en-US" w:eastAsia="zh-CN"/>
              </w:rPr>
            </w:pPr>
          </w:p>
        </w:tc>
      </w:tr>
    </w:tbl>
    <w:p w14:paraId="6075F0E3" w14:textId="77777777" w:rsidR="00F26DB5" w:rsidRDefault="00F26DB5">
      <w:pPr>
        <w:rPr>
          <w:rFonts w:eastAsiaTheme="minorEastAsia"/>
          <w:lang w:eastAsia="zh-CN"/>
        </w:rPr>
      </w:pPr>
    </w:p>
    <w:p w14:paraId="27A72D67" w14:textId="77777777" w:rsidR="00F26DB5" w:rsidRDefault="00F26DB5">
      <w:pPr>
        <w:rPr>
          <w:lang w:eastAsia="en-US"/>
        </w:rPr>
      </w:pPr>
    </w:p>
    <w:p w14:paraId="53858256" w14:textId="77777777" w:rsidR="00F26DB5" w:rsidRDefault="00E10919">
      <w:pPr>
        <w:pStyle w:val="Heading1"/>
      </w:pPr>
      <w:r>
        <w:t>Proposals for GTW session:</w:t>
      </w:r>
    </w:p>
    <w:p w14:paraId="43E606BE" w14:textId="77777777" w:rsidR="00F26DB5" w:rsidRDefault="00F26DB5">
      <w:pPr>
        <w:rPr>
          <w:highlight w:val="yellow"/>
          <w:lang w:eastAsia="en-US"/>
        </w:rPr>
      </w:pPr>
    </w:p>
    <w:p w14:paraId="6A9D7745" w14:textId="77777777" w:rsidR="00F26DB5" w:rsidRDefault="00E10919">
      <w:pPr>
        <w:pStyle w:val="Heading2"/>
        <w:ind w:left="540"/>
      </w:pPr>
      <w:r>
        <w:t>Proposals for 1</w:t>
      </w:r>
      <w:r>
        <w:rPr>
          <w:vertAlign w:val="superscript"/>
        </w:rPr>
        <w:t>st</w:t>
      </w:r>
      <w:r>
        <w:t xml:space="preserve"> GTW session:</w:t>
      </w:r>
    </w:p>
    <w:p w14:paraId="35F58083" w14:textId="77777777" w:rsidR="00F26DB5" w:rsidRDefault="00F26DB5">
      <w:pPr>
        <w:rPr>
          <w:highlight w:val="yellow"/>
          <w:lang w:eastAsia="en-US"/>
        </w:rPr>
      </w:pPr>
    </w:p>
    <w:p w14:paraId="264FF164" w14:textId="77777777" w:rsidR="00F26DB5" w:rsidRDefault="00E10919">
      <w:pPr>
        <w:rPr>
          <w:lang w:eastAsia="en-US"/>
        </w:rPr>
      </w:pPr>
      <w:r>
        <w:rPr>
          <w:lang w:eastAsia="en-US"/>
        </w:rPr>
        <w:t>Based on the feedback from companies on the possible way forward, below proposals are prepared for online discussion:</w:t>
      </w:r>
    </w:p>
    <w:p w14:paraId="63EC4DF6" w14:textId="77777777" w:rsidR="00F26DB5" w:rsidRDefault="00F26DB5">
      <w:pPr>
        <w:rPr>
          <w:lang w:eastAsia="en-US"/>
        </w:rPr>
      </w:pPr>
    </w:p>
    <w:p w14:paraId="7B77BEE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3BE31994" w14:textId="77777777" w:rsidR="00F26DB5" w:rsidRDefault="00E10919">
      <w:pPr>
        <w:pStyle w:val="ListParagraph"/>
        <w:numPr>
          <w:ilvl w:val="0"/>
          <w:numId w:val="17"/>
        </w:numPr>
        <w:rPr>
          <w:rFonts w:eastAsia="KaiTi"/>
          <w:szCs w:val="20"/>
          <w:lang w:eastAsia="zh-CN"/>
        </w:rPr>
      </w:pPr>
      <w:r>
        <w:rPr>
          <w:rFonts w:eastAsia="KaiTi"/>
          <w:szCs w:val="20"/>
          <w:lang w:eastAsia="zh-CN"/>
        </w:rPr>
        <w:t>Agree the following terminologies only for convenience of discussion:</w:t>
      </w:r>
    </w:p>
    <w:p w14:paraId="12591A36" w14:textId="77777777" w:rsidR="00F26DB5" w:rsidRDefault="00E10919">
      <w:pPr>
        <w:pStyle w:val="ListParagraph"/>
        <w:numPr>
          <w:ilvl w:val="0"/>
          <w:numId w:val="18"/>
        </w:numPr>
        <w:rPr>
          <w:rFonts w:eastAsia="KaiTi"/>
          <w:bCs/>
          <w:szCs w:val="20"/>
        </w:rPr>
      </w:pPr>
      <w:r>
        <w:rPr>
          <w:rFonts w:eastAsia="KaiTi"/>
          <w:bCs/>
          <w:szCs w:val="20"/>
        </w:rPr>
        <w:t>DCI format 0_X is used for scheduling multiple PUSCHs on multiple serving cells with one PUSCH per serving cell</w:t>
      </w:r>
    </w:p>
    <w:p w14:paraId="7F4F3C1E" w14:textId="77777777" w:rsidR="00F26DB5" w:rsidRDefault="00E10919">
      <w:pPr>
        <w:pStyle w:val="ListParagraph"/>
        <w:numPr>
          <w:ilvl w:val="0"/>
          <w:numId w:val="18"/>
        </w:numPr>
        <w:rPr>
          <w:rFonts w:eastAsia="KaiTi"/>
          <w:bCs/>
          <w:szCs w:val="20"/>
        </w:rPr>
      </w:pPr>
      <w:r>
        <w:rPr>
          <w:rFonts w:eastAsia="KaiTi"/>
          <w:bCs/>
          <w:szCs w:val="20"/>
        </w:rPr>
        <w:t>DCI format 1_X is used for scheduling multiple PDSCHs on multiple serving cells with one PDSCH per serving cell.</w:t>
      </w:r>
    </w:p>
    <w:p w14:paraId="1DC23513" w14:textId="77777777" w:rsidR="00F26DB5" w:rsidRDefault="00F26DB5">
      <w:pPr>
        <w:rPr>
          <w:lang w:eastAsia="en-US"/>
        </w:rPr>
      </w:pPr>
    </w:p>
    <w:p w14:paraId="3E7ADC37"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0A5EFA4F"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cells by DCI format 0_X.</w:t>
      </w:r>
    </w:p>
    <w:p w14:paraId="78B55162" w14:textId="77777777" w:rsidR="00F26DB5" w:rsidRDefault="00E10919">
      <w:pPr>
        <w:pStyle w:val="ListParagraph"/>
        <w:numPr>
          <w:ilvl w:val="0"/>
          <w:numId w:val="17"/>
        </w:numPr>
        <w:rPr>
          <w:rFonts w:eastAsia="KaiTi"/>
          <w:szCs w:val="20"/>
          <w:lang w:eastAsia="zh-CN"/>
        </w:rPr>
      </w:pPr>
      <w:r>
        <w:rPr>
          <w:rFonts w:eastAsia="KaiTi"/>
          <w:szCs w:val="20"/>
          <w:lang w:eastAsia="zh-CN"/>
        </w:rPr>
        <w:t>Different TBs are scheduled on different cells by DCI format 1_X.</w:t>
      </w:r>
    </w:p>
    <w:p w14:paraId="5F000EA4" w14:textId="77777777" w:rsidR="00F26DB5" w:rsidRDefault="00F26DB5">
      <w:pPr>
        <w:rPr>
          <w:lang w:eastAsia="en-US"/>
        </w:rPr>
      </w:pPr>
    </w:p>
    <w:p w14:paraId="203E951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1BEAD306" w14:textId="77777777" w:rsidR="00F26DB5" w:rsidRDefault="00E10919">
      <w:pPr>
        <w:pStyle w:val="ListParagraph"/>
        <w:numPr>
          <w:ilvl w:val="0"/>
          <w:numId w:val="17"/>
        </w:numPr>
        <w:rPr>
          <w:rFonts w:eastAsia="KaiTi"/>
          <w:szCs w:val="20"/>
          <w:lang w:eastAsia="zh-CN"/>
        </w:rPr>
      </w:pPr>
      <w:proofErr w:type="spellStart"/>
      <w:r>
        <w:rPr>
          <w:rFonts w:eastAsia="KaiTi"/>
          <w:szCs w:val="20"/>
          <w:lang w:eastAsia="zh-CN"/>
        </w:rPr>
        <w:t>Fallback</w:t>
      </w:r>
      <w:proofErr w:type="spellEnd"/>
      <w:r>
        <w:rPr>
          <w:rFonts w:eastAsia="KaiTi"/>
          <w:szCs w:val="20"/>
          <w:lang w:eastAsia="zh-CN"/>
        </w:rPr>
        <w:t xml:space="preserve"> DCI (i.e., DCI formats 0_0 and 1_0) does not support multi-cell scheduling.</w:t>
      </w:r>
    </w:p>
    <w:p w14:paraId="1AAE5916" w14:textId="77777777" w:rsidR="00F26DB5" w:rsidRDefault="00F26DB5">
      <w:pPr>
        <w:rPr>
          <w:lang w:eastAsia="en-US"/>
        </w:rPr>
      </w:pPr>
    </w:p>
    <w:p w14:paraId="2D9C548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61643122" w14:textId="77777777" w:rsidR="00F26DB5" w:rsidRDefault="00E10919">
      <w:pPr>
        <w:pStyle w:val="ListParagraph"/>
        <w:numPr>
          <w:ilvl w:val="0"/>
          <w:numId w:val="17"/>
        </w:numPr>
        <w:rPr>
          <w:rFonts w:eastAsia="KaiTi"/>
          <w:szCs w:val="20"/>
          <w:lang w:eastAsia="zh-CN"/>
        </w:rPr>
      </w:pPr>
      <w:r>
        <w:rPr>
          <w:rFonts w:eastAsia="KaiTi"/>
          <w:szCs w:val="20"/>
          <w:lang w:eastAsia="zh-CN"/>
        </w:rPr>
        <w:t>The DCI for multi-cell scheduling is monitored only in USS set.</w:t>
      </w:r>
    </w:p>
    <w:p w14:paraId="5BBDE0FB" w14:textId="77777777" w:rsidR="00F26DB5" w:rsidRDefault="00F26DB5">
      <w:pPr>
        <w:rPr>
          <w:lang w:val="en-US" w:eastAsia="en-US"/>
        </w:rPr>
      </w:pPr>
    </w:p>
    <w:p w14:paraId="1E6CF22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54926409" w14:textId="77777777" w:rsidR="00F26DB5" w:rsidRDefault="00E10919">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14:paraId="0F148B02" w14:textId="77777777" w:rsidR="00F26DB5" w:rsidRDefault="00E10919">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14:paraId="2225881F" w14:textId="77777777" w:rsidR="00F26DB5" w:rsidRDefault="00F26DB5">
      <w:pPr>
        <w:rPr>
          <w:lang w:eastAsia="en-US"/>
        </w:rPr>
      </w:pPr>
    </w:p>
    <w:p w14:paraId="14E3D02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14:paraId="02B609B2" w14:textId="77777777" w:rsidR="00F26DB5" w:rsidRDefault="00E10919">
      <w:pPr>
        <w:pStyle w:val="ListParagraph"/>
        <w:numPr>
          <w:ilvl w:val="0"/>
          <w:numId w:val="17"/>
        </w:numPr>
        <w:rPr>
          <w:rFonts w:eastAsia="KaiTi"/>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KaiTi"/>
          <w:szCs w:val="20"/>
          <w:lang w:eastAsia="zh-CN"/>
        </w:rPr>
        <w:t>.</w:t>
      </w:r>
    </w:p>
    <w:p w14:paraId="1C9E9FBF" w14:textId="77777777" w:rsidR="00F26DB5" w:rsidRDefault="00E10919">
      <w:pPr>
        <w:pStyle w:val="ListParagraph"/>
        <w:numPr>
          <w:ilvl w:val="0"/>
          <w:numId w:val="17"/>
        </w:numPr>
        <w:rPr>
          <w:rFonts w:eastAsia="KaiTi"/>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KaiTi"/>
          <w:szCs w:val="20"/>
          <w:lang w:eastAsia="zh-CN"/>
        </w:rPr>
        <w:t>.</w:t>
      </w:r>
    </w:p>
    <w:p w14:paraId="0C633111" w14:textId="77777777" w:rsidR="00F26DB5" w:rsidRDefault="00F26DB5">
      <w:pPr>
        <w:rPr>
          <w:lang w:eastAsia="en-US"/>
        </w:rPr>
      </w:pPr>
    </w:p>
    <w:p w14:paraId="545E1904"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14:paraId="38F27F00" w14:textId="77777777" w:rsidR="00F26DB5" w:rsidRDefault="00E10919">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KaiTi"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14:paraId="49FF06F4" w14:textId="77777777" w:rsidR="00F26DB5" w:rsidRDefault="00E10919">
      <w:pPr>
        <w:pStyle w:val="ListParagraph"/>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among co-scheduled cells</w:t>
      </w:r>
      <w:r>
        <w:rPr>
          <w:rFonts w:eastAsia="KaiTi" w:hint="eastAsia"/>
          <w:bCs/>
          <w:szCs w:val="20"/>
        </w:rPr>
        <w:t xml:space="preserve"> </w:t>
      </w:r>
    </w:p>
    <w:p w14:paraId="57BAA451" w14:textId="77777777" w:rsidR="00F26DB5" w:rsidRDefault="00E10919">
      <w:pPr>
        <w:pStyle w:val="ListParagraph"/>
        <w:numPr>
          <w:ilvl w:val="0"/>
          <w:numId w:val="17"/>
        </w:numPr>
        <w:rPr>
          <w:rFonts w:eastAsia="KaiTi"/>
          <w:szCs w:val="20"/>
          <w:lang w:eastAsia="zh-CN"/>
        </w:rPr>
      </w:pPr>
      <w:r>
        <w:rPr>
          <w:rFonts w:eastAsia="KaiTi"/>
          <w:szCs w:val="20"/>
          <w:lang w:eastAsia="zh-CN"/>
        </w:rPr>
        <w:t>At least support same carrier type among co-scheduled cells by a DCI format 0_X/1_X</w:t>
      </w:r>
    </w:p>
    <w:p w14:paraId="2E3EA3EC" w14:textId="77777777" w:rsidR="00F26DB5" w:rsidRDefault="00E10919">
      <w:pPr>
        <w:pStyle w:val="ListParagraph"/>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34236F2D" w14:textId="77777777" w:rsidR="00F26DB5" w:rsidRDefault="00F26DB5">
      <w:pPr>
        <w:rPr>
          <w:lang w:eastAsia="en-US"/>
        </w:rPr>
      </w:pPr>
    </w:p>
    <w:p w14:paraId="4E6CCE0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lastRenderedPageBreak/>
        <w:t>Proposal 1-8:</w:t>
      </w:r>
    </w:p>
    <w:p w14:paraId="3F29346B" w14:textId="77777777" w:rsidR="00F26DB5" w:rsidRDefault="00E10919">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14:paraId="2ACCBE18" w14:textId="77777777" w:rsidR="00F26DB5" w:rsidRDefault="00E10919">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14:paraId="0BA574AA" w14:textId="77777777" w:rsidR="00F26DB5" w:rsidRDefault="00F26DB5">
      <w:pPr>
        <w:rPr>
          <w:color w:val="000000" w:themeColor="text1"/>
          <w:lang w:eastAsia="en-US"/>
        </w:rPr>
      </w:pPr>
    </w:p>
    <w:p w14:paraId="65795E58"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14:paraId="7C2545D5" w14:textId="77777777" w:rsidR="00F26DB5" w:rsidRDefault="00E10919">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proofErr w:type="spellStart"/>
      <w:r>
        <w:rPr>
          <w:rFonts w:hint="eastAsia"/>
          <w:color w:val="000000" w:themeColor="text1"/>
          <w:lang w:eastAsia="en-US"/>
        </w:rPr>
        <w:t>PCell</w:t>
      </w:r>
      <w:proofErr w:type="spellEnd"/>
      <w:r>
        <w:rPr>
          <w:rFonts w:hint="eastAsia"/>
          <w:color w:val="000000" w:themeColor="text1"/>
          <w:lang w:eastAsia="en-US"/>
        </w:rPr>
        <w:t>.</w:t>
      </w:r>
    </w:p>
    <w:p w14:paraId="3CF503DA" w14:textId="77777777" w:rsidR="00F26DB5" w:rsidRDefault="00E10919">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 xml:space="preserve">a </w:t>
      </w:r>
      <w:proofErr w:type="spellStart"/>
      <w:r>
        <w:rPr>
          <w:color w:val="000000" w:themeColor="text1"/>
          <w:lang w:eastAsia="en-US"/>
        </w:rPr>
        <w:t>S</w:t>
      </w:r>
      <w:r>
        <w:rPr>
          <w:rFonts w:hint="eastAsia"/>
          <w:color w:val="000000" w:themeColor="text1"/>
          <w:lang w:eastAsia="en-US"/>
        </w:rPr>
        <w:t>Cell</w:t>
      </w:r>
      <w:proofErr w:type="spellEnd"/>
      <w:r>
        <w:rPr>
          <w:color w:val="000000" w:themeColor="text1"/>
          <w:lang w:val="en-US" w:eastAsia="en-US"/>
        </w:rPr>
        <w:t xml:space="preserve"> if the </w:t>
      </w:r>
      <w:proofErr w:type="spellStart"/>
      <w:r>
        <w:rPr>
          <w:color w:val="000000" w:themeColor="text1"/>
          <w:lang w:val="en-US" w:eastAsia="en-US"/>
        </w:rPr>
        <w:t>SCell</w:t>
      </w:r>
      <w:proofErr w:type="spellEnd"/>
      <w:r>
        <w:rPr>
          <w:color w:val="000000" w:themeColor="text1"/>
          <w:lang w:val="en-US" w:eastAsia="en-US"/>
        </w:rPr>
        <w:t xml:space="preserve"> is not configured to schedule PUSCH/PDSCH on </w:t>
      </w:r>
      <w:proofErr w:type="spellStart"/>
      <w:r>
        <w:rPr>
          <w:color w:val="000000" w:themeColor="text1"/>
          <w:lang w:val="en-US" w:eastAsia="en-US"/>
        </w:rPr>
        <w:t>PCell</w:t>
      </w:r>
      <w:proofErr w:type="spellEnd"/>
      <w:r>
        <w:rPr>
          <w:rFonts w:hint="eastAsia"/>
          <w:color w:val="000000" w:themeColor="text1"/>
          <w:lang w:eastAsia="en-US"/>
        </w:rPr>
        <w:t>.</w:t>
      </w:r>
    </w:p>
    <w:p w14:paraId="1EA18542" w14:textId="77777777" w:rsidR="00F26DB5" w:rsidRDefault="00E10919">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w:t>
      </w:r>
      <w:proofErr w:type="spellStart"/>
      <w:r>
        <w:rPr>
          <w:rFonts w:hint="eastAsia"/>
          <w:color w:val="000000" w:themeColor="text1"/>
          <w:lang w:eastAsia="en-US"/>
        </w:rPr>
        <w:t>SCell</w:t>
      </w:r>
      <w:proofErr w:type="spellEnd"/>
      <w:r>
        <w:rPr>
          <w:rFonts w:hint="eastAsia"/>
          <w:color w:val="000000" w:themeColor="text1"/>
          <w:lang w:eastAsia="en-US"/>
        </w:rPr>
        <w:t xml:space="preserve"> </w:t>
      </w:r>
      <w:r>
        <w:rPr>
          <w:color w:val="000000" w:themeColor="text1"/>
          <w:lang w:eastAsia="en-US"/>
        </w:rPr>
        <w:t xml:space="preserve">if the </w:t>
      </w:r>
      <w:proofErr w:type="spellStart"/>
      <w:r>
        <w:rPr>
          <w:color w:val="000000" w:themeColor="text1"/>
          <w:lang w:eastAsia="en-US"/>
        </w:rPr>
        <w:t>SCell</w:t>
      </w:r>
      <w:proofErr w:type="spellEnd"/>
      <w:r>
        <w:rPr>
          <w:color w:val="000000" w:themeColor="text1"/>
          <w:lang w:eastAsia="en-US"/>
        </w:rPr>
        <w:t xml:space="preserve"> is configured to schedule PUSCH/PDSCH on </w:t>
      </w:r>
      <w:proofErr w:type="spellStart"/>
      <w:r>
        <w:rPr>
          <w:color w:val="000000" w:themeColor="text1"/>
          <w:lang w:eastAsia="en-US"/>
        </w:rPr>
        <w:t>PCell</w:t>
      </w:r>
      <w:proofErr w:type="spellEnd"/>
      <w:r>
        <w:rPr>
          <w:color w:val="000000" w:themeColor="text1"/>
          <w:lang w:eastAsia="en-US"/>
        </w:rPr>
        <w:t xml:space="preserve">. </w:t>
      </w:r>
    </w:p>
    <w:p w14:paraId="3581FE42" w14:textId="77777777" w:rsidR="00F26DB5" w:rsidRDefault="00F26DB5">
      <w:pPr>
        <w:rPr>
          <w:color w:val="000000" w:themeColor="text1"/>
          <w:lang w:eastAsia="en-US"/>
        </w:rPr>
      </w:pPr>
    </w:p>
    <w:p w14:paraId="5703F62D"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14:paraId="4E081222" w14:textId="77777777" w:rsidR="00F26DB5" w:rsidRDefault="00E10919">
      <w:pPr>
        <w:pStyle w:val="ListParagraph"/>
        <w:numPr>
          <w:ilvl w:val="0"/>
          <w:numId w:val="17"/>
        </w:numPr>
        <w:rPr>
          <w:rFonts w:eastAsia="KaiTi"/>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KaiTi"/>
          <w:color w:val="000000" w:themeColor="text1"/>
          <w:szCs w:val="20"/>
          <w:lang w:eastAsia="zh-CN"/>
        </w:rPr>
        <w:t>.</w:t>
      </w:r>
    </w:p>
    <w:p w14:paraId="26AC90DF" w14:textId="77777777" w:rsidR="00F26DB5" w:rsidRDefault="00E10919">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14:paraId="453E91C7" w14:textId="77777777" w:rsidR="00F26DB5" w:rsidRDefault="00E10919">
      <w:pPr>
        <w:pStyle w:val="ListParagraph"/>
        <w:numPr>
          <w:ilvl w:val="0"/>
          <w:numId w:val="17"/>
        </w:numPr>
        <w:rPr>
          <w:rFonts w:eastAsia="KaiTi"/>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KaiTi"/>
          <w:color w:val="000000" w:themeColor="text1"/>
          <w:szCs w:val="20"/>
          <w:lang w:eastAsia="zh-CN"/>
        </w:rPr>
        <w:t>.</w:t>
      </w:r>
    </w:p>
    <w:p w14:paraId="0C6B662C" w14:textId="77777777" w:rsidR="00F26DB5" w:rsidRDefault="00F26DB5">
      <w:pPr>
        <w:rPr>
          <w:lang w:eastAsia="en-US"/>
        </w:rPr>
      </w:pPr>
    </w:p>
    <w:p w14:paraId="0F3B688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75259B8B" w14:textId="77777777" w:rsidR="00F26DB5" w:rsidRDefault="00E10919">
      <w:pPr>
        <w:pStyle w:val="ListParagraph"/>
        <w:numPr>
          <w:ilvl w:val="0"/>
          <w:numId w:val="17"/>
        </w:numPr>
        <w:rPr>
          <w:rFonts w:eastAsia="KaiTi"/>
          <w:szCs w:val="20"/>
          <w:lang w:eastAsia="zh-CN"/>
        </w:rPr>
      </w:pPr>
      <w:r>
        <w:rPr>
          <w:lang w:eastAsia="en-US"/>
        </w:rPr>
        <w:t>The maximum number of cells scheduled by a DCI format 1_X in Rel-18 standards is down-selected from {3, 4, 8}</w:t>
      </w:r>
      <w:r>
        <w:rPr>
          <w:rFonts w:eastAsia="KaiTi"/>
          <w:szCs w:val="20"/>
          <w:lang w:eastAsia="zh-CN"/>
        </w:rPr>
        <w:t>.</w:t>
      </w:r>
    </w:p>
    <w:p w14:paraId="3ECD0C8C" w14:textId="77777777" w:rsidR="00F26DB5" w:rsidRDefault="00E10919">
      <w:pPr>
        <w:pStyle w:val="ListParagraph"/>
        <w:numPr>
          <w:ilvl w:val="0"/>
          <w:numId w:val="17"/>
        </w:numPr>
        <w:rPr>
          <w:rFonts w:eastAsia="KaiTi"/>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14:paraId="5B6723CF"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1_X can be smaller than or equal to the maximum number supported in Rel-18 standards</w:t>
      </w:r>
      <w:r>
        <w:rPr>
          <w:rFonts w:eastAsia="KaiTi"/>
          <w:szCs w:val="20"/>
          <w:lang w:eastAsia="zh-CN"/>
        </w:rPr>
        <w:t>.</w:t>
      </w:r>
    </w:p>
    <w:p w14:paraId="1ED5AAF2" w14:textId="77777777" w:rsidR="00F26DB5" w:rsidRDefault="00F26DB5">
      <w:pPr>
        <w:rPr>
          <w:lang w:eastAsia="en-US"/>
        </w:rPr>
      </w:pPr>
    </w:p>
    <w:p w14:paraId="060BCB3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0D802439" w14:textId="77777777" w:rsidR="00F26DB5" w:rsidRDefault="00E10919">
      <w:pPr>
        <w:pStyle w:val="ListParagraph"/>
        <w:numPr>
          <w:ilvl w:val="0"/>
          <w:numId w:val="17"/>
        </w:numPr>
        <w:rPr>
          <w:rFonts w:eastAsia="KaiTi"/>
          <w:szCs w:val="20"/>
          <w:lang w:eastAsia="zh-CN"/>
        </w:rPr>
      </w:pPr>
      <w:r>
        <w:rPr>
          <w:lang w:eastAsia="en-US"/>
        </w:rPr>
        <w:t>For a UE, the maximum number of cells scheduled by a DCI format 0_X can be same or different to the maximum number of cells scheduled by a DCI format 1_X</w:t>
      </w:r>
      <w:r>
        <w:rPr>
          <w:rFonts w:eastAsia="KaiTi"/>
          <w:szCs w:val="20"/>
          <w:lang w:eastAsia="zh-CN"/>
        </w:rPr>
        <w:t>.</w:t>
      </w:r>
    </w:p>
    <w:p w14:paraId="07FA625F" w14:textId="77777777" w:rsidR="00F26DB5" w:rsidRDefault="00F26DB5">
      <w:pPr>
        <w:rPr>
          <w:lang w:eastAsia="en-US"/>
        </w:rPr>
      </w:pPr>
    </w:p>
    <w:p w14:paraId="2B9C8AD0"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2F861F29" w14:textId="77777777" w:rsidR="00F26DB5" w:rsidRDefault="00E10919">
      <w:pPr>
        <w:pStyle w:val="ListParagraph"/>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47663A51" w14:textId="77777777" w:rsidR="00F26DB5" w:rsidRDefault="00F26DB5">
      <w:pPr>
        <w:rPr>
          <w:lang w:eastAsia="en-US"/>
        </w:rPr>
      </w:pPr>
    </w:p>
    <w:p w14:paraId="37D807C6"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75AF024E" w14:textId="77777777" w:rsidR="00F26DB5" w:rsidRDefault="00E10919">
      <w:pPr>
        <w:pStyle w:val="ListParagraph"/>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55F86032" w14:textId="77777777" w:rsidR="00F26DB5" w:rsidRDefault="00E10919">
      <w:pPr>
        <w:pStyle w:val="ListParagraph"/>
        <w:numPr>
          <w:ilvl w:val="0"/>
          <w:numId w:val="17"/>
        </w:numPr>
        <w:rPr>
          <w:rFonts w:eastAsia="KaiTi"/>
          <w:szCs w:val="20"/>
          <w:lang w:eastAsia="zh-CN"/>
        </w:rPr>
      </w:pPr>
      <w:r>
        <w:rPr>
          <w:lang w:eastAsia="en-US"/>
        </w:rPr>
        <w:t>FFS whether there is only one scheduling cell for each scheduled cell.</w:t>
      </w:r>
    </w:p>
    <w:p w14:paraId="348F53BA" w14:textId="77777777" w:rsidR="00F26DB5" w:rsidRDefault="00E10919">
      <w:pPr>
        <w:pStyle w:val="ListParagraph"/>
        <w:numPr>
          <w:ilvl w:val="0"/>
          <w:numId w:val="17"/>
        </w:numPr>
        <w:rPr>
          <w:rFonts w:eastAsia="KaiTi"/>
          <w:szCs w:val="20"/>
          <w:lang w:eastAsia="zh-CN"/>
        </w:rPr>
      </w:pPr>
      <w:r>
        <w:rPr>
          <w:lang w:eastAsia="en-US"/>
        </w:rPr>
        <w:t xml:space="preserve">FFS below options if more than one scheduling cell for each scheduled cell </w:t>
      </w:r>
    </w:p>
    <w:p w14:paraId="798BE02E" w14:textId="77777777" w:rsidR="00F26DB5" w:rsidRDefault="00E10919">
      <w:pPr>
        <w:pStyle w:val="ListParagraph"/>
        <w:numPr>
          <w:ilvl w:val="1"/>
          <w:numId w:val="17"/>
        </w:numPr>
        <w:rPr>
          <w:rFonts w:eastAsia="KaiTi"/>
          <w:szCs w:val="20"/>
          <w:lang w:eastAsia="zh-CN"/>
        </w:rPr>
      </w:pPr>
      <w:r>
        <w:rPr>
          <w:lang w:eastAsia="en-US"/>
        </w:rPr>
        <w:t>Option 1: support multi-cell scheduling from one scheduling cell and single cell scheduling from the scheduled cell via self-scheduling.</w:t>
      </w:r>
    </w:p>
    <w:p w14:paraId="06244E35" w14:textId="77777777" w:rsidR="00F26DB5" w:rsidRDefault="00E10919">
      <w:pPr>
        <w:pStyle w:val="ListParagraph"/>
        <w:numPr>
          <w:ilvl w:val="1"/>
          <w:numId w:val="17"/>
        </w:numPr>
        <w:rPr>
          <w:rFonts w:eastAsia="KaiTi"/>
          <w:szCs w:val="20"/>
          <w:lang w:eastAsia="zh-CN"/>
        </w:rPr>
      </w:pPr>
      <w:r>
        <w:rPr>
          <w:lang w:eastAsia="en-US"/>
        </w:rPr>
        <w:t>Option 2: support multi-cell scheduling from one scheduling cell and single cell scheduling from another scheduling cell for the scheduled cell via cross-carrier scheduling.</w:t>
      </w:r>
    </w:p>
    <w:p w14:paraId="39D906B8" w14:textId="77777777" w:rsidR="00F26DB5" w:rsidRDefault="00F26DB5">
      <w:pPr>
        <w:rPr>
          <w:lang w:eastAsia="en-US"/>
        </w:rPr>
      </w:pPr>
    </w:p>
    <w:p w14:paraId="55E394E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6D4A735" w14:textId="77777777" w:rsidR="00F26DB5" w:rsidRDefault="00E10919">
      <w:pPr>
        <w:pStyle w:val="ListParagraph"/>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771F59B1" w14:textId="77777777" w:rsidR="00F26DB5" w:rsidRDefault="00E10919">
      <w:pPr>
        <w:pStyle w:val="ListParagraph"/>
        <w:numPr>
          <w:ilvl w:val="0"/>
          <w:numId w:val="18"/>
        </w:numPr>
        <w:rPr>
          <w:rFonts w:eastAsia="KaiTi"/>
          <w:szCs w:val="20"/>
          <w:lang w:eastAsia="zh-CN"/>
        </w:rPr>
      </w:pPr>
      <w:r>
        <w:rPr>
          <w:rFonts w:eastAsia="KaiTi"/>
          <w:szCs w:val="20"/>
          <w:lang w:eastAsia="zh-CN"/>
        </w:rPr>
        <w:lastRenderedPageBreak/>
        <w:t>The new DCI formats can be used for single cell PUSCH/PDSCH scheduling.</w:t>
      </w:r>
    </w:p>
    <w:p w14:paraId="08C0D969" w14:textId="77777777" w:rsidR="00F26DB5" w:rsidRDefault="00F26DB5">
      <w:pPr>
        <w:rPr>
          <w:lang w:eastAsia="en-US"/>
        </w:rPr>
      </w:pPr>
    </w:p>
    <w:p w14:paraId="6961393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14:paraId="51DD6D17" w14:textId="77777777" w:rsidR="00F26DB5" w:rsidRDefault="00E10919">
      <w:pPr>
        <w:pStyle w:val="ListParagraph"/>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36AEF155"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 and DCI size budget of DCI format 0_X/1_X is considered for each of the co-scheduled cells.</w:t>
      </w:r>
    </w:p>
    <w:p w14:paraId="706D2BE2" w14:textId="77777777" w:rsidR="00F26DB5" w:rsidRDefault="00E10919">
      <w:pPr>
        <w:pStyle w:val="ListParagraph"/>
        <w:numPr>
          <w:ilvl w:val="1"/>
          <w:numId w:val="18"/>
        </w:numPr>
        <w:rPr>
          <w:rFonts w:eastAsia="KaiTi"/>
          <w:szCs w:val="20"/>
          <w:lang w:eastAsia="zh-CN"/>
        </w:rPr>
      </w:pPr>
      <w:r>
        <w:rPr>
          <w:lang w:val="en-US" w:eastAsia="en-US"/>
        </w:rPr>
        <w:t xml:space="preserve">Alt 1-1: DCI size budget is maintained via DCI size alignment </w:t>
      </w:r>
    </w:p>
    <w:p w14:paraId="27396D6C"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Alt 1-2: </w:t>
      </w:r>
      <w:r>
        <w:rPr>
          <w:lang w:val="en-US" w:eastAsia="en-US"/>
        </w:rPr>
        <w:t xml:space="preserve">DCI size budget is maintained </w:t>
      </w:r>
      <w:r>
        <w:rPr>
          <w:rFonts w:eastAsia="KaiTi"/>
          <w:szCs w:val="20"/>
          <w:lang w:eastAsia="zh-CN"/>
        </w:rPr>
        <w:t xml:space="preserve">via configured size for multi-cell scheduling DCI </w:t>
      </w:r>
    </w:p>
    <w:p w14:paraId="61278680" w14:textId="77777777" w:rsidR="00F26DB5" w:rsidRDefault="00E10919">
      <w:pPr>
        <w:pStyle w:val="ListParagraph"/>
        <w:numPr>
          <w:ilvl w:val="0"/>
          <w:numId w:val="18"/>
        </w:numPr>
        <w:rPr>
          <w:rFonts w:eastAsia="KaiTi"/>
          <w:szCs w:val="20"/>
          <w:lang w:eastAsia="zh-CN"/>
        </w:rPr>
      </w:pPr>
      <w:r>
        <w:rPr>
          <w:lang w:val="en-US" w:eastAsia="en-US"/>
        </w:rPr>
        <w:t xml:space="preserve">Option 2: Existing DCI size budget is not necessarily maintained per scheduled cell. </w:t>
      </w:r>
    </w:p>
    <w:p w14:paraId="445FB42B" w14:textId="77777777" w:rsidR="00F26DB5" w:rsidRDefault="00E10919">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68F9D08" w14:textId="77777777" w:rsidR="00F26DB5" w:rsidRDefault="00E10919">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6E87F35A" w14:textId="77777777" w:rsidR="00F26DB5" w:rsidRDefault="00E10919">
      <w:pPr>
        <w:pStyle w:val="ListParagraph"/>
        <w:numPr>
          <w:ilvl w:val="1"/>
          <w:numId w:val="18"/>
        </w:numPr>
        <w:rPr>
          <w:lang w:val="en-US" w:eastAsia="en-US"/>
        </w:rPr>
      </w:pPr>
      <w:r>
        <w:rPr>
          <w:lang w:val="en-US" w:eastAsia="en-US"/>
        </w:rPr>
        <w:t>Alt 2-3: voiding the “3+1” limit for multi-cell scheduling</w:t>
      </w:r>
    </w:p>
    <w:p w14:paraId="708FAD6B" w14:textId="77777777" w:rsidR="00F26DB5" w:rsidRDefault="00E10919">
      <w:pPr>
        <w:pStyle w:val="ListParagraph"/>
        <w:numPr>
          <w:ilvl w:val="0"/>
          <w:numId w:val="18"/>
        </w:numPr>
        <w:rPr>
          <w:rFonts w:eastAsia="KaiTi"/>
          <w:szCs w:val="20"/>
          <w:lang w:eastAsia="zh-CN"/>
        </w:rPr>
      </w:pPr>
      <w:r>
        <w:rPr>
          <w:rFonts w:eastAsia="KaiTi"/>
          <w:szCs w:val="20"/>
          <w:lang w:eastAsia="zh-CN"/>
        </w:rPr>
        <w:t>Other options could be considered</w:t>
      </w:r>
      <w:r>
        <w:rPr>
          <w:lang w:val="en-US" w:eastAsia="en-US"/>
        </w:rPr>
        <w:t>.</w:t>
      </w:r>
    </w:p>
    <w:p w14:paraId="52FCC719" w14:textId="77777777" w:rsidR="00F26DB5" w:rsidRDefault="00F26DB5">
      <w:pPr>
        <w:rPr>
          <w:lang w:eastAsia="en-US"/>
        </w:rPr>
      </w:pPr>
    </w:p>
    <w:p w14:paraId="466EF33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29750C07" w14:textId="77777777" w:rsidR="00F26DB5" w:rsidRDefault="00E10919">
      <w:pPr>
        <w:pStyle w:val="ListParagraph"/>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A5B1ED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64BBF892" w14:textId="77777777" w:rsidR="00F26DB5" w:rsidRDefault="00E10919">
      <w:pPr>
        <w:pStyle w:val="ListParagraph"/>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1A3BF5A6" w14:textId="77777777" w:rsidR="00F26DB5" w:rsidRDefault="00E10919">
      <w:pPr>
        <w:pStyle w:val="ListParagraph"/>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94B9768" w14:textId="77777777" w:rsidR="00F26DB5" w:rsidRDefault="00E10919">
      <w:pPr>
        <w:pStyle w:val="ListParagraph"/>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p w14:paraId="33FC29CE" w14:textId="77777777" w:rsidR="00F26DB5" w:rsidRDefault="00E10919">
      <w:pPr>
        <w:pStyle w:val="ListParagraph"/>
        <w:numPr>
          <w:ilvl w:val="0"/>
          <w:numId w:val="18"/>
        </w:numPr>
        <w:rPr>
          <w:rFonts w:eastAsia="KaiTi"/>
          <w:szCs w:val="20"/>
          <w:lang w:eastAsia="zh-CN"/>
        </w:rPr>
      </w:pPr>
      <w:r>
        <w:rPr>
          <w:rFonts w:eastAsia="KaiTi"/>
          <w:szCs w:val="20"/>
          <w:lang w:eastAsia="zh-CN"/>
        </w:rPr>
        <w:t>Other alternatives could be considered</w:t>
      </w:r>
      <w:r>
        <w:rPr>
          <w:lang w:val="en-US" w:eastAsia="en-US"/>
        </w:rPr>
        <w:t>.</w:t>
      </w:r>
    </w:p>
    <w:p w14:paraId="6BDC8013" w14:textId="77777777" w:rsidR="00F26DB5" w:rsidRDefault="00F26DB5">
      <w:pPr>
        <w:rPr>
          <w:lang w:eastAsia="en-US"/>
        </w:rPr>
      </w:pPr>
    </w:p>
    <w:p w14:paraId="052A5A9B"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14:paraId="44E2AFF8" w14:textId="77777777" w:rsidR="00F26DB5" w:rsidRDefault="00E10919">
      <w:pPr>
        <w:pStyle w:val="ListParagraph"/>
        <w:numPr>
          <w:ilvl w:val="0"/>
          <w:numId w:val="17"/>
        </w:numPr>
        <w:rPr>
          <w:rFonts w:eastAsia="KaiTi"/>
          <w:szCs w:val="20"/>
          <w:lang w:eastAsia="zh-CN"/>
        </w:rPr>
      </w:pPr>
      <w:r>
        <w:rPr>
          <w:lang w:eastAsia="en-US"/>
        </w:rPr>
        <w:t>Single-stage DCI format is supported for multi-cell PDSCH or PUSCH scheduling.</w:t>
      </w:r>
    </w:p>
    <w:p w14:paraId="478597C2" w14:textId="77777777" w:rsidR="00F26DB5" w:rsidRDefault="00F26DB5">
      <w:pPr>
        <w:rPr>
          <w:lang w:eastAsia="en-US"/>
        </w:rPr>
      </w:pPr>
    </w:p>
    <w:p w14:paraId="6B1BBF12"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227E0E53" w14:textId="77777777" w:rsidR="00F26DB5" w:rsidRDefault="00E10919">
      <w:pPr>
        <w:pStyle w:val="ListParagraph"/>
        <w:numPr>
          <w:ilvl w:val="0"/>
          <w:numId w:val="17"/>
        </w:numPr>
        <w:rPr>
          <w:rFonts w:eastAsia="KaiTi"/>
          <w:szCs w:val="20"/>
          <w:lang w:eastAsia="zh-CN"/>
        </w:rPr>
      </w:pPr>
      <w:r>
        <w:rPr>
          <w:lang w:eastAsia="en-US"/>
        </w:rPr>
        <w:t>For multi-cell scheduling, the co-scheduled cells are indicated by an indicator in the DCI format 0_X/1_X. At least below two options are considered:</w:t>
      </w:r>
    </w:p>
    <w:p w14:paraId="58F8587F"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1: the indicator </w:t>
      </w:r>
      <w:r>
        <w:rPr>
          <w:lang w:eastAsia="en-US"/>
        </w:rPr>
        <w:t xml:space="preserve">points to one row of a table defining combinations of scheduled cells. </w:t>
      </w:r>
    </w:p>
    <w:p w14:paraId="4A67F1E1" w14:textId="77777777" w:rsidR="00F26DB5" w:rsidRDefault="00E10919">
      <w:pPr>
        <w:pStyle w:val="ListParagraph"/>
        <w:numPr>
          <w:ilvl w:val="1"/>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w:t>
      </w:r>
    </w:p>
    <w:p w14:paraId="10B7143E" w14:textId="77777777" w:rsidR="00F26DB5" w:rsidRDefault="00E10919">
      <w:pPr>
        <w:pStyle w:val="ListParagraph"/>
        <w:numPr>
          <w:ilvl w:val="1"/>
          <w:numId w:val="18"/>
        </w:numPr>
        <w:rPr>
          <w:rFonts w:eastAsia="KaiTi"/>
          <w:szCs w:val="20"/>
          <w:lang w:eastAsia="zh-CN"/>
        </w:rPr>
      </w:pPr>
      <w:r>
        <w:rPr>
          <w:lang w:val="en-US" w:eastAsia="en-US"/>
        </w:rPr>
        <w:t>FFS: Separate tables can be configured for multi-cell PDSCH scheduling and multi-cell PUSCH scheduling.</w:t>
      </w:r>
    </w:p>
    <w:p w14:paraId="5A903748"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Option 2: the indicator </w:t>
      </w:r>
      <w:r>
        <w:rPr>
          <w:lang w:eastAsia="en-US"/>
        </w:rPr>
        <w:t xml:space="preserve">is a bitmap corresponding to configured cells. </w:t>
      </w:r>
    </w:p>
    <w:p w14:paraId="69A5BE2A" w14:textId="77777777" w:rsidR="00F26DB5" w:rsidRDefault="00E10919">
      <w:pPr>
        <w:pStyle w:val="ListParagraph"/>
        <w:numPr>
          <w:ilvl w:val="0"/>
          <w:numId w:val="17"/>
        </w:numPr>
        <w:rPr>
          <w:lang w:eastAsia="en-US"/>
        </w:rPr>
      </w:pPr>
      <w:r>
        <w:rPr>
          <w:lang w:eastAsia="en-US"/>
        </w:rPr>
        <w:t>FFS whether the co-scheduled cells and BWPs can be jointly indicated</w:t>
      </w:r>
    </w:p>
    <w:p w14:paraId="167D3883" w14:textId="77777777" w:rsidR="00F26DB5" w:rsidRDefault="00F26DB5">
      <w:pPr>
        <w:rPr>
          <w:lang w:eastAsia="en-US"/>
        </w:rPr>
      </w:pPr>
    </w:p>
    <w:p w14:paraId="5CEDB89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26CFE2EF" w14:textId="77777777" w:rsidR="00F26DB5" w:rsidRDefault="00E10919">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14:paraId="1041AF63" w14:textId="77777777" w:rsidR="00F26DB5" w:rsidRDefault="00E10919">
      <w:pPr>
        <w:pStyle w:val="ListParagraph"/>
        <w:numPr>
          <w:ilvl w:val="0"/>
          <w:numId w:val="18"/>
        </w:numPr>
        <w:rPr>
          <w:rFonts w:eastAsia="KaiTi"/>
          <w:szCs w:val="20"/>
          <w:lang w:eastAsia="zh-CN"/>
        </w:rPr>
      </w:pPr>
      <w:r>
        <w:rPr>
          <w:rFonts w:eastAsia="KaiTi"/>
          <w:szCs w:val="20"/>
          <w:lang w:eastAsia="zh-CN"/>
        </w:rPr>
        <w:t xml:space="preserve">FFS: the reference PDSCH </w:t>
      </w:r>
    </w:p>
    <w:p w14:paraId="42F22429" w14:textId="77777777" w:rsidR="00F26DB5" w:rsidRDefault="00E10919">
      <w:pPr>
        <w:pStyle w:val="ListParagraph"/>
        <w:numPr>
          <w:ilvl w:val="0"/>
          <w:numId w:val="18"/>
        </w:numPr>
        <w:rPr>
          <w:rFonts w:eastAsia="KaiTi"/>
          <w:szCs w:val="20"/>
          <w:lang w:eastAsia="zh-CN"/>
        </w:rPr>
      </w:pPr>
      <w:r>
        <w:rPr>
          <w:rFonts w:eastAsia="KaiTi"/>
          <w:szCs w:val="20"/>
          <w:lang w:eastAsia="zh-CN"/>
        </w:rPr>
        <w:t>FFS: different SCS between reference PDSCH and other co-scheduled PDSCHs</w:t>
      </w:r>
    </w:p>
    <w:p w14:paraId="5E61FF67" w14:textId="77777777" w:rsidR="00F26DB5" w:rsidRDefault="00F26DB5">
      <w:pPr>
        <w:rPr>
          <w:lang w:eastAsia="en-US"/>
        </w:rPr>
      </w:pPr>
    </w:p>
    <w:p w14:paraId="708FE955"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14:paraId="5BF756B1" w14:textId="77777777" w:rsidR="00F26DB5" w:rsidRDefault="00E10919">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3AC5A509" w14:textId="77777777" w:rsidR="00F26DB5" w:rsidRDefault="00F26DB5">
      <w:pPr>
        <w:rPr>
          <w:lang w:eastAsia="en-US"/>
        </w:rPr>
      </w:pPr>
    </w:p>
    <w:p w14:paraId="4B5910DA" w14:textId="77777777" w:rsidR="00F26DB5" w:rsidRDefault="00E10919">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32E85915" w14:textId="77777777" w:rsidR="00F26DB5" w:rsidRDefault="00E10919">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14:paraId="16AE44F6" w14:textId="77777777" w:rsidR="00F26DB5" w:rsidRDefault="00E10919">
      <w:pPr>
        <w:pStyle w:val="ListParagraph"/>
        <w:numPr>
          <w:ilvl w:val="0"/>
          <w:numId w:val="17"/>
        </w:numPr>
        <w:rPr>
          <w:lang w:eastAsia="en-US"/>
        </w:rPr>
      </w:pPr>
      <w:r>
        <w:rPr>
          <w:lang w:eastAsia="en-US"/>
        </w:rPr>
        <w:t>FFS simultaneous configuration of multi-cell scheduling and multi-slot scheduling within a same PUCCH group</w:t>
      </w:r>
    </w:p>
    <w:p w14:paraId="36984C09" w14:textId="77777777" w:rsidR="00F26DB5" w:rsidRDefault="00F26DB5">
      <w:pPr>
        <w:rPr>
          <w:lang w:eastAsia="en-US"/>
        </w:rPr>
      </w:pPr>
    </w:p>
    <w:p w14:paraId="0BA9D7BB" w14:textId="77777777" w:rsidR="00F26DB5" w:rsidRDefault="00E10919">
      <w:pPr>
        <w:pStyle w:val="Heading2"/>
        <w:ind w:left="540"/>
      </w:pPr>
      <w:r>
        <w:t>Proposals for 2</w:t>
      </w:r>
      <w:r>
        <w:rPr>
          <w:vertAlign w:val="superscript"/>
        </w:rPr>
        <w:t>nd</w:t>
      </w:r>
      <w:r>
        <w:t xml:space="preserve"> GTW session:</w:t>
      </w:r>
    </w:p>
    <w:p w14:paraId="0DC5C7FA" w14:textId="77777777" w:rsidR="00F26DB5" w:rsidRDefault="00F26DB5">
      <w:pPr>
        <w:rPr>
          <w:lang w:eastAsia="en-US"/>
        </w:rPr>
      </w:pPr>
    </w:p>
    <w:p w14:paraId="77956748" w14:textId="77777777" w:rsidR="00F26DB5" w:rsidRDefault="00F26DB5">
      <w:pPr>
        <w:rPr>
          <w:lang w:eastAsia="en-US"/>
        </w:rPr>
      </w:pPr>
    </w:p>
    <w:p w14:paraId="39A82E77" w14:textId="77777777" w:rsidR="00F26DB5" w:rsidRDefault="00E10919">
      <w:pPr>
        <w:pStyle w:val="Heading1"/>
      </w:pPr>
      <w:r>
        <w:t>References</w:t>
      </w:r>
    </w:p>
    <w:p w14:paraId="040B6812" w14:textId="77777777" w:rsidR="00F26DB5" w:rsidRDefault="003F362A">
      <w:pPr>
        <w:pStyle w:val="ListParagraph"/>
        <w:numPr>
          <w:ilvl w:val="0"/>
          <w:numId w:val="35"/>
        </w:numPr>
        <w:rPr>
          <w:lang w:eastAsia="zh-CN"/>
        </w:rPr>
      </w:pPr>
      <w:hyperlink r:id="rId9" w:history="1">
        <w:r w:rsidR="00E10919">
          <w:rPr>
            <w:rStyle w:val="Hyperlink"/>
          </w:rPr>
          <w:t>R1-2203135</w:t>
        </w:r>
      </w:hyperlink>
      <w:r w:rsidR="00E10919">
        <w:rPr>
          <w:lang w:eastAsia="zh-CN"/>
        </w:rPr>
        <w:tab/>
        <w:t>Discussion on multi-cell PUSCH/PDSCH scheduling with a single scheduling DCI</w:t>
      </w:r>
      <w:r w:rsidR="00E10919">
        <w:rPr>
          <w:lang w:eastAsia="zh-CN"/>
        </w:rPr>
        <w:tab/>
        <w:t xml:space="preserve">Huawei, </w:t>
      </w:r>
      <w:proofErr w:type="spellStart"/>
      <w:r w:rsidR="00E10919">
        <w:rPr>
          <w:lang w:eastAsia="zh-CN"/>
        </w:rPr>
        <w:t>HiSilicon</w:t>
      </w:r>
      <w:proofErr w:type="spellEnd"/>
    </w:p>
    <w:p w14:paraId="44A4300A" w14:textId="77777777" w:rsidR="00F26DB5" w:rsidRDefault="003F362A">
      <w:pPr>
        <w:pStyle w:val="ListParagraph"/>
        <w:numPr>
          <w:ilvl w:val="0"/>
          <w:numId w:val="35"/>
        </w:numPr>
        <w:rPr>
          <w:lang w:eastAsia="zh-CN"/>
        </w:rPr>
      </w:pPr>
      <w:hyperlink r:id="rId10" w:history="1">
        <w:r w:rsidR="00E10919">
          <w:rPr>
            <w:rStyle w:val="Hyperlink"/>
          </w:rPr>
          <w:t>R1-2203207</w:t>
        </w:r>
      </w:hyperlink>
      <w:r w:rsidR="00E10919">
        <w:rPr>
          <w:lang w:eastAsia="zh-CN"/>
        </w:rPr>
        <w:tab/>
        <w:t>Discussion on Multi-cell PUSCH/PDSCH scheduling with a single DCI</w:t>
      </w:r>
      <w:r w:rsidR="00E10919">
        <w:rPr>
          <w:lang w:eastAsia="zh-CN"/>
        </w:rPr>
        <w:tab/>
        <w:t>ZTE</w:t>
      </w:r>
    </w:p>
    <w:p w14:paraId="69D3BDA2" w14:textId="77777777" w:rsidR="00F26DB5" w:rsidRDefault="003F362A">
      <w:pPr>
        <w:pStyle w:val="ListParagraph"/>
        <w:numPr>
          <w:ilvl w:val="0"/>
          <w:numId w:val="35"/>
        </w:numPr>
        <w:rPr>
          <w:lang w:eastAsia="zh-CN"/>
        </w:rPr>
      </w:pPr>
      <w:hyperlink r:id="rId11" w:history="1">
        <w:r w:rsidR="00E10919">
          <w:rPr>
            <w:rStyle w:val="Hyperlink"/>
          </w:rPr>
          <w:t>R1-2203276</w:t>
        </w:r>
      </w:hyperlink>
      <w:r w:rsidR="00E10919">
        <w:rPr>
          <w:lang w:eastAsia="zh-CN"/>
        </w:rPr>
        <w:tab/>
        <w:t>On multi-cell PUSCH/PDSCH scheduling with a single DCI</w:t>
      </w:r>
      <w:r w:rsidR="00E10919">
        <w:rPr>
          <w:lang w:eastAsia="zh-CN"/>
        </w:rPr>
        <w:tab/>
        <w:t>Nokia, Nokia Shanghai Bell</w:t>
      </w:r>
    </w:p>
    <w:p w14:paraId="7B1ECD0F" w14:textId="77777777" w:rsidR="00F26DB5" w:rsidRDefault="003F362A">
      <w:pPr>
        <w:pStyle w:val="ListParagraph"/>
        <w:numPr>
          <w:ilvl w:val="0"/>
          <w:numId w:val="35"/>
        </w:numPr>
        <w:rPr>
          <w:lang w:eastAsia="zh-CN"/>
        </w:rPr>
      </w:pPr>
      <w:hyperlink r:id="rId12" w:history="1">
        <w:r w:rsidR="00E10919">
          <w:rPr>
            <w:rStyle w:val="Hyperlink"/>
          </w:rPr>
          <w:t>R1-2203346</w:t>
        </w:r>
      </w:hyperlink>
      <w:r w:rsidR="00E10919">
        <w:rPr>
          <w:lang w:eastAsia="zh-CN"/>
        </w:rPr>
        <w:tab/>
        <w:t>Discussion on multi-cell PUSCH/PDSCH scheduling with a single DCI</w:t>
      </w:r>
      <w:r w:rsidR="00E10919">
        <w:rPr>
          <w:lang w:eastAsia="zh-CN"/>
        </w:rPr>
        <w:tab/>
      </w:r>
      <w:proofErr w:type="spellStart"/>
      <w:r w:rsidR="00E10919">
        <w:rPr>
          <w:lang w:eastAsia="zh-CN"/>
        </w:rPr>
        <w:t>Spreadtrum</w:t>
      </w:r>
      <w:proofErr w:type="spellEnd"/>
      <w:r w:rsidR="00E10919">
        <w:rPr>
          <w:lang w:eastAsia="zh-CN"/>
        </w:rPr>
        <w:t xml:space="preserve"> Communications</w:t>
      </w:r>
    </w:p>
    <w:p w14:paraId="67ADB727" w14:textId="77777777" w:rsidR="00F26DB5" w:rsidRDefault="003F362A">
      <w:pPr>
        <w:pStyle w:val="ListParagraph"/>
        <w:numPr>
          <w:ilvl w:val="0"/>
          <w:numId w:val="35"/>
        </w:numPr>
        <w:rPr>
          <w:lang w:eastAsia="zh-CN"/>
        </w:rPr>
      </w:pPr>
      <w:hyperlink r:id="rId13" w:history="1">
        <w:r w:rsidR="00E10919">
          <w:rPr>
            <w:rStyle w:val="Hyperlink"/>
          </w:rPr>
          <w:t>R1-2203448</w:t>
        </w:r>
      </w:hyperlink>
      <w:r w:rsidR="00E10919">
        <w:rPr>
          <w:lang w:eastAsia="zh-CN"/>
        </w:rPr>
        <w:tab/>
        <w:t>Discussion on multi-cell PUSCH/PDSCH scheduling with a single DCI</w:t>
      </w:r>
      <w:r w:rsidR="00E10919">
        <w:rPr>
          <w:lang w:eastAsia="zh-CN"/>
        </w:rPr>
        <w:tab/>
        <w:t>CATT</w:t>
      </w:r>
    </w:p>
    <w:p w14:paraId="0E583301" w14:textId="77777777" w:rsidR="00F26DB5" w:rsidRDefault="003F362A">
      <w:pPr>
        <w:pStyle w:val="ListParagraph"/>
        <w:numPr>
          <w:ilvl w:val="0"/>
          <w:numId w:val="35"/>
        </w:numPr>
        <w:rPr>
          <w:lang w:eastAsia="zh-CN"/>
        </w:rPr>
      </w:pPr>
      <w:hyperlink r:id="rId14" w:history="1">
        <w:r w:rsidR="00E10919">
          <w:rPr>
            <w:rStyle w:val="Hyperlink"/>
          </w:rPr>
          <w:t>R1-2203583</w:t>
        </w:r>
      </w:hyperlink>
      <w:r w:rsidR="00E10919">
        <w:rPr>
          <w:lang w:eastAsia="zh-CN"/>
        </w:rPr>
        <w:tab/>
        <w:t>Discussion on multi-cell scheduling</w:t>
      </w:r>
      <w:r w:rsidR="00E10919">
        <w:rPr>
          <w:lang w:eastAsia="zh-CN"/>
        </w:rPr>
        <w:tab/>
        <w:t>vivo</w:t>
      </w:r>
    </w:p>
    <w:p w14:paraId="68A96D0D" w14:textId="77777777" w:rsidR="00F26DB5" w:rsidRDefault="003F362A">
      <w:pPr>
        <w:pStyle w:val="ListParagraph"/>
        <w:numPr>
          <w:ilvl w:val="0"/>
          <w:numId w:val="35"/>
        </w:numPr>
        <w:rPr>
          <w:lang w:eastAsia="zh-CN"/>
        </w:rPr>
      </w:pPr>
      <w:hyperlink r:id="rId15" w:history="1">
        <w:r w:rsidR="00E10919">
          <w:rPr>
            <w:rStyle w:val="Hyperlink"/>
          </w:rPr>
          <w:t>R1-2203664</w:t>
        </w:r>
      </w:hyperlink>
      <w:r w:rsidR="00E10919">
        <w:rPr>
          <w:lang w:eastAsia="zh-CN"/>
        </w:rPr>
        <w:tab/>
        <w:t>Discussion on multi-cell scheduling with a single DCI</w:t>
      </w:r>
      <w:r w:rsidR="00E10919">
        <w:rPr>
          <w:lang w:eastAsia="zh-CN"/>
        </w:rPr>
        <w:tab/>
        <w:t>China Telecom</w:t>
      </w:r>
    </w:p>
    <w:p w14:paraId="46C974B2" w14:textId="77777777" w:rsidR="00F26DB5" w:rsidRDefault="003F362A">
      <w:pPr>
        <w:pStyle w:val="ListParagraph"/>
        <w:numPr>
          <w:ilvl w:val="0"/>
          <w:numId w:val="35"/>
        </w:numPr>
        <w:rPr>
          <w:lang w:eastAsia="zh-CN"/>
        </w:rPr>
      </w:pPr>
      <w:hyperlink r:id="rId16" w:history="1">
        <w:r w:rsidR="00E10919">
          <w:rPr>
            <w:rStyle w:val="Hyperlink"/>
          </w:rPr>
          <w:t>R1-2203688</w:t>
        </w:r>
      </w:hyperlink>
      <w:r w:rsidR="00E10919">
        <w:rPr>
          <w:lang w:eastAsia="zh-CN"/>
        </w:rPr>
        <w:tab/>
        <w:t>Discussion on Multi-cell PXSCH scheduling with a single DCI</w:t>
      </w:r>
      <w:r w:rsidR="00E10919">
        <w:rPr>
          <w:lang w:eastAsia="zh-CN"/>
        </w:rPr>
        <w:tab/>
        <w:t>NEC</w:t>
      </w:r>
    </w:p>
    <w:p w14:paraId="398EBCDC" w14:textId="77777777" w:rsidR="00F26DB5" w:rsidRDefault="003F362A">
      <w:pPr>
        <w:pStyle w:val="ListParagraph"/>
        <w:numPr>
          <w:ilvl w:val="0"/>
          <w:numId w:val="35"/>
        </w:numPr>
        <w:rPr>
          <w:lang w:eastAsia="zh-CN"/>
        </w:rPr>
      </w:pPr>
      <w:hyperlink r:id="rId17" w:history="1">
        <w:r w:rsidR="00E10919">
          <w:rPr>
            <w:rStyle w:val="Hyperlink"/>
          </w:rPr>
          <w:t>R1-2203706</w:t>
        </w:r>
      </w:hyperlink>
      <w:r w:rsidR="00E10919">
        <w:rPr>
          <w:lang w:eastAsia="zh-CN"/>
        </w:rPr>
        <w:tab/>
        <w:t>Discussion on multi-cell scheduling via a single DCI</w:t>
      </w:r>
      <w:r w:rsidR="00E10919">
        <w:rPr>
          <w:lang w:eastAsia="zh-CN"/>
        </w:rPr>
        <w:tab/>
        <w:t>Lenovo</w:t>
      </w:r>
    </w:p>
    <w:p w14:paraId="33F028DA" w14:textId="77777777" w:rsidR="00F26DB5" w:rsidRDefault="003F362A">
      <w:pPr>
        <w:pStyle w:val="ListParagraph"/>
        <w:numPr>
          <w:ilvl w:val="0"/>
          <w:numId w:val="35"/>
        </w:numPr>
        <w:rPr>
          <w:lang w:eastAsia="zh-CN"/>
        </w:rPr>
      </w:pPr>
      <w:hyperlink r:id="rId18" w:history="1">
        <w:r w:rsidR="00E10919">
          <w:rPr>
            <w:rStyle w:val="Hyperlink"/>
          </w:rPr>
          <w:t>R1-2203800</w:t>
        </w:r>
      </w:hyperlink>
      <w:r w:rsidR="00E10919">
        <w:rPr>
          <w:lang w:eastAsia="zh-CN"/>
        </w:rPr>
        <w:tab/>
        <w:t>Discussion on the design of multi-cell scheduling with a single DCI</w:t>
      </w:r>
      <w:r w:rsidR="00E10919">
        <w:rPr>
          <w:lang w:eastAsia="zh-CN"/>
        </w:rPr>
        <w:tab/>
      </w:r>
      <w:proofErr w:type="spellStart"/>
      <w:r w:rsidR="00E10919">
        <w:rPr>
          <w:lang w:eastAsia="zh-CN"/>
        </w:rPr>
        <w:t>xiaomi</w:t>
      </w:r>
      <w:proofErr w:type="spellEnd"/>
    </w:p>
    <w:p w14:paraId="1F5C0060" w14:textId="77777777" w:rsidR="00F26DB5" w:rsidRDefault="003F362A">
      <w:pPr>
        <w:pStyle w:val="ListParagraph"/>
        <w:numPr>
          <w:ilvl w:val="0"/>
          <w:numId w:val="35"/>
        </w:numPr>
        <w:rPr>
          <w:lang w:eastAsia="zh-CN"/>
        </w:rPr>
      </w:pPr>
      <w:hyperlink r:id="rId19" w:history="1">
        <w:r w:rsidR="00E10919">
          <w:rPr>
            <w:rStyle w:val="Hyperlink"/>
          </w:rPr>
          <w:t>R1-2203842</w:t>
        </w:r>
      </w:hyperlink>
      <w:r w:rsidR="00E10919">
        <w:rPr>
          <w:lang w:eastAsia="zh-CN"/>
        </w:rPr>
        <w:tab/>
        <w:t>Discussions on multi-cell PUSCH/PDSCH scheduling with a single DCI</w:t>
      </w:r>
      <w:r w:rsidR="00E10919">
        <w:rPr>
          <w:lang w:eastAsia="zh-CN"/>
        </w:rPr>
        <w:tab/>
      </w:r>
      <w:proofErr w:type="spellStart"/>
      <w:r w:rsidR="00E10919">
        <w:rPr>
          <w:lang w:eastAsia="zh-CN"/>
        </w:rPr>
        <w:t>Langbo</w:t>
      </w:r>
      <w:proofErr w:type="spellEnd"/>
    </w:p>
    <w:p w14:paraId="278719CD" w14:textId="77777777" w:rsidR="00F26DB5" w:rsidRDefault="003F362A">
      <w:pPr>
        <w:pStyle w:val="ListParagraph"/>
        <w:numPr>
          <w:ilvl w:val="0"/>
          <w:numId w:val="35"/>
        </w:numPr>
        <w:rPr>
          <w:lang w:eastAsia="zh-CN"/>
        </w:rPr>
      </w:pPr>
      <w:hyperlink r:id="rId20" w:history="1">
        <w:r w:rsidR="00E10919">
          <w:rPr>
            <w:rStyle w:val="Hyperlink"/>
          </w:rPr>
          <w:t>R1-2203925</w:t>
        </w:r>
      </w:hyperlink>
      <w:r w:rsidR="00E10919">
        <w:rPr>
          <w:lang w:eastAsia="zh-CN"/>
        </w:rPr>
        <w:tab/>
        <w:t>Multi-cell PUSCH/PDSCH scheduling with a single DCI</w:t>
      </w:r>
      <w:r w:rsidR="00E10919">
        <w:rPr>
          <w:lang w:eastAsia="zh-CN"/>
        </w:rPr>
        <w:tab/>
        <w:t>Samsung</w:t>
      </w:r>
    </w:p>
    <w:p w14:paraId="04F5866C" w14:textId="77777777" w:rsidR="00F26DB5" w:rsidRDefault="003F362A">
      <w:pPr>
        <w:pStyle w:val="ListParagraph"/>
        <w:numPr>
          <w:ilvl w:val="0"/>
          <w:numId w:val="35"/>
        </w:numPr>
        <w:rPr>
          <w:lang w:eastAsia="zh-CN"/>
        </w:rPr>
      </w:pPr>
      <w:hyperlink r:id="rId21" w:history="1">
        <w:r w:rsidR="00E10919">
          <w:rPr>
            <w:rStyle w:val="Hyperlink"/>
          </w:rPr>
          <w:t>R1-2204026</w:t>
        </w:r>
      </w:hyperlink>
      <w:r w:rsidR="00E10919">
        <w:rPr>
          <w:lang w:eastAsia="zh-CN"/>
        </w:rPr>
        <w:tab/>
        <w:t>Discussion on multi-cell PUSCH/PDSCH scheduling with a single DCI</w:t>
      </w:r>
      <w:r w:rsidR="00E10919">
        <w:rPr>
          <w:lang w:eastAsia="zh-CN"/>
        </w:rPr>
        <w:tab/>
        <w:t>OPPO</w:t>
      </w:r>
    </w:p>
    <w:p w14:paraId="5A329282" w14:textId="77777777" w:rsidR="00F26DB5" w:rsidRDefault="003F362A">
      <w:pPr>
        <w:pStyle w:val="ListParagraph"/>
        <w:numPr>
          <w:ilvl w:val="0"/>
          <w:numId w:val="35"/>
        </w:numPr>
        <w:rPr>
          <w:lang w:eastAsia="zh-CN"/>
        </w:rPr>
      </w:pPr>
      <w:hyperlink r:id="rId22" w:history="1">
        <w:r w:rsidR="00E10919">
          <w:rPr>
            <w:rStyle w:val="Hyperlink"/>
          </w:rPr>
          <w:t>R1-2204087</w:t>
        </w:r>
      </w:hyperlink>
      <w:r w:rsidR="00E10919">
        <w:rPr>
          <w:lang w:eastAsia="zh-CN"/>
        </w:rPr>
        <w:tab/>
        <w:t>Multi-cell scheduling with a single DCI</w:t>
      </w:r>
      <w:r w:rsidR="00E10919">
        <w:rPr>
          <w:lang w:eastAsia="zh-CN"/>
        </w:rPr>
        <w:tab/>
      </w:r>
      <w:proofErr w:type="spellStart"/>
      <w:r w:rsidR="00E10919">
        <w:rPr>
          <w:lang w:eastAsia="zh-CN"/>
        </w:rPr>
        <w:t>InterDigital</w:t>
      </w:r>
      <w:proofErr w:type="spellEnd"/>
      <w:r w:rsidR="00E10919">
        <w:rPr>
          <w:lang w:eastAsia="zh-CN"/>
        </w:rPr>
        <w:t>, Inc.</w:t>
      </w:r>
    </w:p>
    <w:p w14:paraId="612B64AF" w14:textId="77777777" w:rsidR="00F26DB5" w:rsidRDefault="003F362A">
      <w:pPr>
        <w:pStyle w:val="ListParagraph"/>
        <w:numPr>
          <w:ilvl w:val="0"/>
          <w:numId w:val="35"/>
        </w:numPr>
        <w:rPr>
          <w:lang w:eastAsia="zh-CN"/>
        </w:rPr>
      </w:pPr>
      <w:hyperlink r:id="rId23" w:history="1">
        <w:r w:rsidR="00E10919">
          <w:rPr>
            <w:rStyle w:val="Hyperlink"/>
          </w:rPr>
          <w:t>R1-2204186</w:t>
        </w:r>
      </w:hyperlink>
      <w:r w:rsidR="00E10919">
        <w:rPr>
          <w:lang w:eastAsia="zh-CN"/>
        </w:rPr>
        <w:tab/>
        <w:t>Discussion on multi-cell PUSCH/PDSCH scheduling with a single DCI</w:t>
      </w:r>
      <w:r w:rsidR="00E10919">
        <w:rPr>
          <w:lang w:eastAsia="zh-CN"/>
        </w:rPr>
        <w:tab/>
        <w:t>CAICT</w:t>
      </w:r>
    </w:p>
    <w:p w14:paraId="58C27726" w14:textId="77777777" w:rsidR="00F26DB5" w:rsidRDefault="003F362A">
      <w:pPr>
        <w:pStyle w:val="ListParagraph"/>
        <w:numPr>
          <w:ilvl w:val="0"/>
          <w:numId w:val="35"/>
        </w:numPr>
        <w:rPr>
          <w:lang w:eastAsia="zh-CN"/>
        </w:rPr>
      </w:pPr>
      <w:hyperlink r:id="rId24" w:history="1">
        <w:r w:rsidR="00E10919">
          <w:rPr>
            <w:rStyle w:val="Hyperlink"/>
          </w:rPr>
          <w:t>R1-2204262</w:t>
        </w:r>
      </w:hyperlink>
      <w:r w:rsidR="00E10919">
        <w:rPr>
          <w:lang w:eastAsia="zh-CN"/>
        </w:rPr>
        <w:tab/>
        <w:t>On multi-cell PUSCH/PDSCH scheduling with a single DCI</w:t>
      </w:r>
      <w:r w:rsidR="00E10919">
        <w:rPr>
          <w:lang w:eastAsia="zh-CN"/>
        </w:rPr>
        <w:tab/>
        <w:t>Apple</w:t>
      </w:r>
    </w:p>
    <w:p w14:paraId="3761C406" w14:textId="77777777" w:rsidR="00F26DB5" w:rsidRDefault="003F362A">
      <w:pPr>
        <w:pStyle w:val="ListParagraph"/>
        <w:numPr>
          <w:ilvl w:val="0"/>
          <w:numId w:val="35"/>
        </w:numPr>
        <w:rPr>
          <w:lang w:eastAsia="zh-CN"/>
        </w:rPr>
      </w:pPr>
      <w:hyperlink r:id="rId25" w:history="1">
        <w:r w:rsidR="00E10919">
          <w:rPr>
            <w:rStyle w:val="Hyperlink"/>
          </w:rPr>
          <w:t>R1-2204324</w:t>
        </w:r>
      </w:hyperlink>
      <w:r w:rsidR="00E10919">
        <w:rPr>
          <w:lang w:eastAsia="zh-CN"/>
        </w:rPr>
        <w:tab/>
        <w:t>Discussion on multi-cell PUSCH/PDSCH scheduling with a single DCI</w:t>
      </w:r>
      <w:r w:rsidR="00E10919">
        <w:rPr>
          <w:lang w:eastAsia="zh-CN"/>
        </w:rPr>
        <w:tab/>
        <w:t>CMCC</w:t>
      </w:r>
    </w:p>
    <w:p w14:paraId="3CA9DE24" w14:textId="77777777" w:rsidR="00F26DB5" w:rsidRDefault="003F362A">
      <w:pPr>
        <w:pStyle w:val="ListParagraph"/>
        <w:numPr>
          <w:ilvl w:val="0"/>
          <w:numId w:val="35"/>
        </w:numPr>
        <w:rPr>
          <w:lang w:eastAsia="zh-CN"/>
        </w:rPr>
      </w:pPr>
      <w:hyperlink r:id="rId26" w:history="1">
        <w:r w:rsidR="00E10919">
          <w:rPr>
            <w:rStyle w:val="Hyperlink"/>
          </w:rPr>
          <w:t>R1-2204398</w:t>
        </w:r>
      </w:hyperlink>
      <w:r w:rsidR="00E10919">
        <w:rPr>
          <w:lang w:eastAsia="zh-CN"/>
        </w:rPr>
        <w:tab/>
        <w:t>Discussion on multi-cell PUSCH/PDSCH scheduling with a single DCI</w:t>
      </w:r>
      <w:r w:rsidR="00E10919">
        <w:rPr>
          <w:lang w:eastAsia="zh-CN"/>
        </w:rPr>
        <w:tab/>
        <w:t>NTT DOCOMO, INC.</w:t>
      </w:r>
    </w:p>
    <w:p w14:paraId="5BBBDB40" w14:textId="77777777" w:rsidR="00F26DB5" w:rsidRDefault="003F362A">
      <w:pPr>
        <w:pStyle w:val="ListParagraph"/>
        <w:numPr>
          <w:ilvl w:val="0"/>
          <w:numId w:val="35"/>
        </w:numPr>
        <w:rPr>
          <w:lang w:eastAsia="zh-CN"/>
        </w:rPr>
      </w:pPr>
      <w:hyperlink r:id="rId27" w:history="1">
        <w:r w:rsidR="00E10919">
          <w:rPr>
            <w:rStyle w:val="Hyperlink"/>
          </w:rPr>
          <w:t>R1-2204631</w:t>
        </w:r>
      </w:hyperlink>
      <w:r w:rsidR="00E10919">
        <w:rPr>
          <w:lang w:eastAsia="zh-CN"/>
        </w:rPr>
        <w:tab/>
        <w:t>Discussion on Multi-cell PUSCH/PDSCH scheduling with a single DCI</w:t>
      </w:r>
      <w:r w:rsidR="00E10919">
        <w:rPr>
          <w:lang w:eastAsia="zh-CN"/>
        </w:rPr>
        <w:tab/>
        <w:t>LG Electronics</w:t>
      </w:r>
    </w:p>
    <w:p w14:paraId="50D70DBA" w14:textId="77777777" w:rsidR="00F26DB5" w:rsidRDefault="003F362A">
      <w:pPr>
        <w:pStyle w:val="ListParagraph"/>
        <w:numPr>
          <w:ilvl w:val="0"/>
          <w:numId w:val="35"/>
        </w:numPr>
        <w:rPr>
          <w:lang w:eastAsia="zh-CN"/>
        </w:rPr>
      </w:pPr>
      <w:hyperlink r:id="rId28" w:history="1">
        <w:r w:rsidR="00E10919">
          <w:rPr>
            <w:rStyle w:val="Hyperlink"/>
          </w:rPr>
          <w:t>R1-2204697</w:t>
        </w:r>
      </w:hyperlink>
      <w:r w:rsidR="00E10919">
        <w:rPr>
          <w:lang w:eastAsia="zh-CN"/>
        </w:rPr>
        <w:tab/>
        <w:t>On multi-cell PUSCH/PDSCH scheduling with a single DCI</w:t>
      </w:r>
      <w:r w:rsidR="00E10919">
        <w:rPr>
          <w:lang w:eastAsia="zh-CN"/>
        </w:rPr>
        <w:tab/>
        <w:t>MediaTek Inc.</w:t>
      </w:r>
    </w:p>
    <w:p w14:paraId="65366C7D" w14:textId="77777777" w:rsidR="00F26DB5" w:rsidRDefault="003F362A">
      <w:pPr>
        <w:pStyle w:val="ListParagraph"/>
        <w:numPr>
          <w:ilvl w:val="0"/>
          <w:numId w:val="35"/>
        </w:numPr>
        <w:rPr>
          <w:lang w:eastAsia="zh-CN"/>
        </w:rPr>
      </w:pPr>
      <w:hyperlink r:id="rId29" w:history="1">
        <w:r w:rsidR="00E10919">
          <w:rPr>
            <w:rStyle w:val="Hyperlink"/>
          </w:rPr>
          <w:t>R1-2204816</w:t>
        </w:r>
      </w:hyperlink>
      <w:r w:rsidR="00E10919">
        <w:rPr>
          <w:lang w:eastAsia="zh-CN"/>
        </w:rPr>
        <w:tab/>
        <w:t>Discussions on multi-cell scheduling with a single DCI</w:t>
      </w:r>
      <w:r w:rsidR="00E10919">
        <w:rPr>
          <w:lang w:eastAsia="zh-CN"/>
        </w:rPr>
        <w:tab/>
        <w:t>Intel Corporation</w:t>
      </w:r>
    </w:p>
    <w:p w14:paraId="73ECE208" w14:textId="77777777" w:rsidR="00F26DB5" w:rsidRDefault="003F362A">
      <w:pPr>
        <w:pStyle w:val="ListParagraph"/>
        <w:numPr>
          <w:ilvl w:val="0"/>
          <w:numId w:val="35"/>
        </w:numPr>
        <w:rPr>
          <w:lang w:eastAsia="zh-CN"/>
        </w:rPr>
      </w:pPr>
      <w:hyperlink r:id="rId30" w:history="1">
        <w:r w:rsidR="00E10919">
          <w:rPr>
            <w:rStyle w:val="Hyperlink"/>
          </w:rPr>
          <w:t>R1-2204865</w:t>
        </w:r>
      </w:hyperlink>
      <w:r w:rsidR="00E10919">
        <w:rPr>
          <w:lang w:eastAsia="zh-CN"/>
        </w:rPr>
        <w:tab/>
        <w:t>Multi-cell PUSCH/PDSCH scheduling with a single DCI</w:t>
      </w:r>
      <w:r w:rsidR="00E10919">
        <w:rPr>
          <w:lang w:eastAsia="zh-CN"/>
        </w:rPr>
        <w:tab/>
        <w:t>Charter Communications</w:t>
      </w:r>
    </w:p>
    <w:p w14:paraId="61A838F3" w14:textId="77777777" w:rsidR="00F26DB5" w:rsidRDefault="003F362A">
      <w:pPr>
        <w:pStyle w:val="ListParagraph"/>
        <w:numPr>
          <w:ilvl w:val="0"/>
          <w:numId w:val="35"/>
        </w:numPr>
        <w:rPr>
          <w:lang w:eastAsia="zh-CN"/>
        </w:rPr>
      </w:pPr>
      <w:hyperlink r:id="rId31" w:history="1">
        <w:r w:rsidR="00E10919">
          <w:rPr>
            <w:rStyle w:val="Hyperlink"/>
          </w:rPr>
          <w:t>R1-2204888</w:t>
        </w:r>
      </w:hyperlink>
      <w:r w:rsidR="00E10919">
        <w:rPr>
          <w:lang w:eastAsia="zh-CN"/>
        </w:rPr>
        <w:tab/>
        <w:t>Multi-cell PUSCH/PDSCH scheduling with a single DCI</w:t>
      </w:r>
      <w:r w:rsidR="00E10919">
        <w:rPr>
          <w:lang w:eastAsia="zh-CN"/>
        </w:rPr>
        <w:tab/>
        <w:t>Ericsson</w:t>
      </w:r>
    </w:p>
    <w:p w14:paraId="0D9DBFC9" w14:textId="77777777" w:rsidR="00F26DB5" w:rsidRDefault="003F362A">
      <w:pPr>
        <w:pStyle w:val="ListParagraph"/>
        <w:numPr>
          <w:ilvl w:val="0"/>
          <w:numId w:val="35"/>
        </w:numPr>
        <w:rPr>
          <w:lang w:eastAsia="zh-CN"/>
        </w:rPr>
      </w:pPr>
      <w:hyperlink r:id="rId32" w:history="1">
        <w:r w:rsidR="00E10919">
          <w:rPr>
            <w:rStyle w:val="Hyperlink"/>
          </w:rPr>
          <w:t>R1-2205051</w:t>
        </w:r>
      </w:hyperlink>
      <w:r w:rsidR="00E10919">
        <w:rPr>
          <w:lang w:eastAsia="zh-CN"/>
        </w:rPr>
        <w:tab/>
        <w:t>Multi-cell PUSCH and PDSCH scheduling with a single DCI</w:t>
      </w:r>
      <w:r w:rsidR="00E10919">
        <w:rPr>
          <w:lang w:eastAsia="zh-CN"/>
        </w:rPr>
        <w:tab/>
        <w:t>Qualcomm Incorporated</w:t>
      </w:r>
    </w:p>
    <w:p w14:paraId="77D33F02" w14:textId="77777777" w:rsidR="00F26DB5" w:rsidRDefault="003F362A">
      <w:pPr>
        <w:pStyle w:val="ListParagraph"/>
        <w:numPr>
          <w:ilvl w:val="0"/>
          <w:numId w:val="35"/>
        </w:numPr>
        <w:rPr>
          <w:lang w:eastAsia="zh-CN"/>
        </w:rPr>
      </w:pPr>
      <w:hyperlink r:id="rId33" w:history="1">
        <w:r w:rsidR="00E10919">
          <w:rPr>
            <w:rStyle w:val="Hyperlink"/>
          </w:rPr>
          <w:t>R1-2205073</w:t>
        </w:r>
      </w:hyperlink>
      <w:r w:rsidR="00E10919">
        <w:rPr>
          <w:lang w:eastAsia="zh-CN"/>
        </w:rPr>
        <w:tab/>
        <w:t>Discussion on Multicarrier scheduling with a single DCI</w:t>
      </w:r>
      <w:r w:rsidR="00E10919">
        <w:rPr>
          <w:lang w:eastAsia="zh-CN"/>
        </w:rPr>
        <w:tab/>
        <w:t>FGI</w:t>
      </w:r>
    </w:p>
    <w:p w14:paraId="7E252A61" w14:textId="77777777" w:rsidR="00F26DB5" w:rsidRDefault="003F362A">
      <w:pPr>
        <w:pStyle w:val="ListParagraph"/>
        <w:numPr>
          <w:ilvl w:val="0"/>
          <w:numId w:val="35"/>
        </w:numPr>
        <w:rPr>
          <w:lang w:eastAsia="zh-CN"/>
        </w:rPr>
      </w:pPr>
      <w:hyperlink r:id="rId34" w:history="1">
        <w:r w:rsidR="00E10919">
          <w:rPr>
            <w:rStyle w:val="Hyperlink"/>
          </w:rPr>
          <w:t>R1-2205088</w:t>
        </w:r>
      </w:hyperlink>
      <w:r w:rsidR="00E10919">
        <w:rPr>
          <w:lang w:eastAsia="zh-CN"/>
        </w:rPr>
        <w:tab/>
        <w:t>Consideration on multi-cell PUSCH/PDSCH scheduling with a single DCI</w:t>
      </w:r>
      <w:r w:rsidR="00E10919">
        <w:rPr>
          <w:lang w:eastAsia="zh-CN"/>
        </w:rPr>
        <w:tab/>
        <w:t>Fujitsu Limited</w:t>
      </w:r>
    </w:p>
    <w:p w14:paraId="72D7D8C6" w14:textId="77777777" w:rsidR="00F26DB5" w:rsidRDefault="00F26DB5">
      <w:pPr>
        <w:kinsoku/>
        <w:overflowPunct/>
        <w:adjustRightInd/>
        <w:spacing w:after="0"/>
        <w:contextualSpacing/>
        <w:textAlignment w:val="auto"/>
        <w:rPr>
          <w:rFonts w:ascii="Arial" w:hAnsi="Arial" w:cs="Arial"/>
          <w:szCs w:val="20"/>
          <w:lang w:eastAsia="zh-CN"/>
        </w:rPr>
      </w:pPr>
    </w:p>
    <w:p w14:paraId="5DA428C7" w14:textId="77777777" w:rsidR="00F26DB5" w:rsidRDefault="00F26DB5">
      <w:pPr>
        <w:kinsoku/>
        <w:overflowPunct/>
        <w:adjustRightInd/>
        <w:spacing w:after="0"/>
        <w:contextualSpacing/>
        <w:textAlignment w:val="auto"/>
        <w:rPr>
          <w:rFonts w:ascii="Arial" w:hAnsi="Arial" w:cs="Arial"/>
          <w:szCs w:val="20"/>
          <w:lang w:eastAsia="zh-CN"/>
        </w:rPr>
      </w:pPr>
    </w:p>
    <w:p w14:paraId="7DBD3614" w14:textId="77777777" w:rsidR="00F26DB5" w:rsidRDefault="00F26DB5">
      <w:pPr>
        <w:snapToGrid w:val="0"/>
        <w:rPr>
          <w:szCs w:val="20"/>
        </w:rPr>
      </w:pPr>
    </w:p>
    <w:p w14:paraId="5ED08AA9" w14:textId="77777777" w:rsidR="00F26DB5" w:rsidRDefault="00E10919">
      <w:pPr>
        <w:pStyle w:val="Heading1"/>
      </w:pPr>
      <w:r>
        <w:lastRenderedPageBreak/>
        <w:t>List of agreements:</w:t>
      </w:r>
    </w:p>
    <w:p w14:paraId="016456BB" w14:textId="77777777" w:rsidR="00F26DB5" w:rsidRDefault="00F26DB5">
      <w:pPr>
        <w:rPr>
          <w:szCs w:val="20"/>
          <w:highlight w:val="green"/>
        </w:rPr>
      </w:pPr>
    </w:p>
    <w:p w14:paraId="015FF58A" w14:textId="77777777" w:rsidR="00F26DB5" w:rsidRDefault="00E10919">
      <w:pPr>
        <w:pStyle w:val="Heading2"/>
        <w:ind w:left="540"/>
      </w:pPr>
      <w:r>
        <w:t>Agreements made in RAN1#109-e</w:t>
      </w:r>
    </w:p>
    <w:p w14:paraId="595B6C0D" w14:textId="77777777" w:rsidR="00F26DB5" w:rsidRDefault="00E10919">
      <w:pPr>
        <w:rPr>
          <w:b/>
          <w:bCs/>
          <w:highlight w:val="green"/>
          <w:lang w:eastAsia="zh-CN"/>
        </w:rPr>
      </w:pPr>
      <w:r>
        <w:rPr>
          <w:b/>
          <w:bCs/>
          <w:highlight w:val="green"/>
          <w:lang w:eastAsia="zh-CN"/>
        </w:rPr>
        <w:t>Agreement</w:t>
      </w:r>
    </w:p>
    <w:p w14:paraId="234D078D" w14:textId="77777777" w:rsidR="00F26DB5" w:rsidRDefault="00E10919">
      <w:pPr>
        <w:rPr>
          <w:lang w:eastAsia="zh-CN"/>
        </w:rPr>
      </w:pPr>
      <w:r>
        <w:rPr>
          <w:lang w:eastAsia="zh-CN"/>
        </w:rPr>
        <w:t>Agree the following terminologies ONLY for convenience of discussion:</w:t>
      </w:r>
    </w:p>
    <w:p w14:paraId="5D2768C3"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14:paraId="4BEAF80D"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14:paraId="103AE431" w14:textId="77777777" w:rsidR="00F26DB5" w:rsidRDefault="00E10919">
      <w:pPr>
        <w:rPr>
          <w:lang w:eastAsia="zh-CN"/>
        </w:rPr>
      </w:pPr>
      <w:r>
        <w:rPr>
          <w:lang w:eastAsia="zh-CN"/>
        </w:rPr>
        <w:t>The above does not imply introducing new DCI format(s) at this point.</w:t>
      </w:r>
    </w:p>
    <w:p w14:paraId="3E50DAA2" w14:textId="77777777" w:rsidR="00F26DB5" w:rsidRDefault="00F26DB5">
      <w:pPr>
        <w:rPr>
          <w:lang w:eastAsia="zh-CN"/>
        </w:rPr>
      </w:pPr>
    </w:p>
    <w:p w14:paraId="3EE0407C" w14:textId="77777777" w:rsidR="00F26DB5" w:rsidRDefault="00E10919">
      <w:pPr>
        <w:rPr>
          <w:b/>
          <w:bCs/>
          <w:highlight w:val="green"/>
          <w:lang w:eastAsia="zh-CN"/>
        </w:rPr>
      </w:pPr>
      <w:r>
        <w:rPr>
          <w:b/>
          <w:bCs/>
          <w:highlight w:val="green"/>
          <w:lang w:eastAsia="zh-CN"/>
        </w:rPr>
        <w:t>Agreement</w:t>
      </w:r>
    </w:p>
    <w:p w14:paraId="3C16A16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0_X.</w:t>
      </w:r>
    </w:p>
    <w:p w14:paraId="4B3AA36A"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Different TBs are scheduled on different cells by DCI format 1_X.</w:t>
      </w:r>
    </w:p>
    <w:p w14:paraId="239BFFC9" w14:textId="77777777" w:rsidR="00F26DB5" w:rsidRDefault="00F26DB5">
      <w:pPr>
        <w:rPr>
          <w:lang w:eastAsia="zh-CN"/>
        </w:rPr>
      </w:pPr>
    </w:p>
    <w:p w14:paraId="32B09989" w14:textId="77777777" w:rsidR="00F26DB5" w:rsidRDefault="00E10919">
      <w:pPr>
        <w:rPr>
          <w:b/>
          <w:bCs/>
          <w:highlight w:val="green"/>
          <w:lang w:eastAsia="zh-CN"/>
        </w:rPr>
      </w:pPr>
      <w:r>
        <w:rPr>
          <w:b/>
          <w:bCs/>
          <w:highlight w:val="green"/>
          <w:lang w:eastAsia="zh-CN"/>
        </w:rPr>
        <w:t>Agreement</w:t>
      </w:r>
    </w:p>
    <w:p w14:paraId="3BFEFC9A" w14:textId="77777777" w:rsidR="00F26DB5" w:rsidRDefault="00E10919">
      <w:pPr>
        <w:rPr>
          <w:lang w:eastAsia="zh-CN"/>
        </w:rPr>
      </w:pPr>
      <w:proofErr w:type="spellStart"/>
      <w:r>
        <w:rPr>
          <w:lang w:eastAsia="zh-CN"/>
        </w:rPr>
        <w:t>Fallback</w:t>
      </w:r>
      <w:proofErr w:type="spellEnd"/>
      <w:r>
        <w:rPr>
          <w:lang w:eastAsia="zh-CN"/>
        </w:rPr>
        <w:t xml:space="preserve"> DCI (i.e., DCI formats 0_0 and 1_0) does not support multi-cell scheduling.</w:t>
      </w:r>
    </w:p>
    <w:p w14:paraId="402D85FF" w14:textId="77777777" w:rsidR="00F26DB5" w:rsidRDefault="00F26DB5">
      <w:pPr>
        <w:rPr>
          <w:lang w:eastAsia="zh-CN"/>
        </w:rPr>
      </w:pPr>
    </w:p>
    <w:p w14:paraId="2D7A709D" w14:textId="77777777" w:rsidR="00F26DB5" w:rsidRDefault="00F26DB5">
      <w:pPr>
        <w:rPr>
          <w:sz w:val="6"/>
          <w:szCs w:val="10"/>
        </w:rPr>
      </w:pPr>
    </w:p>
    <w:p w14:paraId="4D3EFCDE" w14:textId="77777777" w:rsidR="00F26DB5" w:rsidRDefault="00E10919">
      <w:pPr>
        <w:rPr>
          <w:b/>
          <w:bCs/>
          <w:highlight w:val="green"/>
          <w:lang w:eastAsia="zh-CN"/>
        </w:rPr>
      </w:pPr>
      <w:r>
        <w:rPr>
          <w:b/>
          <w:bCs/>
          <w:highlight w:val="green"/>
          <w:lang w:eastAsia="zh-CN"/>
        </w:rPr>
        <w:t>Agreement</w:t>
      </w:r>
    </w:p>
    <w:p w14:paraId="0477B595" w14:textId="77777777" w:rsidR="00F26DB5" w:rsidRDefault="00E10919">
      <w:pPr>
        <w:rPr>
          <w:lang w:eastAsia="zh-CN"/>
        </w:rPr>
      </w:pPr>
      <w:r>
        <w:rPr>
          <w:lang w:eastAsia="zh-CN"/>
        </w:rPr>
        <w:t>The DCI for multi-cell scheduling is monitored only in USS set.</w:t>
      </w:r>
    </w:p>
    <w:p w14:paraId="7F7DBBF0" w14:textId="77777777" w:rsidR="00F26DB5" w:rsidRDefault="00F26DB5">
      <w:pPr>
        <w:rPr>
          <w:lang w:eastAsia="zh-CN"/>
        </w:rPr>
      </w:pPr>
    </w:p>
    <w:p w14:paraId="159FE9D7" w14:textId="77777777" w:rsidR="00F26DB5" w:rsidRDefault="00E10919">
      <w:pPr>
        <w:rPr>
          <w:b/>
          <w:bCs/>
          <w:highlight w:val="green"/>
          <w:lang w:eastAsia="zh-CN"/>
        </w:rPr>
      </w:pPr>
      <w:r>
        <w:rPr>
          <w:b/>
          <w:bCs/>
          <w:highlight w:val="green"/>
          <w:lang w:eastAsia="zh-CN"/>
        </w:rPr>
        <w:t>Agreement</w:t>
      </w:r>
    </w:p>
    <w:p w14:paraId="32DA9621"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14:paraId="06BE2C3C" w14:textId="77777777" w:rsidR="00F26DB5" w:rsidRDefault="00E10919">
      <w:pPr>
        <w:widowControl/>
        <w:numPr>
          <w:ilvl w:val="0"/>
          <w:numId w:val="23"/>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14:paraId="48B3AEC5" w14:textId="77777777" w:rsidR="00F26DB5" w:rsidRDefault="00F26DB5">
      <w:pPr>
        <w:rPr>
          <w:lang w:eastAsia="zh-CN"/>
        </w:rPr>
      </w:pPr>
    </w:p>
    <w:p w14:paraId="3044A584" w14:textId="77777777" w:rsidR="00F26DB5" w:rsidRDefault="00E10919">
      <w:pPr>
        <w:rPr>
          <w:b/>
          <w:bCs/>
          <w:highlight w:val="green"/>
          <w:lang w:eastAsia="zh-CN"/>
        </w:rPr>
      </w:pPr>
      <w:r>
        <w:rPr>
          <w:b/>
          <w:bCs/>
          <w:highlight w:val="green"/>
          <w:lang w:eastAsia="zh-CN"/>
        </w:rPr>
        <w:t>Agreement</w:t>
      </w:r>
    </w:p>
    <w:p w14:paraId="548E8CA6"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14:paraId="7BB69205" w14:textId="77777777" w:rsidR="00F26DB5" w:rsidRDefault="00E10919">
      <w:pPr>
        <w:widowControl/>
        <w:numPr>
          <w:ilvl w:val="0"/>
          <w:numId w:val="23"/>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14:paraId="260CC23A" w14:textId="77777777" w:rsidR="00F26DB5" w:rsidRDefault="00F26DB5">
      <w:pPr>
        <w:rPr>
          <w:lang w:eastAsia="en-US"/>
        </w:rPr>
      </w:pPr>
    </w:p>
    <w:sectPr w:rsidR="00F26DB5">
      <w:footerReference w:type="even" r:id="rId35"/>
      <w:footerReference w:type="default" r:id="rId36"/>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156D4" w14:textId="77777777" w:rsidR="00A62041" w:rsidRDefault="00A62041">
      <w:pPr>
        <w:spacing w:after="0"/>
      </w:pPr>
      <w:r>
        <w:separator/>
      </w:r>
    </w:p>
  </w:endnote>
  <w:endnote w:type="continuationSeparator" w:id="0">
    <w:p w14:paraId="3A789EC0" w14:textId="77777777" w:rsidR="00A62041" w:rsidRDefault="00A620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楷体">
    <w:altName w:val="Microsoft YaHei"/>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CC62E" w14:textId="77777777" w:rsidR="003F362A" w:rsidRDefault="003F362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F9B9744" w14:textId="77777777" w:rsidR="003F362A" w:rsidRDefault="003F362A">
    <w:pPr>
      <w:pStyle w:val="Footer"/>
    </w:pPr>
  </w:p>
  <w:p w14:paraId="0F0713A0" w14:textId="77777777" w:rsidR="003F362A" w:rsidRDefault="003F362A"/>
  <w:p w14:paraId="1D88A7C9" w14:textId="77777777" w:rsidR="003F362A" w:rsidRDefault="003F36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6CFCD" w14:textId="77777777" w:rsidR="003F362A" w:rsidRDefault="003F362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99</w:t>
    </w:r>
    <w:r>
      <w:rPr>
        <w:rStyle w:val="PageNumber"/>
      </w:rPr>
      <w:fldChar w:fldCharType="end"/>
    </w:r>
  </w:p>
  <w:p w14:paraId="1D2EA685" w14:textId="77777777" w:rsidR="003F362A" w:rsidRDefault="003F362A">
    <w:pPr>
      <w:pStyle w:val="Footer"/>
    </w:pPr>
  </w:p>
  <w:p w14:paraId="21B6F4E4" w14:textId="77777777" w:rsidR="003F362A" w:rsidRDefault="003F362A"/>
  <w:p w14:paraId="02DD9EA1" w14:textId="77777777" w:rsidR="003F362A" w:rsidRDefault="003F36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15DAA" w14:textId="77777777" w:rsidR="00A62041" w:rsidRDefault="00A62041">
      <w:pPr>
        <w:spacing w:after="0"/>
      </w:pPr>
      <w:r>
        <w:separator/>
      </w:r>
    </w:p>
  </w:footnote>
  <w:footnote w:type="continuationSeparator" w:id="0">
    <w:p w14:paraId="1D2CBB7F" w14:textId="77777777" w:rsidR="00A62041" w:rsidRDefault="00A620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7E75"/>
    <w:multiLevelType w:val="hybridMultilevel"/>
    <w:tmpl w:val="935E0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2"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6"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5"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3"/>
  </w:num>
  <w:num w:numId="2">
    <w:abstractNumId w:val="34"/>
  </w:num>
  <w:num w:numId="3">
    <w:abstractNumId w:val="8"/>
  </w:num>
  <w:num w:numId="4">
    <w:abstractNumId w:val="33"/>
  </w:num>
  <w:num w:numId="5">
    <w:abstractNumId w:val="7"/>
  </w:num>
  <w:num w:numId="6">
    <w:abstractNumId w:val="17"/>
  </w:num>
  <w:num w:numId="7">
    <w:abstractNumId w:val="9"/>
  </w:num>
  <w:num w:numId="8">
    <w:abstractNumId w:val="18"/>
  </w:num>
  <w:num w:numId="9">
    <w:abstractNumId w:val="21"/>
  </w:num>
  <w:num w:numId="10">
    <w:abstractNumId w:val="12"/>
  </w:num>
  <w:num w:numId="11">
    <w:abstractNumId w:val="14"/>
  </w:num>
  <w:num w:numId="12">
    <w:abstractNumId w:val="16"/>
  </w:num>
  <w:num w:numId="13">
    <w:abstractNumId w:val="15"/>
  </w:num>
  <w:num w:numId="14">
    <w:abstractNumId w:val="24"/>
  </w:num>
  <w:num w:numId="15">
    <w:abstractNumId w:val="23"/>
  </w:num>
  <w:num w:numId="16">
    <w:abstractNumId w:val="19"/>
  </w:num>
  <w:num w:numId="17">
    <w:abstractNumId w:val="11"/>
  </w:num>
  <w:num w:numId="18">
    <w:abstractNumId w:val="3"/>
  </w:num>
  <w:num w:numId="19">
    <w:abstractNumId w:val="28"/>
  </w:num>
  <w:num w:numId="20">
    <w:abstractNumId w:val="25"/>
  </w:num>
  <w:num w:numId="21">
    <w:abstractNumId w:val="35"/>
  </w:num>
  <w:num w:numId="22">
    <w:abstractNumId w:val="29"/>
  </w:num>
  <w:num w:numId="23">
    <w:abstractNumId w:val="20"/>
  </w:num>
  <w:num w:numId="24">
    <w:abstractNumId w:val="32"/>
  </w:num>
  <w:num w:numId="25">
    <w:abstractNumId w:val="30"/>
  </w:num>
  <w:num w:numId="26">
    <w:abstractNumId w:val="4"/>
  </w:num>
  <w:num w:numId="27">
    <w:abstractNumId w:val="26"/>
  </w:num>
  <w:num w:numId="28">
    <w:abstractNumId w:val="10"/>
  </w:num>
  <w:num w:numId="29">
    <w:abstractNumId w:val="22"/>
  </w:num>
  <w:num w:numId="30">
    <w:abstractNumId w:val="1"/>
  </w:num>
  <w:num w:numId="31">
    <w:abstractNumId w:val="5"/>
  </w:num>
  <w:num w:numId="32">
    <w:abstractNumId w:val="2"/>
  </w:num>
  <w:num w:numId="33">
    <w:abstractNumId w:val="31"/>
  </w:num>
  <w:num w:numId="34">
    <w:abstractNumId w:val="6"/>
  </w:num>
  <w:num w:numId="35">
    <w:abstractNumId w:val="27"/>
  </w:num>
  <w:num w:numId="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19C"/>
    <w:rsid w:val="000D748D"/>
    <w:rsid w:val="000D7577"/>
    <w:rsid w:val="000D75EE"/>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B85"/>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8E4"/>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26E"/>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1FA7"/>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0F58"/>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AA1"/>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FFA"/>
    <w:rsid w:val="00F7316E"/>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21B8427D"/>
    <w:rsid w:val="26E93009"/>
    <w:rsid w:val="2965515D"/>
    <w:rsid w:val="2E6A7D36"/>
    <w:rsid w:val="330E01C8"/>
    <w:rsid w:val="350127B2"/>
    <w:rsid w:val="3783392C"/>
    <w:rsid w:val="38516E41"/>
    <w:rsid w:val="3FB70398"/>
    <w:rsid w:val="43455E56"/>
    <w:rsid w:val="43461F41"/>
    <w:rsid w:val="46B0180A"/>
    <w:rsid w:val="47584F11"/>
    <w:rsid w:val="4D5B4973"/>
    <w:rsid w:val="4F212C12"/>
    <w:rsid w:val="532E61DA"/>
    <w:rsid w:val="54625D6C"/>
    <w:rsid w:val="57E31CAC"/>
    <w:rsid w:val="595D53E6"/>
    <w:rsid w:val="5E655ED5"/>
    <w:rsid w:val="63E40063"/>
    <w:rsid w:val="64B57381"/>
    <w:rsid w:val="65100DAA"/>
    <w:rsid w:val="679F7835"/>
    <w:rsid w:val="6B071A43"/>
    <w:rsid w:val="6B2213FC"/>
    <w:rsid w:val="6C2C6CD8"/>
    <w:rsid w:val="6DB52DF6"/>
    <w:rsid w:val="7058136B"/>
    <w:rsid w:val="73BA1DE3"/>
    <w:rsid w:val="788B0E8D"/>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49302F"/>
  <w15:docId w15:val="{7561D5BB-472B-42F6-9473-F0689F10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file:///D:\RAN1\RAN1%23109-e\tdocs\R1-2203448.zip" TargetMode="External"/><Relationship Id="rId18" Type="http://schemas.openxmlformats.org/officeDocument/2006/relationships/hyperlink" Target="file:///D:\RAN1\RAN1%23109-e\tdocs\R1-2203800.zip" TargetMode="External"/><Relationship Id="rId26" Type="http://schemas.openxmlformats.org/officeDocument/2006/relationships/hyperlink" Target="file:///D:\RAN1\RAN1%23109-e\tdocs\R1-2204398.zip"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D:\RAN1\RAN1%23109-e\tdocs\R1-2204026.zip" TargetMode="External"/><Relationship Id="rId34" Type="http://schemas.openxmlformats.org/officeDocument/2006/relationships/hyperlink" Target="file:///D:\Documents\3GPP%20documents\RAN1\TSGR1_109-e\Docs\R1-2205088.zip" TargetMode="External"/><Relationship Id="rId7" Type="http://schemas.openxmlformats.org/officeDocument/2006/relationships/image" Target="media/image1.emf"/><Relationship Id="rId12" Type="http://schemas.openxmlformats.org/officeDocument/2006/relationships/hyperlink" Target="file:///D:\RAN1\RAN1%23109-e\tdocs\R1-2203346.zip" TargetMode="External"/><Relationship Id="rId17" Type="http://schemas.openxmlformats.org/officeDocument/2006/relationships/hyperlink" Target="file:///D:\RAN1\RAN1%23109-e\tdocs\R1-2203706.zip" TargetMode="External"/><Relationship Id="rId25" Type="http://schemas.openxmlformats.org/officeDocument/2006/relationships/hyperlink" Target="file:///D:\RAN1\RAN1%23109-e\tdocs\R1-2204324.zip" TargetMode="External"/><Relationship Id="rId33" Type="http://schemas.openxmlformats.org/officeDocument/2006/relationships/hyperlink" Target="file:///D:\RAN1\RAN1%23109-e\tdocs\R1-2205073.zip"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file:///D:\RAN1\RAN1%23109-e\tdocs\R1-2203688.zip" TargetMode="External"/><Relationship Id="rId20" Type="http://schemas.openxmlformats.org/officeDocument/2006/relationships/hyperlink" Target="file:///D:\RAN1\RAN1%23109-e\tdocs\R1-2203925.zip" TargetMode="External"/><Relationship Id="rId29" Type="http://schemas.openxmlformats.org/officeDocument/2006/relationships/hyperlink" Target="file:///D:\RAN1\RAN1%23109-e\tdocs\R1-2204816.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RAN1\RAN1%23109-e\tdocs\R1-2203276.zip" TargetMode="External"/><Relationship Id="rId24" Type="http://schemas.openxmlformats.org/officeDocument/2006/relationships/hyperlink" Target="file:///D:\RAN1\RAN1%23109-e\tdocs\R1-2204262.zip" TargetMode="External"/><Relationship Id="rId32" Type="http://schemas.openxmlformats.org/officeDocument/2006/relationships/hyperlink" Target="file:///D:\RAN1\RAN1%23109-e\tdocs\R1-2205051.zip"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D:\RAN1\RAN1%23109-e\tdocs\R1-2203664.zip" TargetMode="External"/><Relationship Id="rId23" Type="http://schemas.openxmlformats.org/officeDocument/2006/relationships/hyperlink" Target="file:///D:\RAN1\RAN1%23109-e\tdocs\R1-2204186.zip" TargetMode="External"/><Relationship Id="rId28" Type="http://schemas.openxmlformats.org/officeDocument/2006/relationships/hyperlink" Target="file:///D:\RAN1\RAN1%23109-e\tdocs\R1-2204697.zip" TargetMode="External"/><Relationship Id="rId36" Type="http://schemas.openxmlformats.org/officeDocument/2006/relationships/footer" Target="footer2.xml"/><Relationship Id="rId10" Type="http://schemas.openxmlformats.org/officeDocument/2006/relationships/hyperlink" Target="file:///D:\RAN1\RAN1%23109-e\tdocs\R1-2203207.zip" TargetMode="External"/><Relationship Id="rId19" Type="http://schemas.openxmlformats.org/officeDocument/2006/relationships/hyperlink" Target="file:///D:\RAN1\RAN1%23109-e\tdocs\R1-2203842.zip" TargetMode="External"/><Relationship Id="rId31" Type="http://schemas.openxmlformats.org/officeDocument/2006/relationships/hyperlink" Target="file:///D:\RAN1\RAN1%23109-e\tdocs\R1-2204888.zip" TargetMode="External"/><Relationship Id="rId4" Type="http://schemas.openxmlformats.org/officeDocument/2006/relationships/webSettings" Target="webSettings.xml"/><Relationship Id="rId9" Type="http://schemas.openxmlformats.org/officeDocument/2006/relationships/hyperlink" Target="file:///D:\RAN1\RAN1%23109-e\tdocs\R1-2203135.zip" TargetMode="External"/><Relationship Id="rId14" Type="http://schemas.openxmlformats.org/officeDocument/2006/relationships/hyperlink" Target="file:///D:\RAN1\RAN1%23109-e\tdocs\R1-2203583.zip" TargetMode="External"/><Relationship Id="rId22" Type="http://schemas.openxmlformats.org/officeDocument/2006/relationships/hyperlink" Target="file:///D:\RAN1\RAN1%23109-e\tdocs\R1-2204087.zip" TargetMode="External"/><Relationship Id="rId27" Type="http://schemas.openxmlformats.org/officeDocument/2006/relationships/hyperlink" Target="file:///D:\RAN1\RAN1%23109-e\tdocs\R1-2204631.zip" TargetMode="External"/><Relationship Id="rId30" Type="http://schemas.openxmlformats.org/officeDocument/2006/relationships/hyperlink" Target="file:///D:\RAN1\RAN1%23109-e\tdocs\R1-2204865.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103</Pages>
  <Words>38859</Words>
  <Characters>221498</Characters>
  <Application>Microsoft Office Word</Application>
  <DocSecurity>0</DocSecurity>
  <Lines>1845</Lines>
  <Paragraphs>519</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259838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Ebrahim</cp:lastModifiedBy>
  <cp:revision>27</cp:revision>
  <cp:lastPrinted>2019-01-10T03:30:00Z</cp:lastPrinted>
  <dcterms:created xsi:type="dcterms:W3CDTF">2022-05-12T23:05:00Z</dcterms:created>
  <dcterms:modified xsi:type="dcterms:W3CDTF">2022-05-13T00:45:00Z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2052-11.8.2.11019</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