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Heading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Emphasis"/>
                <w:b/>
                <w:bCs/>
                <w:i w:val="0"/>
                <w:iCs w:val="0"/>
              </w:rPr>
            </w:pPr>
            <w:r>
              <w:rPr>
                <w:rStyle w:val="Emphasis"/>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Emphasis"/>
                <w:b/>
                <w:bCs/>
                <w:i w:val="0"/>
                <w:iCs w:val="0"/>
              </w:rPr>
            </w:pPr>
            <w:r>
              <w:rPr>
                <w:rStyle w:val="Emphasis"/>
                <w:b/>
                <w:bCs/>
              </w:rPr>
              <w:t>Identify the maximum number of cells that can be scheduled simultaneously</w:t>
            </w:r>
          </w:p>
          <w:p w14:paraId="3E49474E" w14:textId="77777777" w:rsidR="00F26DB5" w:rsidRDefault="00E10919">
            <w:pPr>
              <w:numPr>
                <w:ilvl w:val="0"/>
                <w:numId w:val="15"/>
              </w:numPr>
              <w:kinsoku/>
              <w:spacing w:after="180"/>
              <w:rPr>
                <w:rStyle w:val="Emphasis"/>
                <w:b/>
                <w:bCs/>
                <w:i w:val="0"/>
                <w:iCs w:val="0"/>
              </w:rPr>
            </w:pPr>
            <w:r>
              <w:rPr>
                <w:rStyle w:val="Emphasis"/>
                <w:b/>
                <w:bCs/>
              </w:rPr>
              <w:t>Consider both intra-band and inter-band CA operation</w:t>
            </w:r>
          </w:p>
          <w:p w14:paraId="1C416237" w14:textId="77777777" w:rsidR="00F26DB5" w:rsidRDefault="00E10919">
            <w:pPr>
              <w:numPr>
                <w:ilvl w:val="0"/>
                <w:numId w:val="15"/>
              </w:numPr>
              <w:kinsoku/>
              <w:spacing w:after="180"/>
              <w:rPr>
                <w:rStyle w:val="Emphasis"/>
                <w:b/>
                <w:bCs/>
                <w:i w:val="0"/>
                <w:iCs w:val="0"/>
              </w:rPr>
            </w:pPr>
            <w:r>
              <w:rPr>
                <w:rStyle w:val="Emphasis"/>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Heading1"/>
      </w:pPr>
      <w:r>
        <w:t xml:space="preserve">Scenarios and basic framework </w:t>
      </w:r>
    </w:p>
    <w:p w14:paraId="41B4E732" w14:textId="77777777" w:rsidR="00F26DB5" w:rsidRDefault="00E10919">
      <w:pPr>
        <w:pStyle w:val="Heading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B8C40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3E802E4B"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7CDB78"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7964B685" w14:textId="77777777" w:rsidR="00F26DB5" w:rsidRDefault="00E10919">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60FBECA6"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0E02F76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A4533A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74754B4"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InterDigital</w:t>
            </w:r>
          </w:p>
          <w:p w14:paraId="5F89978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D99EF69"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Heading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ListParagraph"/>
        <w:numPr>
          <w:ilvl w:val="0"/>
          <w:numId w:val="0"/>
        </w:numPr>
        <w:ind w:left="360"/>
        <w:rPr>
          <w:lang w:eastAsia="en-US"/>
        </w:rPr>
      </w:pPr>
    </w:p>
    <w:p w14:paraId="384B27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637A023"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1EE91AB8"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ListParagraph"/>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ListParagraph"/>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ListParagraph"/>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ListParagraph"/>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ListParagraph"/>
              <w:numPr>
                <w:ilvl w:val="0"/>
                <w:numId w:val="17"/>
              </w:numPr>
              <w:rPr>
                <w:lang w:eastAsia="en-US"/>
              </w:rPr>
            </w:pPr>
            <w:r>
              <w:rPr>
                <w:rFonts w:hint="eastAsia"/>
                <w:lang w:eastAsia="en-US"/>
              </w:rPr>
              <w:t>DCI format 0-X/1-X can be transmitted on PCell.</w:t>
            </w:r>
          </w:p>
          <w:p w14:paraId="08E13D63"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D7E3384"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ListParagraph"/>
        <w:numPr>
          <w:ilvl w:val="0"/>
          <w:numId w:val="0"/>
        </w:numPr>
        <w:ind w:left="360"/>
        <w:rPr>
          <w:lang w:eastAsia="en-US"/>
        </w:rPr>
      </w:pPr>
    </w:p>
    <w:p w14:paraId="35A0AD6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ListParagraph"/>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ListParagraph"/>
              <w:numPr>
                <w:ilvl w:val="0"/>
                <w:numId w:val="17"/>
              </w:numPr>
              <w:rPr>
                <w:lang w:eastAsia="en-US"/>
              </w:rPr>
            </w:pPr>
            <w:r>
              <w:rPr>
                <w:rFonts w:hint="eastAsia"/>
                <w:lang w:eastAsia="en-US"/>
              </w:rPr>
              <w:t>DCI format 0-X/1-X can be transmitted on PCell.</w:t>
            </w:r>
          </w:p>
          <w:p w14:paraId="6C7472F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ListParagraph"/>
              <w:numPr>
                <w:ilvl w:val="0"/>
                <w:numId w:val="18"/>
              </w:numPr>
              <w:rPr>
                <w:ins w:id="76" w:author="Haipeng HP1 Lei" w:date="2022-05-11T10:38:00Z"/>
                <w:rFonts w:eastAsia="KaiTi"/>
                <w:bCs/>
                <w:szCs w:val="20"/>
              </w:rPr>
            </w:pPr>
          </w:p>
          <w:p w14:paraId="39A4555C" w14:textId="77777777" w:rsidR="00F26DB5" w:rsidRDefault="00E10919">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bl>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33DA04F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4DFE2CF5"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CommentText"/>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ListParagraph"/>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CommentText"/>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CommentText"/>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lastRenderedPageBreak/>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ListParagraph"/>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5B037E">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5B037E">
            <w:pPr>
              <w:jc w:val="left"/>
              <w:rPr>
                <w:bCs/>
                <w:snapToGrid/>
              </w:rPr>
            </w:pPr>
            <w:r>
              <w:rPr>
                <w:bCs/>
              </w:rPr>
              <w:t xml:space="preserve">@FL: Thank you for providing the reply. </w:t>
            </w:r>
          </w:p>
          <w:p w14:paraId="2D79C6BF" w14:textId="77777777" w:rsidR="00800364" w:rsidRDefault="00800364" w:rsidP="005B037E">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5B037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5B037E">
            <w:pPr>
              <w:pStyle w:val="ListParagraph"/>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5B037E">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5B037E">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5B037E">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5B037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5B037E">
            <w:pPr>
              <w:pStyle w:val="ListParagraph"/>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5B037E">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5B037E">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5B037E">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5B037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2F30505F" w14:textId="77777777" w:rsidR="00800364" w:rsidRDefault="00800364" w:rsidP="005B037E">
            <w:pPr>
              <w:pStyle w:val="ListParagraph"/>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5B037E">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5B037E">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5B037E">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5B037E">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5B037E">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5B037E">
            <w:pPr>
              <w:jc w:val="left"/>
              <w:rPr>
                <w:bCs/>
              </w:rPr>
            </w:pPr>
            <w:r>
              <w:rPr>
                <w:bCs/>
              </w:rPr>
              <w:t>Fine with updated P1-7 from Moderator as well as P1-8 and P1-9.</w:t>
            </w:r>
          </w:p>
        </w:tc>
      </w:tr>
    </w:tbl>
    <w:p w14:paraId="375BABC1" w14:textId="77777777" w:rsidR="00F26DB5" w:rsidRPr="00800364"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Heading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Heading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TableGrid"/>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2C459B3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ListParagraph"/>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ListParagraph"/>
              <w:numPr>
                <w:ilvl w:val="0"/>
                <w:numId w:val="18"/>
              </w:numPr>
              <w:rPr>
                <w:rFonts w:eastAsia="KaiTi"/>
                <w:b/>
                <w:bCs/>
                <w:szCs w:val="20"/>
                <w:lang w:eastAsia="zh-CN"/>
              </w:rPr>
            </w:pPr>
            <w:r>
              <w:rPr>
                <w:rFonts w:eastAsia="KaiTi"/>
                <w:bCs/>
                <w:szCs w:val="20"/>
              </w:rPr>
              <w:lastRenderedPageBreak/>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279AF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8DC10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ListParagraph"/>
              <w:numPr>
                <w:ilvl w:val="0"/>
                <w:numId w:val="0"/>
              </w:numPr>
              <w:ind w:left="360"/>
              <w:jc w:val="both"/>
              <w:rPr>
                <w:rFonts w:eastAsia="KaiTi"/>
                <w:b/>
                <w:bCs/>
                <w:sz w:val="22"/>
                <w:lang w:eastAsia="zh-CN"/>
              </w:rPr>
            </w:pPr>
          </w:p>
          <w:p w14:paraId="45A3D7F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InterDigital</w:t>
            </w:r>
          </w:p>
          <w:p w14:paraId="4C4B859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ListParagraph"/>
              <w:numPr>
                <w:ilvl w:val="0"/>
                <w:numId w:val="0"/>
              </w:numPr>
              <w:ind w:left="360"/>
              <w:jc w:val="both"/>
              <w:rPr>
                <w:rFonts w:eastAsia="KaiTi"/>
                <w:b/>
                <w:bCs/>
                <w:sz w:val="22"/>
                <w:lang w:eastAsia="zh-CN"/>
              </w:rPr>
            </w:pPr>
          </w:p>
          <w:p w14:paraId="13C433B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ListParagraph"/>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w:t>
      </w:r>
      <w:r>
        <w:rPr>
          <w:lang w:eastAsia="en-US"/>
        </w:rPr>
        <w:lastRenderedPageBreak/>
        <w:t xml:space="preserve">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381E17B"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ListParagraph"/>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lastRenderedPageBreak/>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ListParagraph"/>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lastRenderedPageBreak/>
              <w:t>Proposal 2-3:</w:t>
            </w:r>
            <w:r>
              <w:rPr>
                <w:rFonts w:eastAsia="SimSun"/>
                <w:snapToGrid/>
                <w:kern w:val="0"/>
                <w:szCs w:val="20"/>
                <w:lang w:val="en-US" w:eastAsia="zh-CN"/>
              </w:rPr>
              <w:t xml:space="preserve"> (revised)</w:t>
            </w:r>
          </w:p>
          <w:p w14:paraId="77DD4E2C"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ListParagraph"/>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ListParagraph"/>
              <w:numPr>
                <w:ilvl w:val="0"/>
                <w:numId w:val="0"/>
              </w:numPr>
              <w:rPr>
                <w:lang w:val="en-US" w:eastAsia="ja-JP"/>
              </w:rPr>
            </w:pPr>
          </w:p>
          <w:p w14:paraId="62740202" w14:textId="77777777" w:rsidR="00F26DB5" w:rsidRDefault="00E10919">
            <w:pPr>
              <w:pStyle w:val="ListParagraph"/>
              <w:numPr>
                <w:ilvl w:val="0"/>
                <w:numId w:val="0"/>
              </w:numPr>
              <w:rPr>
                <w:lang w:val="en-US" w:eastAsia="ja-JP"/>
              </w:rPr>
            </w:pPr>
            <w:r>
              <w:rPr>
                <w:lang w:val="en-US" w:eastAsia="ja-JP"/>
              </w:rPr>
              <w:t>Proposal 2-2:</w:t>
            </w:r>
          </w:p>
          <w:p w14:paraId="177DF732" w14:textId="77777777" w:rsidR="00F26DB5" w:rsidRDefault="00E10919">
            <w:pPr>
              <w:pStyle w:val="ListParagraph"/>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ListParagraph"/>
              <w:numPr>
                <w:ilvl w:val="0"/>
                <w:numId w:val="17"/>
              </w:numPr>
              <w:rPr>
                <w:rFonts w:eastAsia="KaiTi"/>
                <w:szCs w:val="20"/>
                <w:lang w:eastAsia="zh-CN"/>
              </w:rPr>
            </w:pPr>
            <w:r>
              <w:rPr>
                <w:lang w:eastAsia="en-US"/>
              </w:rPr>
              <w:lastRenderedPageBreak/>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ListParagraph"/>
              <w:numPr>
                <w:ilvl w:val="0"/>
                <w:numId w:val="0"/>
              </w:numPr>
              <w:rPr>
                <w:rFonts w:eastAsia="KaiTi"/>
                <w:szCs w:val="20"/>
                <w:lang w:eastAsia="zh-CN"/>
              </w:rPr>
            </w:pPr>
          </w:p>
          <w:p w14:paraId="6A0044FC" w14:textId="77777777" w:rsidR="00F26DB5" w:rsidRDefault="00E10919">
            <w:pPr>
              <w:pStyle w:val="ListParagraph"/>
              <w:numPr>
                <w:ilvl w:val="0"/>
                <w:numId w:val="0"/>
              </w:numPr>
              <w:rPr>
                <w:lang w:val="en-US" w:eastAsia="ja-JP"/>
              </w:rPr>
            </w:pPr>
            <w:r>
              <w:rPr>
                <w:lang w:val="en-US" w:eastAsia="ja-JP"/>
              </w:rPr>
              <w:t>Proposal 2-3:</w:t>
            </w:r>
          </w:p>
          <w:p w14:paraId="2763750E" w14:textId="77777777" w:rsidR="00F26DB5" w:rsidRDefault="00E10919">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84" w:name="_Hlk103114705"/>
    </w:p>
    <w:p w14:paraId="61FCDD5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ListParagraph"/>
        <w:numPr>
          <w:ilvl w:val="0"/>
          <w:numId w:val="17"/>
        </w:numPr>
        <w:rPr>
          <w:rFonts w:eastAsia="KaiTi"/>
          <w:szCs w:val="20"/>
          <w:lang w:eastAsia="zh-CN"/>
        </w:rPr>
      </w:pPr>
      <w:ins w:id="185"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186"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ListParagraph"/>
        <w:numPr>
          <w:ilvl w:val="0"/>
          <w:numId w:val="17"/>
        </w:numPr>
        <w:rPr>
          <w:rFonts w:eastAsia="KaiTi"/>
          <w:szCs w:val="20"/>
          <w:lang w:eastAsia="zh-CN"/>
        </w:rPr>
      </w:pPr>
      <w:ins w:id="187"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188"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del w:id="189" w:author="Haipeng HP1 Lei" w:date="2022-05-10T22:31:00Z">
        <w:r>
          <w:rPr>
            <w:lang w:eastAsia="en-US"/>
          </w:rPr>
          <w:delText>is separately configured from</w:delText>
        </w:r>
      </w:del>
      <w:ins w:id="190"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2-2:</w:t>
            </w:r>
          </w:p>
          <w:p w14:paraId="4CDC44DE" w14:textId="77777777" w:rsidR="00F26DB5" w:rsidRDefault="00E10919">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84"/>
    <w:p w14:paraId="43F48D91" w14:textId="77777777" w:rsidR="00F26DB5" w:rsidRDefault="00F26DB5">
      <w:pPr>
        <w:rPr>
          <w:lang w:eastAsia="en-US"/>
        </w:rPr>
      </w:pPr>
    </w:p>
    <w:p w14:paraId="17E7DF8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ListParagraph"/>
        <w:numPr>
          <w:ilvl w:val="0"/>
          <w:numId w:val="17"/>
        </w:numPr>
        <w:rPr>
          <w:ins w:id="191" w:author="Haipeng HP1 Lei" w:date="2022-05-11T17:21:00Z"/>
          <w:rFonts w:eastAsia="KaiTi"/>
          <w:szCs w:val="20"/>
          <w:lang w:eastAsia="zh-CN"/>
        </w:rPr>
      </w:pPr>
      <w:r>
        <w:rPr>
          <w:lang w:eastAsia="en-US"/>
        </w:rPr>
        <w:t xml:space="preserve">The maximum number of cells scheduled by a DCI format 0_X in Rel-18 standards is </w:t>
      </w:r>
      <w:ins w:id="192" w:author="Haipeng HP1 Lei" w:date="2022-05-11T17:20:00Z">
        <w:r>
          <w:rPr>
            <w:lang w:eastAsia="en-US"/>
          </w:rPr>
          <w:t xml:space="preserve">down-selected from {3, </w:t>
        </w:r>
      </w:ins>
      <w:r>
        <w:rPr>
          <w:lang w:eastAsia="en-US"/>
        </w:rPr>
        <w:t>4</w:t>
      </w:r>
      <w:ins w:id="193"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ListParagraph"/>
        <w:numPr>
          <w:ilvl w:val="0"/>
          <w:numId w:val="17"/>
        </w:numPr>
        <w:rPr>
          <w:del w:id="194" w:author="Haipeng HP1 Lei" w:date="2022-05-11T17:21:00Z"/>
          <w:rFonts w:eastAsia="KaiTi"/>
          <w:szCs w:val="20"/>
          <w:lang w:eastAsia="zh-CN"/>
          <w:rPrChange w:id="195" w:author="Haipeng HP1 Lei" w:date="2022-05-11T17:22:00Z">
            <w:rPr>
              <w:del w:id="196" w:author="Haipeng HP1 Lei" w:date="2022-05-11T17:21:00Z"/>
              <w:rFonts w:eastAsiaTheme="minorEastAsia"/>
              <w:color w:val="000000" w:themeColor="text1"/>
              <w:lang w:eastAsia="zh-CN"/>
            </w:rPr>
          </w:rPrChange>
        </w:rPr>
      </w:pPr>
      <w:ins w:id="197"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198" w:author="Haipeng HP1 Lei" w:date="2022-05-10T22:29:00Z">
        <w:r>
          <w:rPr>
            <w:lang w:eastAsia="en-US"/>
          </w:rPr>
          <w:t xml:space="preserve">or equal to </w:t>
        </w:r>
      </w:ins>
      <w:ins w:id="199"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00" w:author="Haipeng HP1 Lei" w:date="2022-05-11T17:20:00Z">
        <w:r>
          <w:rPr>
            <w:lang w:eastAsia="en-US"/>
          </w:rPr>
          <w:t xml:space="preserve">down-selected from {3, </w:t>
        </w:r>
      </w:ins>
      <w:r>
        <w:rPr>
          <w:lang w:eastAsia="en-US"/>
        </w:rPr>
        <w:t>4</w:t>
      </w:r>
      <w:ins w:id="201" w:author="Haipeng HP1 Lei" w:date="2022-05-11T17:21:00Z">
        <w:r>
          <w:rPr>
            <w:lang w:eastAsia="en-US"/>
          </w:rPr>
          <w:t>, 8}</w:t>
        </w:r>
      </w:ins>
      <w:r>
        <w:rPr>
          <w:rFonts w:eastAsia="KaiTi"/>
          <w:szCs w:val="20"/>
          <w:lang w:eastAsia="zh-CN"/>
        </w:rPr>
        <w:t>.</w:t>
      </w:r>
    </w:p>
    <w:p w14:paraId="2EC2A7B4" w14:textId="77777777" w:rsidR="00F26DB5" w:rsidRDefault="00E10919">
      <w:pPr>
        <w:pStyle w:val="ListParagraph"/>
        <w:numPr>
          <w:ilvl w:val="0"/>
          <w:numId w:val="17"/>
        </w:numPr>
        <w:rPr>
          <w:ins w:id="202" w:author="Haipeng HP1 Lei" w:date="2022-05-11T17:21:00Z"/>
          <w:rFonts w:eastAsia="KaiTi"/>
          <w:color w:val="000000" w:themeColor="text1"/>
          <w:szCs w:val="20"/>
          <w:lang w:eastAsia="zh-CN"/>
        </w:rPr>
      </w:pPr>
      <w:ins w:id="203"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04" w:author="Haipeng HP1 Lei" w:date="2022-05-10T22:30:00Z">
        <w:r>
          <w:rPr>
            <w:lang w:eastAsia="en-US"/>
          </w:rPr>
          <w:t xml:space="preserve">or equal to </w:t>
        </w:r>
      </w:ins>
      <w:ins w:id="205"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0_X </w:t>
      </w:r>
      <w:del w:id="206" w:author="Haipeng HP1 Lei" w:date="2022-05-10T22:31:00Z">
        <w:r>
          <w:rPr>
            <w:lang w:eastAsia="en-US"/>
          </w:rPr>
          <w:delText>is separately configured from</w:delText>
        </w:r>
      </w:del>
      <w:ins w:id="207"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A10EC5D" w14:textId="77777777">
        <w:tc>
          <w:tcPr>
            <w:tcW w:w="2009"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tc>
          <w:tcPr>
            <w:tcW w:w="2009"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tc>
          <w:tcPr>
            <w:tcW w:w="2009"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tc>
          <w:tcPr>
            <w:tcW w:w="2009"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lastRenderedPageBreak/>
              <w:t xml:space="preserve">On the comment by Qualcomm: could be UE capability or gNB config to our reading (this could be maybe clarified further) </w:t>
            </w:r>
          </w:p>
        </w:tc>
      </w:tr>
      <w:tr w:rsidR="00F26DB5" w14:paraId="1F06B866" w14:textId="77777777">
        <w:tc>
          <w:tcPr>
            <w:tcW w:w="2009"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08" w:author="Haipeng HP1 Lei" w:date="2022-05-11T17:21:00Z">
              <w:r>
                <w:rPr>
                  <w:rFonts w:eastAsiaTheme="minorEastAsia"/>
                  <w:color w:val="000000" w:themeColor="text1"/>
                  <w:lang w:eastAsia="zh-CN"/>
                </w:rPr>
                <w:t xml:space="preserve">The </w:t>
              </w:r>
              <w:del w:id="209"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10" w:author="Sigen Ye (Apple)" w:date="2022-05-11T15:01:00Z">
              <w:r>
                <w:rPr>
                  <w:rFonts w:eastAsiaTheme="minorEastAsia"/>
                  <w:color w:val="000000" w:themeColor="text1"/>
                  <w:lang w:eastAsia="zh-CN"/>
                </w:rPr>
                <w:t xml:space="preserve">configured to be </w:t>
              </w:r>
            </w:ins>
            <w:ins w:id="211"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tc>
          <w:tcPr>
            <w:tcW w:w="2009"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tc>
          <w:tcPr>
            <w:tcW w:w="2009" w:type="dxa"/>
          </w:tcPr>
          <w:p w14:paraId="05F8D793" w14:textId="77777777" w:rsidR="00F26DB5" w:rsidRDefault="00E10919">
            <w:pPr>
              <w:jc w:val="left"/>
              <w:rPr>
                <w:bCs/>
                <w:lang w:eastAsia="zh-CN"/>
              </w:rPr>
            </w:pPr>
            <w:r>
              <w:rPr>
                <w:rFonts w:hint="eastAsia"/>
                <w:bCs/>
              </w:rPr>
              <w:t>LG</w:t>
            </w:r>
          </w:p>
        </w:tc>
        <w:tc>
          <w:tcPr>
            <w:tcW w:w="7353"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tc>
          <w:tcPr>
            <w:tcW w:w="2009"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tc>
          <w:tcPr>
            <w:tcW w:w="2009"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A5D57C2" w14:textId="77777777" w:rsidR="00F26DB5" w:rsidRDefault="00E1091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tc>
          <w:tcPr>
            <w:tcW w:w="2009" w:type="dxa"/>
          </w:tcPr>
          <w:p w14:paraId="34E36280" w14:textId="77777777" w:rsidR="00F26DB5" w:rsidRDefault="00E10919">
            <w:pPr>
              <w:rPr>
                <w:rFonts w:eastAsiaTheme="minorEastAsia"/>
                <w:bCs/>
                <w:lang w:val="en-US" w:eastAsia="zh-CN"/>
              </w:rPr>
            </w:pPr>
            <w:r>
              <w:rPr>
                <w:bCs/>
                <w:lang w:eastAsia="zh-CN"/>
              </w:rPr>
              <w:t>Intel</w:t>
            </w:r>
          </w:p>
        </w:tc>
        <w:tc>
          <w:tcPr>
            <w:tcW w:w="7353"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CommentText"/>
              <w:rPr>
                <w:rFonts w:eastAsiaTheme="minorEastAsia"/>
                <w:bCs/>
                <w:lang w:eastAsia="zh-CN"/>
              </w:rPr>
            </w:pPr>
            <w:r>
              <w:rPr>
                <w:bCs/>
                <w:lang w:eastAsia="zh-CN"/>
              </w:rPr>
              <w:t>We are fine with Proposal 2-3.</w:t>
            </w:r>
          </w:p>
        </w:tc>
      </w:tr>
      <w:tr w:rsidR="00F26DB5" w14:paraId="2D66326D" w14:textId="77777777">
        <w:tc>
          <w:tcPr>
            <w:tcW w:w="2009" w:type="dxa"/>
          </w:tcPr>
          <w:p w14:paraId="51AA7024" w14:textId="77777777" w:rsidR="00F26DB5" w:rsidRDefault="00E10919">
            <w:pPr>
              <w:rPr>
                <w:rFonts w:eastAsia="MS Mincho"/>
                <w:bCs/>
                <w:lang w:eastAsia="ja-JP"/>
              </w:rPr>
            </w:pPr>
            <w:r>
              <w:rPr>
                <w:rFonts w:eastAsia="MS Mincho"/>
                <w:bCs/>
                <w:lang w:eastAsia="ja-JP"/>
              </w:rPr>
              <w:t>Ericsson2</w:t>
            </w:r>
          </w:p>
        </w:tc>
        <w:tc>
          <w:tcPr>
            <w:tcW w:w="7353"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tc>
          <w:tcPr>
            <w:tcW w:w="2009"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tc>
          <w:tcPr>
            <w:tcW w:w="2009"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tc>
          <w:tcPr>
            <w:tcW w:w="2009"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291DEDC0" w14:textId="77777777" w:rsidR="00F26DB5" w:rsidRDefault="00E10919">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CommentText"/>
              <w:rPr>
                <w:rFonts w:eastAsiaTheme="minorEastAsia"/>
                <w:bCs/>
                <w:lang w:eastAsia="zh-CN"/>
              </w:rPr>
            </w:pPr>
          </w:p>
          <w:p w14:paraId="56DEF25C" w14:textId="77777777" w:rsidR="00F26DB5" w:rsidRDefault="00E10919">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tc>
          <w:tcPr>
            <w:tcW w:w="2009"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7353"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tc>
          <w:tcPr>
            <w:tcW w:w="2009"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tc>
          <w:tcPr>
            <w:tcW w:w="2009"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tc>
          <w:tcPr>
            <w:tcW w:w="2009"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CC38BC1" w14:textId="77777777" w:rsidR="00F26DB5" w:rsidRDefault="00E10919">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tc>
          <w:tcPr>
            <w:tcW w:w="2009" w:type="dxa"/>
          </w:tcPr>
          <w:p w14:paraId="3CE6F0D7" w14:textId="77777777" w:rsidR="00F26DB5" w:rsidRDefault="00E10919">
            <w:pPr>
              <w:jc w:val="left"/>
              <w:rPr>
                <w:bCs/>
                <w:lang w:val="en-US" w:eastAsia="zh-CN"/>
              </w:rPr>
            </w:pPr>
            <w:r>
              <w:rPr>
                <w:bCs/>
                <w:lang w:val="en-US" w:eastAsia="zh-CN"/>
              </w:rPr>
              <w:t>ZTE</w:t>
            </w:r>
          </w:p>
        </w:tc>
        <w:tc>
          <w:tcPr>
            <w:tcW w:w="7353"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tc>
          <w:tcPr>
            <w:tcW w:w="2009" w:type="dxa"/>
          </w:tcPr>
          <w:p w14:paraId="57AFA753" w14:textId="06ADFF0A" w:rsidR="00E52F3B" w:rsidRDefault="00E52F3B">
            <w:pPr>
              <w:jc w:val="left"/>
              <w:rPr>
                <w:bCs/>
                <w:lang w:val="en-US" w:eastAsia="zh-CN"/>
              </w:rPr>
            </w:pPr>
            <w:r>
              <w:rPr>
                <w:bCs/>
                <w:lang w:val="en-US" w:eastAsia="zh-CN"/>
              </w:rPr>
              <w:t>Moderator2</w:t>
            </w:r>
          </w:p>
        </w:tc>
        <w:tc>
          <w:tcPr>
            <w:tcW w:w="7353"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tc>
          <w:tcPr>
            <w:tcW w:w="2009"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tc>
          <w:tcPr>
            <w:tcW w:w="2009" w:type="dxa"/>
          </w:tcPr>
          <w:p w14:paraId="1DAF6135" w14:textId="01F96EA4" w:rsidR="0093625A" w:rsidRDefault="0093625A">
            <w:pPr>
              <w:jc w:val="left"/>
              <w:rPr>
                <w:rFonts w:eastAsiaTheme="minorEastAsia" w:hint="eastAsia"/>
                <w:bCs/>
                <w:lang w:val="en-US" w:eastAsia="zh-CN"/>
              </w:rPr>
            </w:pPr>
            <w:r>
              <w:rPr>
                <w:rFonts w:eastAsiaTheme="minorEastAsia"/>
                <w:bCs/>
                <w:lang w:val="en-US" w:eastAsia="zh-CN"/>
              </w:rPr>
              <w:t>InterDigital</w:t>
            </w:r>
          </w:p>
        </w:tc>
        <w:tc>
          <w:tcPr>
            <w:tcW w:w="7353"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Heading2"/>
        <w:ind w:left="540"/>
      </w:pPr>
      <w:r>
        <w:t>Scheduling possibilities</w:t>
      </w:r>
    </w:p>
    <w:tbl>
      <w:tblPr>
        <w:tblStyle w:val="TableGrid"/>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36E6B0E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4B1C5C5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Vivo</w:t>
            </w:r>
          </w:p>
          <w:p w14:paraId="68FA8622" w14:textId="77777777" w:rsidR="00F26DB5" w:rsidRDefault="00E10919">
            <w:pPr>
              <w:pStyle w:val="ListParagraph"/>
              <w:numPr>
                <w:ilvl w:val="0"/>
                <w:numId w:val="18"/>
              </w:numPr>
              <w:rPr>
                <w:rFonts w:eastAsia="KaiTi"/>
                <w:b/>
                <w:bCs/>
                <w:i/>
                <w:iCs/>
                <w:szCs w:val="20"/>
                <w:lang w:eastAsia="zh-CN"/>
              </w:rPr>
            </w:pPr>
            <w:bookmarkStart w:id="212"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467010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9CA8A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12"/>
          </w:p>
          <w:p w14:paraId="23239DFA" w14:textId="77777777" w:rsidR="00F26DB5" w:rsidRDefault="00F26DB5">
            <w:pPr>
              <w:rPr>
                <w:lang w:val="en-AU" w:eastAsia="zh-CN"/>
              </w:rPr>
            </w:pPr>
          </w:p>
          <w:p w14:paraId="28704A6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0590943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ListParagraph"/>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has to be able to (1) process multiple DCIs in a PDCCH MO of the FR1 cell, or (2) monitor multiple PDCCH Mos </w:t>
            </w:r>
            <w:r>
              <w:rPr>
                <w:rFonts w:eastAsia="MS Mincho"/>
                <w:bCs/>
                <w:lang w:eastAsia="ja-JP"/>
              </w:rPr>
              <w:lastRenderedPageBreak/>
              <w:t>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1D1582E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China telecom</w:t>
            </w:r>
          </w:p>
        </w:tc>
        <w:tc>
          <w:tcPr>
            <w:tcW w:w="7694" w:type="dxa"/>
          </w:tcPr>
          <w:p w14:paraId="612930D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ListParagraph"/>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ListParagraph"/>
              <w:numPr>
                <w:ilvl w:val="0"/>
                <w:numId w:val="17"/>
              </w:numPr>
              <w:rPr>
                <w:rFonts w:eastAsia="KaiTi"/>
                <w:szCs w:val="20"/>
                <w:lang w:eastAsia="zh-CN"/>
              </w:rPr>
            </w:pPr>
            <w:r>
              <w:rPr>
                <w:lang w:eastAsia="en-US"/>
              </w:rPr>
              <w:t xml:space="preserve">FFS whether there is </w:t>
            </w:r>
            <w:del w:id="213" w:author="Haipeng HP1 Lei" w:date="2022-05-11T10:42:00Z">
              <w:r>
                <w:rPr>
                  <w:lang w:eastAsia="en-US"/>
                </w:rPr>
                <w:delText>at most</w:delText>
              </w:r>
            </w:del>
            <w:ins w:id="214"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ListParagraph"/>
              <w:numPr>
                <w:ilvl w:val="0"/>
                <w:numId w:val="17"/>
              </w:numPr>
              <w:rPr>
                <w:ins w:id="215" w:author="Haipeng HP1 Lei" w:date="2022-05-11T10:42:00Z"/>
                <w:rFonts w:eastAsia="KaiTi"/>
                <w:szCs w:val="20"/>
                <w:lang w:eastAsia="zh-CN"/>
              </w:rPr>
            </w:pPr>
            <w:r>
              <w:rPr>
                <w:lang w:eastAsia="en-US"/>
              </w:rPr>
              <w:t xml:space="preserve">FFS </w:t>
            </w:r>
            <w:ins w:id="216" w:author="Haipeng HP1 Lei" w:date="2022-05-11T10:42:00Z">
              <w:r>
                <w:rPr>
                  <w:lang w:eastAsia="en-US"/>
                </w:rPr>
                <w:t xml:space="preserve">below options if more than one scheduling cell for each scheduled cell </w:t>
              </w:r>
            </w:ins>
          </w:p>
          <w:p w14:paraId="389439B0" w14:textId="77777777" w:rsidR="00F26DB5" w:rsidRDefault="00E10919">
            <w:pPr>
              <w:pStyle w:val="ListParagraph"/>
              <w:numPr>
                <w:ilvl w:val="1"/>
                <w:numId w:val="17"/>
              </w:numPr>
              <w:rPr>
                <w:rFonts w:eastAsia="KaiTi"/>
                <w:szCs w:val="20"/>
                <w:lang w:eastAsia="zh-CN"/>
              </w:rPr>
            </w:pPr>
            <w:ins w:id="217" w:author="Haipeng HP1 Lei" w:date="2022-05-11T10:42:00Z">
              <w:r>
                <w:rPr>
                  <w:lang w:eastAsia="en-US"/>
                </w:rPr>
                <w:t xml:space="preserve">Option 1: </w:t>
              </w:r>
            </w:ins>
            <w:del w:id="218"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ListParagraph"/>
              <w:numPr>
                <w:ilvl w:val="1"/>
                <w:numId w:val="17"/>
              </w:numPr>
              <w:rPr>
                <w:rFonts w:eastAsia="KaiTi"/>
                <w:szCs w:val="20"/>
                <w:lang w:eastAsia="zh-CN"/>
              </w:rPr>
            </w:pPr>
            <w:ins w:id="219" w:author="Haipeng HP1 Lei" w:date="2022-05-11T10:42:00Z">
              <w:r>
                <w:rPr>
                  <w:lang w:eastAsia="en-US"/>
                </w:rPr>
                <w:t xml:space="preserve">Option 2: </w:t>
              </w:r>
            </w:ins>
            <w:del w:id="220"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21" w:author="Haipeng HP1 Lei" w:date="2022-05-11T17:30:00Z">
        <w:r>
          <w:rPr>
            <w:lang w:eastAsia="en-US"/>
          </w:rPr>
          <w:delText xml:space="preserve">multi-cell scheduling </w:delText>
        </w:r>
      </w:del>
      <w:r>
        <w:rPr>
          <w:lang w:eastAsia="en-US"/>
        </w:rPr>
        <w:t>DCI</w:t>
      </w:r>
      <w:ins w:id="222"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CommentText"/>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CommentText"/>
              <w:rPr>
                <w:rFonts w:eastAsiaTheme="minorEastAsia"/>
                <w:bCs/>
                <w:lang w:val="en-US" w:eastAsia="zh-CN"/>
              </w:rPr>
            </w:pPr>
          </w:p>
          <w:p w14:paraId="4FC39DF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23" w:author="Haipeng HP1 Lei" w:date="2022-05-11T17:30:00Z">
              <w:r>
                <w:rPr>
                  <w:lang w:eastAsia="en-US"/>
                </w:rPr>
                <w:delText xml:space="preserve">multi-cell scheduling </w:delText>
              </w:r>
            </w:del>
            <w:r>
              <w:rPr>
                <w:lang w:eastAsia="en-US"/>
              </w:rPr>
              <w:t>DCI</w:t>
            </w:r>
            <w:ins w:id="224"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25" w:author="Haipeng HP1 Lei" w:date="2022-05-11T17:30:00Z">
              <w:r>
                <w:rPr>
                  <w:i/>
                  <w:iCs/>
                  <w:lang w:eastAsia="en-US"/>
                </w:rPr>
                <w:delText xml:space="preserve">multi-cell scheduling </w:delText>
              </w:r>
            </w:del>
            <w:r>
              <w:rPr>
                <w:i/>
                <w:iCs/>
                <w:lang w:eastAsia="en-US"/>
              </w:rPr>
              <w:t>DCI</w:t>
            </w:r>
            <w:ins w:id="226"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27" w:author="Haipeng HP1 Lei" w:date="2022-05-11T17:30:00Z">
              <w:r>
                <w:rPr>
                  <w:lang w:eastAsia="en-US"/>
                </w:rPr>
                <w:delText xml:space="preserve">multi-cell scheduling </w:delText>
              </w:r>
            </w:del>
            <w:r>
              <w:rPr>
                <w:lang w:eastAsia="en-US"/>
              </w:rPr>
              <w:t>DCI</w:t>
            </w:r>
            <w:ins w:id="228"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CommentText"/>
              <w:rPr>
                <w:ins w:id="229"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CommentText"/>
              <w:rPr>
                <w:rFonts w:eastAsiaTheme="minorEastAsia"/>
                <w:bCs/>
                <w:lang w:val="en-US" w:eastAsia="zh-CN"/>
              </w:rPr>
            </w:pPr>
          </w:p>
          <w:p w14:paraId="0E7EDE39" w14:textId="77777777" w:rsidR="00F26DB5" w:rsidRDefault="00E10919">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CommentText"/>
              <w:rPr>
                <w:ins w:id="230" w:author="Haipeng HP1 Lei" w:date="2022-05-12T16:07:00Z"/>
                <w:rFonts w:eastAsiaTheme="minorEastAsia"/>
                <w:bCs/>
                <w:lang w:val="en-US" w:eastAsia="zh-CN"/>
              </w:rPr>
            </w:pPr>
          </w:p>
          <w:p w14:paraId="4764C687" w14:textId="77777777" w:rsidR="00F26DB5" w:rsidRDefault="00E10919">
            <w:pPr>
              <w:pStyle w:val="CommentText"/>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CommentText"/>
              <w:rPr>
                <w:rFonts w:eastAsiaTheme="minorEastAsia"/>
                <w:bCs/>
                <w:lang w:val="en-US" w:eastAsia="zh-CN"/>
              </w:rPr>
            </w:pPr>
          </w:p>
          <w:p w14:paraId="105B288A"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231" w:author="Haipeng HP1 Lei" w:date="2022-05-11T17:30:00Z">
              <w:r>
                <w:rPr>
                  <w:lang w:eastAsia="en-US"/>
                </w:rPr>
                <w:delText xml:space="preserve">multi-cell scheduling </w:delText>
              </w:r>
            </w:del>
            <w:r>
              <w:rPr>
                <w:lang w:eastAsia="en-US"/>
              </w:rPr>
              <w:t>DCI</w:t>
            </w:r>
            <w:ins w:id="232" w:author="Haipeng HP1 Lei" w:date="2022-05-11T17:30:00Z">
              <w:r>
                <w:rPr>
                  <w:lang w:eastAsia="en-US"/>
                </w:rPr>
                <w:t xml:space="preserve"> format 0_X/1_X</w:t>
              </w:r>
            </w:ins>
            <w:r>
              <w:rPr>
                <w:lang w:eastAsia="en-US"/>
              </w:rPr>
              <w:t xml:space="preserve">. </w:t>
            </w:r>
          </w:p>
          <w:p w14:paraId="68F56C7E" w14:textId="77777777" w:rsidR="00F26DB5" w:rsidRDefault="00F26DB5">
            <w:pPr>
              <w:pStyle w:val="CommentText"/>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33" w:author="Haipeng HP1 Lei" w:date="2022-05-11T17:30:00Z">
              <w:r>
                <w:rPr>
                  <w:lang w:eastAsia="en-US"/>
                </w:rPr>
                <w:delText xml:space="preserve">multi-cell scheduling </w:delText>
              </w:r>
            </w:del>
            <w:r>
              <w:rPr>
                <w:lang w:eastAsia="en-US"/>
              </w:rPr>
              <w:t>DCI</w:t>
            </w:r>
            <w:ins w:id="234"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5B037E">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5B037E">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5B037E">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5B037E">
            <w:pPr>
              <w:rPr>
                <w:rFonts w:eastAsiaTheme="minorEastAsia"/>
                <w:bCs/>
                <w:lang w:val="en-US" w:eastAsia="zh-CN"/>
              </w:rPr>
            </w:pPr>
            <w:r>
              <w:rPr>
                <w:rFonts w:eastAsiaTheme="minorEastAsia"/>
                <w:bCs/>
                <w:lang w:val="en-US" w:eastAsia="zh-CN"/>
              </w:rPr>
              <w:t>Fine with updated P2-4.</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Heading2"/>
        <w:ind w:left="540"/>
      </w:pPr>
      <w:r>
        <w:t>New or existing DCI format for multi-cell scheduling</w:t>
      </w:r>
    </w:p>
    <w:p w14:paraId="74F3BDBC"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ListParagraph"/>
              <w:numPr>
                <w:ilvl w:val="0"/>
                <w:numId w:val="18"/>
              </w:numPr>
              <w:rPr>
                <w:rFonts w:eastAsia="KaiTi"/>
                <w:bCs/>
                <w:i/>
                <w:szCs w:val="20"/>
                <w:lang w:val="en-US"/>
              </w:rPr>
            </w:pPr>
            <w:bookmarkStart w:id="23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235"/>
          </w:p>
          <w:p w14:paraId="088C9559" w14:textId="77777777" w:rsidR="00F26DB5" w:rsidRDefault="00F26DB5">
            <w:pPr>
              <w:rPr>
                <w:lang w:val="en-US" w:eastAsia="zh-CN"/>
              </w:rPr>
            </w:pPr>
          </w:p>
          <w:p w14:paraId="144A1F0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Langbo</w:t>
            </w:r>
          </w:p>
          <w:p w14:paraId="1FAA8E3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 xml:space="preserve">For the 1st bullet, although we prefer to reuse legacy DCI formats, we can compromise to introduce new DCI formats dedicated for multi-cell scheduling (i.e. not used for single </w:t>
            </w:r>
            <w:r>
              <w:rPr>
                <w:rFonts w:eastAsiaTheme="minorEastAsia"/>
                <w:bCs/>
                <w:lang w:eastAsia="zh-CN"/>
              </w:rPr>
              <w:lastRenderedPageBreak/>
              <w:t>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ListParagraph"/>
        <w:numPr>
          <w:ilvl w:val="0"/>
          <w:numId w:val="18"/>
        </w:numPr>
        <w:rPr>
          <w:rFonts w:eastAsia="KaiTi"/>
          <w:szCs w:val="20"/>
          <w:lang w:eastAsia="zh-CN"/>
        </w:rPr>
      </w:pPr>
      <w:ins w:id="236" w:author="Haipeng HP1 Lei" w:date="2022-05-10T23:09:00Z">
        <w:r>
          <w:rPr>
            <w:rFonts w:eastAsia="KaiTi"/>
            <w:szCs w:val="20"/>
            <w:lang w:eastAsia="zh-CN"/>
          </w:rPr>
          <w:t xml:space="preserve">FFS: Whether </w:t>
        </w:r>
      </w:ins>
      <w:del w:id="237" w:author="Haipeng HP1 Lei" w:date="2022-05-10T23:09:00Z">
        <w:r>
          <w:rPr>
            <w:rFonts w:eastAsia="KaiTi"/>
            <w:szCs w:val="20"/>
            <w:lang w:eastAsia="zh-CN"/>
          </w:rPr>
          <w:delText>T</w:delText>
        </w:r>
      </w:del>
      <w:ins w:id="238" w:author="Haipeng HP1 Lei" w:date="2022-05-10T23:09:00Z">
        <w:r>
          <w:rPr>
            <w:rFonts w:eastAsia="KaiTi"/>
            <w:szCs w:val="20"/>
            <w:lang w:eastAsia="zh-CN"/>
          </w:rPr>
          <w:t>t</w:t>
        </w:r>
      </w:ins>
      <w:r>
        <w:rPr>
          <w:rFonts w:eastAsia="KaiTi"/>
          <w:szCs w:val="20"/>
          <w:lang w:eastAsia="zh-CN"/>
        </w:rPr>
        <w:t xml:space="preserve">he new DCI formats </w:t>
      </w:r>
      <w:del w:id="239" w:author="Haipeng HP1 Lei" w:date="2022-05-10T23:09:00Z">
        <w:r>
          <w:rPr>
            <w:rFonts w:eastAsia="KaiTi"/>
            <w:szCs w:val="20"/>
            <w:lang w:eastAsia="zh-CN"/>
          </w:rPr>
          <w:delText>are not</w:delText>
        </w:r>
      </w:del>
      <w:ins w:id="24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ListParagraph"/>
        <w:numPr>
          <w:ilvl w:val="0"/>
          <w:numId w:val="18"/>
        </w:numPr>
        <w:rPr>
          <w:del w:id="241" w:author="Haipeng HP1 Lei" w:date="2022-05-10T23:12:00Z"/>
          <w:rFonts w:eastAsia="KaiTi"/>
          <w:szCs w:val="20"/>
          <w:lang w:eastAsia="zh-CN"/>
        </w:rPr>
      </w:pPr>
      <w:del w:id="242"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ListParagraph"/>
        <w:numPr>
          <w:ilvl w:val="0"/>
          <w:numId w:val="17"/>
        </w:numPr>
        <w:rPr>
          <w:del w:id="243" w:author="Haipeng HP1 Lei" w:date="2022-05-10T23:12:00Z"/>
          <w:lang w:eastAsia="en-US"/>
        </w:rPr>
      </w:pPr>
      <w:del w:id="244"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w:t>
            </w:r>
            <w:r>
              <w:rPr>
                <w:lang w:val="en-US" w:eastAsia="zh-CN"/>
              </w:rPr>
              <w:lastRenderedPageBreak/>
              <w:t xml:space="preserve">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ListParagraph"/>
              <w:numPr>
                <w:ilvl w:val="0"/>
                <w:numId w:val="18"/>
              </w:numPr>
              <w:rPr>
                <w:rFonts w:eastAsia="KaiTi"/>
                <w:szCs w:val="20"/>
                <w:lang w:eastAsia="zh-CN"/>
              </w:rPr>
            </w:pPr>
            <w:ins w:id="24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46" w:author="Haipeng HP1 Lei" w:date="2022-05-10T23:09:00Z">
              <w:r>
                <w:rPr>
                  <w:rFonts w:eastAsia="KaiTi"/>
                  <w:szCs w:val="20"/>
                  <w:lang w:eastAsia="zh-CN"/>
                </w:rPr>
                <w:delText>T</w:delText>
              </w:r>
            </w:del>
            <w:ins w:id="247" w:author="Haipeng HP1 Lei" w:date="2022-05-10T23:09:00Z">
              <w:r>
                <w:rPr>
                  <w:rFonts w:eastAsia="KaiTi"/>
                  <w:szCs w:val="20"/>
                  <w:lang w:eastAsia="zh-CN"/>
                </w:rPr>
                <w:t>t</w:t>
              </w:r>
            </w:ins>
            <w:r>
              <w:rPr>
                <w:rFonts w:eastAsia="KaiTi"/>
                <w:szCs w:val="20"/>
                <w:lang w:eastAsia="zh-CN"/>
              </w:rPr>
              <w:t xml:space="preserve">he new DCI formats </w:t>
            </w:r>
            <w:del w:id="248" w:author="Haipeng HP1 Lei" w:date="2022-05-10T23:09:00Z">
              <w:r>
                <w:rPr>
                  <w:rFonts w:eastAsia="KaiTi"/>
                  <w:szCs w:val="20"/>
                  <w:lang w:eastAsia="zh-CN"/>
                </w:rPr>
                <w:delText>are not</w:delText>
              </w:r>
            </w:del>
            <w:ins w:id="24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ListParagraph"/>
              <w:numPr>
                <w:ilvl w:val="0"/>
                <w:numId w:val="18"/>
              </w:numPr>
              <w:rPr>
                <w:del w:id="250" w:author="Haipeng HP1 Lei" w:date="2022-05-10T23:12:00Z"/>
                <w:rFonts w:eastAsia="KaiTi"/>
                <w:szCs w:val="20"/>
                <w:lang w:eastAsia="zh-CN"/>
              </w:rPr>
            </w:pPr>
            <w:del w:id="251"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ListParagraph"/>
              <w:numPr>
                <w:ilvl w:val="0"/>
                <w:numId w:val="17"/>
              </w:numPr>
              <w:rPr>
                <w:del w:id="252" w:author="Haipeng HP1 Lei" w:date="2022-05-10T23:12:00Z"/>
                <w:lang w:eastAsia="en-US"/>
              </w:rPr>
            </w:pPr>
            <w:del w:id="253"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254" w:author="Haipeng HP1 Lei" w:date="2022-05-10T23:09:00Z">
              <w:r>
                <w:rPr>
                  <w:rFonts w:eastAsia="KaiTi"/>
                  <w:szCs w:val="20"/>
                  <w:lang w:eastAsia="zh-CN"/>
                </w:rPr>
                <w:delText>are not</w:delText>
              </w:r>
            </w:del>
            <w:ins w:id="25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ListParagraph"/>
              <w:numPr>
                <w:ilvl w:val="0"/>
                <w:numId w:val="18"/>
              </w:numPr>
              <w:rPr>
                <w:del w:id="256" w:author="Haipeng HP1 Lei" w:date="2022-05-10T23:12:00Z"/>
                <w:rFonts w:eastAsia="KaiTi"/>
                <w:szCs w:val="20"/>
                <w:lang w:eastAsia="zh-CN"/>
              </w:rPr>
            </w:pPr>
            <w:del w:id="257"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ListParagraph"/>
              <w:numPr>
                <w:ilvl w:val="0"/>
                <w:numId w:val="17"/>
              </w:numPr>
              <w:rPr>
                <w:del w:id="258" w:author="Haipeng HP1 Lei" w:date="2022-05-10T23:12:00Z"/>
                <w:lang w:eastAsia="en-US"/>
              </w:rPr>
            </w:pPr>
            <w:del w:id="259" w:author="Haipeng HP1 Lei" w:date="2022-05-10T23:12:00Z">
              <w:r>
                <w:rPr>
                  <w:lang w:eastAsia="en-US"/>
                </w:rPr>
                <w:lastRenderedPageBreak/>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lastRenderedPageBreak/>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260" w:author="Haipeng HP1 Lei" w:date="2022-05-10T23:09:00Z">
        <w:r>
          <w:rPr>
            <w:rFonts w:eastAsia="KaiTi"/>
            <w:szCs w:val="20"/>
            <w:lang w:eastAsia="zh-CN"/>
          </w:rPr>
          <w:delText>are not</w:delText>
        </w:r>
      </w:del>
      <w:ins w:id="26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ListParagraph"/>
        <w:numPr>
          <w:ilvl w:val="0"/>
          <w:numId w:val="18"/>
        </w:numPr>
        <w:rPr>
          <w:del w:id="262" w:author="Haipeng HP1 Lei" w:date="2022-05-10T23:12:00Z"/>
          <w:rFonts w:eastAsia="KaiTi"/>
          <w:szCs w:val="20"/>
          <w:lang w:eastAsia="zh-CN"/>
        </w:rPr>
      </w:pPr>
      <w:del w:id="263"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ListParagraph"/>
        <w:numPr>
          <w:ilvl w:val="0"/>
          <w:numId w:val="17"/>
        </w:numPr>
        <w:rPr>
          <w:del w:id="264" w:author="Haipeng HP1 Lei" w:date="2022-05-10T23:12:00Z"/>
          <w:lang w:eastAsia="en-US"/>
        </w:rPr>
      </w:pPr>
      <w:del w:id="265"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081" w:type="dxa"/>
          </w:tcPr>
          <w:p w14:paraId="4A2B1008" w14:textId="77777777" w:rsidR="00F26DB5" w:rsidRDefault="00E10919">
            <w:pPr>
              <w:pStyle w:val="CommentText"/>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CommentText"/>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CommentText"/>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CommentText"/>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CommentText"/>
              <w:wordWrap/>
              <w:rPr>
                <w:rFonts w:eastAsiaTheme="minorEastAsia"/>
                <w:bCs/>
                <w:lang w:val="en-US" w:eastAsia="zh-CN"/>
              </w:rPr>
            </w:pPr>
          </w:p>
          <w:p w14:paraId="364507B7" w14:textId="77777777" w:rsidR="00F26DB5" w:rsidRDefault="00E10919">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CommentText"/>
              <w:wordWrap/>
              <w:rPr>
                <w:rFonts w:eastAsiaTheme="minorEastAsia"/>
                <w:bCs/>
                <w:lang w:val="en-US" w:eastAsia="zh-CN"/>
              </w:rPr>
            </w:pPr>
          </w:p>
          <w:p w14:paraId="3D1D583D" w14:textId="77777777" w:rsidR="00F26DB5" w:rsidRDefault="00E10919">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CommentText"/>
              <w:wordWrap/>
              <w:rPr>
                <w:rFonts w:eastAsiaTheme="minorEastAsia"/>
                <w:bCs/>
                <w:lang w:val="en-US" w:eastAsia="zh-CN"/>
              </w:rPr>
            </w:pPr>
          </w:p>
          <w:p w14:paraId="044A2978" w14:textId="77777777" w:rsidR="00F26DB5" w:rsidRDefault="00E10919">
            <w:pPr>
              <w:pStyle w:val="CommentText"/>
              <w:wordWrap/>
              <w:rPr>
                <w:ins w:id="26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CommentText"/>
              <w:wordWrap/>
              <w:rPr>
                <w:rFonts w:eastAsiaTheme="minorEastAsia"/>
                <w:bCs/>
                <w:lang w:val="en-US" w:eastAsia="zh-CN"/>
              </w:rPr>
            </w:pPr>
          </w:p>
          <w:p w14:paraId="37B71355" w14:textId="77777777" w:rsidR="00F26DB5" w:rsidRDefault="00E10919">
            <w:pPr>
              <w:pStyle w:val="CommentText"/>
              <w:wordWrap/>
              <w:rPr>
                <w:ins w:id="26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CommentText"/>
              <w:wordWrap/>
              <w:rPr>
                <w:rFonts w:eastAsiaTheme="minorEastAsia"/>
                <w:bCs/>
                <w:lang w:val="en-US" w:eastAsia="zh-CN"/>
              </w:rPr>
            </w:pPr>
          </w:p>
          <w:p w14:paraId="55CA3E83" w14:textId="77777777" w:rsidR="00F26DB5" w:rsidRDefault="00E10919">
            <w:pPr>
              <w:pStyle w:val="CommentText"/>
              <w:wordWrap/>
              <w:rPr>
                <w:ins w:id="26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CommentText"/>
              <w:wordWrap/>
              <w:rPr>
                <w:rFonts w:eastAsiaTheme="minorEastAsia"/>
                <w:bCs/>
                <w:lang w:eastAsia="zh-CN"/>
              </w:rPr>
            </w:pPr>
          </w:p>
          <w:p w14:paraId="1D97097A" w14:textId="77777777" w:rsidR="00F26DB5" w:rsidRDefault="00E10919">
            <w:pPr>
              <w:pStyle w:val="CommentText"/>
              <w:wordWrap/>
              <w:rPr>
                <w:ins w:id="269"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ListParagraph"/>
              <w:numPr>
                <w:ilvl w:val="0"/>
                <w:numId w:val="17"/>
              </w:numPr>
              <w:wordWrap/>
              <w:rPr>
                <w:ins w:id="270" w:author="Haipeng HP1 Lei" w:date="2022-05-12T15:59:00Z"/>
                <w:rFonts w:eastAsia="KaiTi"/>
                <w:szCs w:val="20"/>
                <w:lang w:eastAsia="zh-CN"/>
              </w:rPr>
            </w:pPr>
            <w:ins w:id="271" w:author="Haipeng HP1 Lei" w:date="2022-05-12T15:58:00Z">
              <w:r>
                <w:rPr>
                  <w:rFonts w:eastAsia="KaiTi"/>
                  <w:szCs w:val="20"/>
                  <w:lang w:eastAsia="zh-CN"/>
                </w:rPr>
                <w:t xml:space="preserve">DCI format 0_X can be used </w:t>
              </w:r>
            </w:ins>
            <w:ins w:id="272" w:author="Haipeng HP1 Lei" w:date="2022-05-12T15:59:00Z">
              <w:r>
                <w:rPr>
                  <w:rFonts w:eastAsia="KaiTi"/>
                  <w:szCs w:val="20"/>
                  <w:lang w:eastAsia="zh-CN"/>
                </w:rPr>
                <w:t>for single cell PUSCH scheduling.</w:t>
              </w:r>
            </w:ins>
          </w:p>
          <w:p w14:paraId="5E2FEF73" w14:textId="77777777" w:rsidR="00F26DB5" w:rsidRDefault="00E10919">
            <w:pPr>
              <w:pStyle w:val="ListParagraph"/>
              <w:numPr>
                <w:ilvl w:val="0"/>
                <w:numId w:val="17"/>
              </w:numPr>
              <w:wordWrap/>
              <w:rPr>
                <w:ins w:id="273" w:author="Haipeng HP1 Lei" w:date="2022-05-12T15:59:00Z"/>
                <w:rFonts w:eastAsia="KaiTi"/>
                <w:szCs w:val="20"/>
                <w:lang w:eastAsia="zh-CN"/>
              </w:rPr>
            </w:pPr>
            <w:ins w:id="274"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ListParagraph"/>
              <w:numPr>
                <w:ilvl w:val="0"/>
                <w:numId w:val="17"/>
              </w:numPr>
              <w:wordWrap/>
              <w:rPr>
                <w:del w:id="275" w:author="Haipeng HP1 Lei" w:date="2022-05-12T17:01:00Z"/>
                <w:rFonts w:eastAsia="KaiTi"/>
                <w:szCs w:val="20"/>
                <w:lang w:eastAsia="zh-CN"/>
              </w:rPr>
            </w:pPr>
            <w:del w:id="276"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ListParagraph"/>
              <w:numPr>
                <w:ilvl w:val="0"/>
                <w:numId w:val="18"/>
              </w:numPr>
              <w:wordWrap/>
              <w:rPr>
                <w:del w:id="277" w:author="Haipeng HP1 Lei" w:date="2022-05-12T17:01:00Z"/>
                <w:rFonts w:eastAsia="KaiTi"/>
                <w:szCs w:val="20"/>
                <w:lang w:eastAsia="zh-CN"/>
              </w:rPr>
            </w:pPr>
            <w:del w:id="278"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ListParagraph"/>
              <w:numPr>
                <w:ilvl w:val="0"/>
                <w:numId w:val="18"/>
              </w:numPr>
              <w:wordWrap/>
              <w:rPr>
                <w:del w:id="279" w:author="Haipeng HP1 Lei" w:date="2022-05-12T17:01:00Z"/>
                <w:rFonts w:eastAsia="KaiTi"/>
                <w:szCs w:val="20"/>
                <w:lang w:eastAsia="zh-CN"/>
              </w:rPr>
            </w:pPr>
            <w:del w:id="280"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ListParagraph"/>
              <w:numPr>
                <w:ilvl w:val="0"/>
                <w:numId w:val="17"/>
              </w:numPr>
              <w:wordWrap/>
              <w:rPr>
                <w:lang w:eastAsia="en-US"/>
              </w:rPr>
            </w:pPr>
            <w:ins w:id="28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CommentText"/>
              <w:wordWrap/>
              <w:rPr>
                <w:rFonts w:eastAsiaTheme="minorEastAsia"/>
                <w:bCs/>
                <w:lang w:eastAsia="zh-CN"/>
              </w:rPr>
            </w:pPr>
          </w:p>
          <w:p w14:paraId="7CE52B72" w14:textId="77777777" w:rsidR="00F26DB5" w:rsidRDefault="00F26DB5">
            <w:pPr>
              <w:pStyle w:val="CommentText"/>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CommentText"/>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CommentText"/>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74E5449A"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CommentText"/>
              <w:ind w:left="400" w:hanging="400"/>
              <w:rPr>
                <w:rFonts w:eastAsiaTheme="minorEastAsia"/>
                <w:bCs/>
                <w:lang w:val="en-US" w:eastAsia="zh-CN"/>
              </w:rPr>
            </w:pPr>
          </w:p>
          <w:p w14:paraId="39E149B6" w14:textId="77777777" w:rsidR="00F26DB5" w:rsidRDefault="00E10919">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CommentText"/>
              <w:ind w:left="400" w:hanging="400"/>
              <w:rPr>
                <w:rFonts w:eastAsiaTheme="minorEastAsia"/>
                <w:bCs/>
                <w:lang w:val="en-US" w:eastAsia="zh-CN"/>
              </w:rPr>
            </w:pPr>
          </w:p>
          <w:p w14:paraId="280F4939" w14:textId="77777777" w:rsidR="00F26DB5" w:rsidRDefault="00E10919">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CommentText"/>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CommentText"/>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CommentText"/>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ListParagraph"/>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ListParagraph"/>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hint="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hint="eastAsia"/>
                <w:bCs/>
                <w:lang w:eastAsia="zh-CN"/>
              </w:rPr>
            </w:pPr>
            <w:r>
              <w:rPr>
                <w:rFonts w:eastAsiaTheme="minorEastAsia"/>
                <w:bCs/>
                <w:lang w:eastAsia="zh-CN"/>
              </w:rPr>
              <w:t>Fine with updated proposal and working assumption proposed by Nokia/NSB.</w:t>
            </w:r>
          </w:p>
        </w:tc>
      </w:tr>
    </w:tbl>
    <w:p w14:paraId="5930FF7C" w14:textId="77777777" w:rsidR="00F26DB5" w:rsidRPr="000E44C7" w:rsidRDefault="00F26DB5">
      <w:pPr>
        <w:rPr>
          <w:lang w:eastAsia="en-US"/>
        </w:rPr>
      </w:pPr>
    </w:p>
    <w:p w14:paraId="47C62119" w14:textId="77777777" w:rsidR="00F26DB5" w:rsidRDefault="00F26DB5">
      <w:pPr>
        <w:rPr>
          <w:lang w:eastAsia="en-US"/>
        </w:rPr>
      </w:pPr>
    </w:p>
    <w:p w14:paraId="16F088E3" w14:textId="77777777" w:rsidR="00F26DB5" w:rsidRDefault="00F26DB5">
      <w:pPr>
        <w:rPr>
          <w:lang w:eastAsia="en-US"/>
        </w:rPr>
      </w:pPr>
    </w:p>
    <w:p w14:paraId="24C026E9" w14:textId="77777777" w:rsidR="00F26DB5" w:rsidRDefault="00F26DB5">
      <w:pPr>
        <w:rPr>
          <w:lang w:eastAsia="en-US"/>
        </w:rPr>
      </w:pPr>
    </w:p>
    <w:p w14:paraId="7AA18631" w14:textId="77777777" w:rsidR="00F26DB5" w:rsidRDefault="00E10919">
      <w:pPr>
        <w:pStyle w:val="Heading2"/>
        <w:ind w:left="540"/>
      </w:pPr>
      <w:r>
        <w:t>DCI size and BD/CCE budget</w:t>
      </w:r>
    </w:p>
    <w:p w14:paraId="21A605EE"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ListParagraph"/>
              <w:numPr>
                <w:ilvl w:val="0"/>
                <w:numId w:val="18"/>
              </w:numPr>
              <w:rPr>
                <w:rFonts w:eastAsia="KaiTi"/>
                <w:bCs/>
                <w:i/>
                <w:szCs w:val="20"/>
                <w:lang w:val="en-US"/>
              </w:rPr>
            </w:pPr>
            <w:bookmarkStart w:id="282"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83" w:name="_Hlk102999436"/>
            <w:r>
              <w:rPr>
                <w:rFonts w:eastAsia="KaiTi"/>
                <w:bCs/>
                <w:i/>
                <w:szCs w:val="20"/>
                <w:lang w:val="en-US"/>
              </w:rPr>
              <w:t>the gNB will guarantee that across the K cells applicable for multi-cell DCI scheduling that the total budget of 3*K DCI sizes is not exceeded</w:t>
            </w:r>
            <w:bookmarkEnd w:id="283"/>
            <w:r>
              <w:rPr>
                <w:rFonts w:eastAsia="KaiTi"/>
                <w:bCs/>
                <w:i/>
                <w:szCs w:val="20"/>
                <w:lang w:val="en-US"/>
              </w:rPr>
              <w:t xml:space="preserve">. </w:t>
            </w:r>
          </w:p>
          <w:bookmarkEnd w:id="282"/>
          <w:p w14:paraId="2E925A98" w14:textId="77777777" w:rsidR="00F26DB5" w:rsidRDefault="00F26DB5">
            <w:pPr>
              <w:rPr>
                <w:lang w:val="en-US" w:eastAsia="zh-CN"/>
              </w:rPr>
            </w:pPr>
          </w:p>
          <w:p w14:paraId="3FAA4E1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Spreadtrum Communications</w:t>
            </w:r>
          </w:p>
          <w:p w14:paraId="038380A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BD/CCE budget for each cell </w:t>
            </w:r>
          </w:p>
          <w:p w14:paraId="4D261F9D"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ListParagraph"/>
              <w:numPr>
                <w:ilvl w:val="0"/>
                <w:numId w:val="18"/>
              </w:numPr>
              <w:rPr>
                <w:rFonts w:eastAsia="KaiTi"/>
                <w:bCs/>
                <w:i/>
                <w:szCs w:val="20"/>
                <w:lang w:val="en-US"/>
              </w:rPr>
            </w:pPr>
            <w:bookmarkStart w:id="284"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84"/>
          <w:p w14:paraId="28751CF7" w14:textId="77777777" w:rsidR="00F26DB5" w:rsidRDefault="00F26DB5">
            <w:pPr>
              <w:rPr>
                <w:lang w:val="en-US" w:eastAsia="zh-CN"/>
              </w:rPr>
            </w:pPr>
          </w:p>
          <w:p w14:paraId="2FE508F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bookmarkStart w:id="285"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85"/>
          <w:p w14:paraId="26564B73" w14:textId="77777777" w:rsidR="00F26DB5" w:rsidRDefault="00F26DB5">
            <w:pPr>
              <w:rPr>
                <w:lang w:val="en-AU" w:eastAsia="zh-CN"/>
              </w:rPr>
            </w:pPr>
          </w:p>
          <w:p w14:paraId="57992F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ListParagraph"/>
              <w:numPr>
                <w:ilvl w:val="0"/>
                <w:numId w:val="18"/>
              </w:numPr>
              <w:rPr>
                <w:rFonts w:eastAsia="KaiTi"/>
                <w:bCs/>
                <w:i/>
                <w:szCs w:val="20"/>
                <w:lang w:val="en-US"/>
              </w:rPr>
            </w:pPr>
            <w:bookmarkStart w:id="286" w:name="_Toc102136961"/>
            <w:r>
              <w:rPr>
                <w:rFonts w:eastAsia="KaiTi"/>
                <w:bCs/>
                <w:i/>
                <w:szCs w:val="20"/>
                <w:lang w:val="en-US"/>
              </w:rPr>
              <w:t>Proposal 6: When mc-DCI is configured for scheduling PUSCH/PDSCH on multiple cells, existing Rel-17 DCI size budget is maintained for each scheduled cell.</w:t>
            </w:r>
            <w:bookmarkEnd w:id="286"/>
            <w:r>
              <w:rPr>
                <w:rFonts w:eastAsia="KaiTi"/>
                <w:bCs/>
                <w:i/>
                <w:szCs w:val="20"/>
                <w:lang w:val="en-US"/>
              </w:rPr>
              <w:t xml:space="preserve"> </w:t>
            </w:r>
          </w:p>
          <w:p w14:paraId="193F20BA" w14:textId="77777777" w:rsidR="00F26DB5" w:rsidRDefault="00E10919">
            <w:pPr>
              <w:pStyle w:val="ListParagraph"/>
              <w:numPr>
                <w:ilvl w:val="0"/>
                <w:numId w:val="18"/>
              </w:numPr>
              <w:rPr>
                <w:rFonts w:eastAsia="KaiTi"/>
                <w:bCs/>
                <w:i/>
                <w:szCs w:val="20"/>
                <w:lang w:val="en-US"/>
              </w:rPr>
            </w:pPr>
            <w:bookmarkStart w:id="287" w:name="_Toc102136962"/>
            <w:r>
              <w:rPr>
                <w:rFonts w:eastAsia="KaiTi"/>
                <w:bCs/>
                <w:i/>
                <w:szCs w:val="20"/>
                <w:lang w:val="en-US"/>
              </w:rPr>
              <w:t>Proposal 7: Size of mc-DCI is explicitly configured by higher layers.</w:t>
            </w:r>
            <w:bookmarkEnd w:id="287"/>
            <w:r>
              <w:rPr>
                <w:rFonts w:eastAsia="KaiTi"/>
                <w:bCs/>
                <w:i/>
                <w:szCs w:val="20"/>
                <w:lang w:val="en-US"/>
              </w:rPr>
              <w:t xml:space="preserve"> </w:t>
            </w:r>
          </w:p>
          <w:p w14:paraId="25D72EED" w14:textId="77777777" w:rsidR="00F26DB5" w:rsidRDefault="00E10919">
            <w:pPr>
              <w:pStyle w:val="ListParagraph"/>
              <w:numPr>
                <w:ilvl w:val="0"/>
                <w:numId w:val="18"/>
              </w:numPr>
              <w:rPr>
                <w:rFonts w:eastAsia="KaiTi"/>
                <w:bCs/>
                <w:i/>
                <w:szCs w:val="20"/>
                <w:lang w:val="en-US"/>
              </w:rPr>
            </w:pPr>
            <w:bookmarkStart w:id="288" w:name="_Toc102136963"/>
            <w:r>
              <w:rPr>
                <w:rFonts w:eastAsia="KaiTi"/>
                <w:bCs/>
                <w:i/>
                <w:szCs w:val="20"/>
                <w:lang w:val="en-US"/>
              </w:rPr>
              <w:t>Proposal 8: Support independent configuration of mc-DCI for PUSCH and PDSCH.</w:t>
            </w:r>
            <w:bookmarkEnd w:id="288"/>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6: Discuss how to count the size of a DCI scheduling multiple cells towards the DCI size budgets.</w:t>
            </w:r>
          </w:p>
          <w:p w14:paraId="44AAA01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ListParagraph"/>
              <w:numPr>
                <w:ilvl w:val="0"/>
                <w:numId w:val="17"/>
              </w:numPr>
              <w:rPr>
                <w:lang w:val="en-US" w:eastAsia="zh-CN"/>
              </w:rPr>
            </w:pPr>
            <w:r>
              <w:rPr>
                <w:rFonts w:eastAsia="KaiTi"/>
                <w:b/>
                <w:bCs/>
                <w:sz w:val="22"/>
                <w:lang w:eastAsia="zh-CN"/>
              </w:rPr>
              <w:t>Fujitsu</w:t>
            </w:r>
          </w:p>
          <w:p w14:paraId="4FEC1FA2"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89" w:name="_Hlk103008251"/>
      <w:r>
        <w:rPr>
          <w:rFonts w:eastAsia="SimSun"/>
          <w:snapToGrid/>
          <w:kern w:val="0"/>
          <w:szCs w:val="20"/>
          <w:lang w:eastAsia="zh-CN"/>
        </w:rPr>
        <w:t>Proposal 2-7:</w:t>
      </w:r>
    </w:p>
    <w:p w14:paraId="507303F4"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ListParagraph"/>
        <w:numPr>
          <w:ilvl w:val="1"/>
          <w:numId w:val="18"/>
        </w:numPr>
        <w:rPr>
          <w:lang w:val="en-US" w:eastAsia="en-US"/>
        </w:rPr>
      </w:pPr>
      <w:r>
        <w:rPr>
          <w:lang w:val="en-US" w:eastAsia="en-US"/>
        </w:rPr>
        <w:lastRenderedPageBreak/>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112B2650"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lastRenderedPageBreak/>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lastRenderedPageBreak/>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ListParagraph"/>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lastRenderedPageBreak/>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90" w:author="Haipeng HP1 Lei" w:date="2022-05-11T09:59:00Z">
              <w:r>
                <w:rPr>
                  <w:lang w:val="en-US" w:eastAsia="en-US"/>
                </w:rPr>
                <w:t xml:space="preserve"> and </w:t>
              </w:r>
            </w:ins>
            <w:ins w:id="291"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292"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293"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ListParagraph"/>
              <w:numPr>
                <w:ilvl w:val="0"/>
                <w:numId w:val="18"/>
              </w:numPr>
              <w:rPr>
                <w:ins w:id="294" w:author="Haipeng HP1 Lei" w:date="2022-05-11T09:58:00Z"/>
                <w:rFonts w:eastAsia="KaiTi"/>
                <w:szCs w:val="20"/>
                <w:lang w:eastAsia="zh-CN"/>
              </w:rPr>
            </w:pPr>
            <w:ins w:id="295"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ListParagraph"/>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CommentText"/>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89"/>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ListParagraph"/>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w:t>
            </w:r>
            <w:r>
              <w:rPr>
                <w:rFonts w:eastAsiaTheme="minorEastAsia" w:hint="eastAsia"/>
                <w:bCs/>
                <w:lang w:val="en-US" w:eastAsia="zh-CN"/>
              </w:rPr>
              <w:lastRenderedPageBreak/>
              <w:t>g:</w:t>
            </w:r>
          </w:p>
          <w:p w14:paraId="6EA099A5" w14:textId="77777777" w:rsidR="00F26DB5" w:rsidRDefault="00E10919">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lastRenderedPageBreak/>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ListParagraph"/>
              <w:numPr>
                <w:ilvl w:val="0"/>
                <w:numId w:val="18"/>
              </w:numPr>
              <w:rPr>
                <w:ins w:id="296" w:author="Haipeng HP1 Lei" w:date="2022-05-11T09:58:00Z"/>
                <w:rFonts w:eastAsia="KaiTi"/>
                <w:szCs w:val="20"/>
                <w:lang w:eastAsia="zh-CN"/>
              </w:rPr>
            </w:pPr>
            <w:ins w:id="297" w:author="Haipeng HP1 Lei" w:date="2022-05-11T09:58:00Z">
              <w:r>
                <w:rPr>
                  <w:rFonts w:eastAsia="KaiTi"/>
                  <w:szCs w:val="20"/>
                  <w:lang w:eastAsia="zh-CN"/>
                </w:rPr>
                <w:t xml:space="preserve">Other </w:t>
              </w:r>
            </w:ins>
            <w:ins w:id="298" w:author="Haipeng HP1 Lei" w:date="2022-05-11T10:04:00Z">
              <w:r>
                <w:rPr>
                  <w:rFonts w:eastAsia="KaiTi"/>
                  <w:szCs w:val="20"/>
                  <w:lang w:eastAsia="zh-CN"/>
                </w:rPr>
                <w:t>alternative</w:t>
              </w:r>
            </w:ins>
            <w:ins w:id="299"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00" w:author="Haipeng HP1 Lei" w:date="2022-05-11T09:59:00Z">
        <w:r>
          <w:rPr>
            <w:lang w:val="en-US" w:eastAsia="en-US"/>
          </w:rPr>
          <w:t xml:space="preserve"> and </w:t>
        </w:r>
      </w:ins>
      <w:ins w:id="301" w:author="Haipeng HP1 Lei" w:date="2022-05-11T10:00:00Z">
        <w:r>
          <w:rPr>
            <w:lang w:val="en-US" w:eastAsia="en-US"/>
          </w:rPr>
          <w:t>DCI size budget of DCI format 0_X/1_X is co</w:t>
        </w:r>
      </w:ins>
      <w:ins w:id="302" w:author="Haipeng HP1 Lei" w:date="2022-05-11T17:49:00Z">
        <w:r>
          <w:rPr>
            <w:lang w:val="en-US" w:eastAsia="en-US"/>
          </w:rPr>
          <w:t>unted</w:t>
        </w:r>
      </w:ins>
      <w:ins w:id="303"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304"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305"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ListParagraph"/>
        <w:numPr>
          <w:ilvl w:val="1"/>
          <w:numId w:val="18"/>
        </w:numPr>
        <w:rPr>
          <w:ins w:id="306" w:author="Haipeng HP1 Lei" w:date="2022-05-11T17:47:00Z"/>
          <w:lang w:val="en-US" w:eastAsia="en-US"/>
        </w:rPr>
      </w:pPr>
      <w:ins w:id="307"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ListParagraph"/>
        <w:numPr>
          <w:ilvl w:val="1"/>
          <w:numId w:val="18"/>
        </w:numPr>
        <w:rPr>
          <w:lang w:val="en-US" w:eastAsia="en-US"/>
        </w:rPr>
      </w:pPr>
      <w:ins w:id="308"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309" w:author="Haipeng HP1 Lei" w:date="2022-05-11T17:48:00Z">
        <w:r>
          <w:rPr>
            <w:lang w:val="en-US" w:eastAsia="en-US"/>
          </w:rPr>
          <w:t>.</w:t>
        </w:r>
      </w:ins>
    </w:p>
    <w:p w14:paraId="648F1C65" w14:textId="77777777" w:rsidR="00F26DB5" w:rsidRDefault="00E10919">
      <w:pPr>
        <w:pStyle w:val="ListParagraph"/>
        <w:numPr>
          <w:ilvl w:val="0"/>
          <w:numId w:val="18"/>
        </w:numPr>
        <w:rPr>
          <w:ins w:id="310" w:author="Haipeng HP1 Lei" w:date="2022-05-11T09:58:00Z"/>
          <w:rFonts w:eastAsia="KaiTi"/>
          <w:szCs w:val="20"/>
          <w:lang w:eastAsia="zh-CN"/>
        </w:rPr>
      </w:pPr>
      <w:ins w:id="311" w:author="Haipeng HP1 Lei" w:date="2022-05-11T09:58:00Z">
        <w:r>
          <w:rPr>
            <w:rFonts w:eastAsia="KaiTi"/>
            <w:szCs w:val="20"/>
            <w:lang w:eastAsia="zh-CN"/>
          </w:rPr>
          <w:t>Other options</w:t>
        </w:r>
      </w:ins>
      <w:ins w:id="312" w:author="Haipeng HP1 Lei" w:date="2022-05-11T17:48:00Z">
        <w:r>
          <w:rPr>
            <w:rFonts w:eastAsia="KaiTi"/>
            <w:szCs w:val="20"/>
            <w:lang w:eastAsia="zh-CN"/>
          </w:rPr>
          <w:t>/alternatives</w:t>
        </w:r>
      </w:ins>
      <w:ins w:id="313"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CommentText"/>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CommentText"/>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CommentText"/>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CommentText"/>
              <w:wordWrap/>
              <w:rPr>
                <w:bCs/>
                <w:lang w:val="en-US" w:eastAsia="zh-CN"/>
              </w:rPr>
            </w:pPr>
          </w:p>
          <w:p w14:paraId="3C361E16" w14:textId="77777777" w:rsidR="00F26DB5" w:rsidRDefault="00E10919">
            <w:pPr>
              <w:pStyle w:val="CommentText"/>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CommentText"/>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CommentText"/>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ListParagraph"/>
              <w:numPr>
                <w:ilvl w:val="1"/>
                <w:numId w:val="18"/>
              </w:numPr>
              <w:wordWrap/>
              <w:rPr>
                <w:rFonts w:eastAsia="KaiTi"/>
                <w:szCs w:val="20"/>
                <w:lang w:eastAsia="zh-CN"/>
              </w:rPr>
            </w:pPr>
            <w:r>
              <w:rPr>
                <w:rFonts w:eastAsia="KaiTi"/>
                <w:szCs w:val="20"/>
                <w:lang w:eastAsia="zh-CN"/>
              </w:rPr>
              <w:lastRenderedPageBreak/>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ListParagraph"/>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w:t>
      </w:r>
      <w:del w:id="314" w:author="Haipeng HP1 Lei" w:date="2022-05-11T17:57:00Z">
        <w:r>
          <w:rPr>
            <w:rFonts w:eastAsia="KaiTi"/>
            <w:szCs w:val="20"/>
            <w:lang w:eastAsia="zh-CN"/>
          </w:rPr>
          <w:delText xml:space="preserve">follow </w:delText>
        </w:r>
      </w:del>
      <w:ins w:id="315" w:author="Haipeng HP1 Lei" w:date="2022-05-11T17:57:00Z">
        <w:r>
          <w:rPr>
            <w:rFonts w:eastAsia="KaiTi"/>
            <w:szCs w:val="20"/>
            <w:lang w:eastAsia="zh-CN"/>
          </w:rPr>
          <w:t>counted</w:t>
        </w:r>
      </w:ins>
      <w:ins w:id="316" w:author="Haipeng HP1 Lei" w:date="2022-05-11T17:58:00Z">
        <w:r>
          <w:rPr>
            <w:rFonts w:eastAsia="KaiTi"/>
            <w:szCs w:val="20"/>
            <w:lang w:eastAsia="zh-CN"/>
          </w:rPr>
          <w:t xml:space="preserve"> on each co-scheduled cell following</w:t>
        </w:r>
      </w:ins>
      <w:ins w:id="317"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318" w:author="Haipeng HP1 Lei" w:date="2022-05-11T17:58:00Z">
        <w:r>
          <w:rPr>
            <w:lang w:val="en-US" w:eastAsia="en-US"/>
          </w:rPr>
          <w:delText xml:space="preserve">for each scheduled cell </w:delText>
        </w:r>
      </w:del>
    </w:p>
    <w:p w14:paraId="689084F4"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ListParagraph"/>
        <w:numPr>
          <w:ilvl w:val="0"/>
          <w:numId w:val="18"/>
        </w:numPr>
        <w:rPr>
          <w:ins w:id="319" w:author="Haipeng HP1 Lei" w:date="2022-05-11T09:58:00Z"/>
          <w:rFonts w:eastAsia="KaiTi"/>
          <w:szCs w:val="20"/>
          <w:lang w:eastAsia="zh-CN"/>
        </w:rPr>
      </w:pPr>
      <w:ins w:id="320" w:author="Haipeng HP1 Lei" w:date="2022-05-11T09:58:00Z">
        <w:r>
          <w:rPr>
            <w:rFonts w:eastAsia="KaiTi"/>
            <w:szCs w:val="20"/>
            <w:lang w:eastAsia="zh-CN"/>
          </w:rPr>
          <w:t xml:space="preserve">Other </w:t>
        </w:r>
      </w:ins>
      <w:ins w:id="321" w:author="Haipeng HP1 Lei" w:date="2022-05-11T10:04:00Z">
        <w:r>
          <w:rPr>
            <w:rFonts w:eastAsia="KaiTi"/>
            <w:szCs w:val="20"/>
            <w:lang w:eastAsia="zh-CN"/>
          </w:rPr>
          <w:t>alternative</w:t>
        </w:r>
      </w:ins>
      <w:ins w:id="322"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ListParagraph"/>
              <w:numPr>
                <w:ilvl w:val="0"/>
                <w:numId w:val="16"/>
              </w:numPr>
              <w:rPr>
                <w:bCs/>
              </w:rPr>
            </w:pPr>
            <w:r>
              <w:rPr>
                <w:bCs/>
              </w:rPr>
              <w:t>How to handle/perform BD/CCE budget/counting for multi-cell scheduling DCI</w:t>
            </w:r>
          </w:p>
          <w:p w14:paraId="15357E7D" w14:textId="77777777" w:rsidR="00F26DB5" w:rsidRDefault="00E10919">
            <w:pPr>
              <w:pStyle w:val="ListParagraph"/>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ListParagraph"/>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ListParagraph"/>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ListParagraph"/>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ListParagraph"/>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Heading2"/>
        <w:ind w:left="540"/>
      </w:pPr>
      <w:r>
        <w:t>Single or two-stage DCI</w:t>
      </w:r>
    </w:p>
    <w:tbl>
      <w:tblPr>
        <w:tblStyle w:val="TableGrid"/>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ListParagraph"/>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ListParagraph"/>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Looking at how much time we have available, agreeing on the details of two-stage DCI format seems to be not possible – besides the negative effects of two-state DCI on decodi</w:t>
            </w:r>
            <w:r>
              <w:rPr>
                <w:bCs/>
                <w:lang w:eastAsia="zh-CN"/>
              </w:rPr>
              <w:lastRenderedPageBreak/>
              <w:t xml:space="preserve">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bl>
    <w:p w14:paraId="5AA99E3C" w14:textId="77777777" w:rsidR="00F26DB5" w:rsidRDefault="00F26DB5">
      <w:pPr>
        <w:rPr>
          <w:lang w:eastAsia="en-US"/>
        </w:rPr>
      </w:pPr>
    </w:p>
    <w:p w14:paraId="38284E1F" w14:textId="77777777" w:rsidR="00F26DB5" w:rsidRDefault="00F26DB5">
      <w:pPr>
        <w:rPr>
          <w:lang w:eastAsia="en-US"/>
        </w:rPr>
      </w:pPr>
    </w:p>
    <w:p w14:paraId="7D49CB6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ListParagraph"/>
        <w:numPr>
          <w:ilvl w:val="0"/>
          <w:numId w:val="18"/>
        </w:numPr>
        <w:rPr>
          <w:del w:id="323" w:author="Haipeng HP1 Lei" w:date="2022-05-10T23:17:00Z"/>
          <w:rFonts w:eastAsia="KaiTi"/>
          <w:szCs w:val="20"/>
          <w:lang w:eastAsia="zh-CN"/>
        </w:rPr>
      </w:pPr>
      <w:del w:id="324"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ListParagraph"/>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lastRenderedPageBreak/>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ListParagraph"/>
              <w:numPr>
                <w:ilvl w:val="0"/>
                <w:numId w:val="17"/>
              </w:numPr>
              <w:rPr>
                <w:rFonts w:eastAsia="KaiTi"/>
                <w:szCs w:val="20"/>
                <w:lang w:eastAsia="zh-CN"/>
              </w:rPr>
            </w:pPr>
            <w:del w:id="325" w:author="Haipeng HP1 Lei" w:date="2022-05-11T09:54:00Z">
              <w:r>
                <w:rPr>
                  <w:lang w:eastAsia="en-US"/>
                </w:rPr>
                <w:delText>At least s</w:delText>
              </w:r>
            </w:del>
            <w:ins w:id="326"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ListParagraph"/>
              <w:numPr>
                <w:ilvl w:val="0"/>
                <w:numId w:val="18"/>
              </w:numPr>
              <w:rPr>
                <w:del w:id="327" w:author="Haipeng HP1 Lei" w:date="2022-05-10T23:17:00Z"/>
                <w:rFonts w:eastAsia="KaiTi"/>
                <w:szCs w:val="20"/>
                <w:lang w:eastAsia="zh-CN"/>
              </w:rPr>
            </w:pPr>
            <w:del w:id="328"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ListParagraph"/>
        <w:numPr>
          <w:ilvl w:val="0"/>
          <w:numId w:val="17"/>
        </w:numPr>
        <w:rPr>
          <w:rFonts w:eastAsia="KaiTi"/>
          <w:szCs w:val="20"/>
          <w:lang w:eastAsia="zh-CN"/>
        </w:rPr>
      </w:pPr>
      <w:del w:id="329" w:author="Haipeng HP1 Lei" w:date="2022-05-11T09:54:00Z">
        <w:r>
          <w:rPr>
            <w:lang w:eastAsia="en-US"/>
          </w:rPr>
          <w:delText>At least s</w:delText>
        </w:r>
      </w:del>
      <w:ins w:id="330"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ListParagraph"/>
        <w:numPr>
          <w:ilvl w:val="0"/>
          <w:numId w:val="18"/>
        </w:numPr>
        <w:rPr>
          <w:del w:id="331" w:author="Haipeng HP1 Lei" w:date="2022-05-10T23:17:00Z"/>
          <w:rFonts w:eastAsia="KaiTi"/>
          <w:szCs w:val="20"/>
          <w:lang w:eastAsia="zh-CN"/>
        </w:rPr>
      </w:pPr>
      <w:del w:id="332"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CommentText"/>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CommentText"/>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CommentText"/>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lastRenderedPageBreak/>
              <w:t>F</w:t>
            </w:r>
            <w:r>
              <w:rPr>
                <w:rFonts w:eastAsiaTheme="minorEastAsia"/>
                <w:bCs/>
                <w:lang w:val="en-US" w:eastAsia="zh-CN"/>
              </w:rPr>
              <w:t>ujitsu</w:t>
            </w:r>
          </w:p>
        </w:tc>
        <w:tc>
          <w:tcPr>
            <w:tcW w:w="7353" w:type="dxa"/>
          </w:tcPr>
          <w:p w14:paraId="2DF78EE3" w14:textId="77777777" w:rsidR="00F26DB5" w:rsidRDefault="00E1091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5B037E">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5B037E">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5B037E">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5B037E">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bl>
    <w:p w14:paraId="56DD511A" w14:textId="77777777" w:rsidR="00F26DB5" w:rsidRDefault="00F26DB5">
      <w:pPr>
        <w:rPr>
          <w:lang w:eastAsia="en-US"/>
        </w:rPr>
      </w:pPr>
    </w:p>
    <w:p w14:paraId="037D3E59" w14:textId="77777777" w:rsidR="00F26DB5" w:rsidRDefault="00F26DB5">
      <w:pPr>
        <w:rPr>
          <w:lang w:eastAsia="en-US"/>
        </w:rPr>
      </w:pPr>
    </w:p>
    <w:p w14:paraId="76CD7F05" w14:textId="77777777" w:rsidR="00F26DB5" w:rsidRDefault="00E10919">
      <w:pPr>
        <w:pStyle w:val="Heading2"/>
        <w:ind w:left="540"/>
      </w:pPr>
      <w:r>
        <w:t>Other related issues</w:t>
      </w:r>
    </w:p>
    <w:tbl>
      <w:tblPr>
        <w:tblStyle w:val="TableGrid"/>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FGI</w:t>
            </w:r>
          </w:p>
          <w:p w14:paraId="313AD9F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Heading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Heading2"/>
        <w:ind w:left="540"/>
      </w:pPr>
      <w:r>
        <w:t>DCI field types</w:t>
      </w:r>
    </w:p>
    <w:tbl>
      <w:tblPr>
        <w:tblStyle w:val="TableGrid"/>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ListParagraph"/>
              <w:numPr>
                <w:ilvl w:val="0"/>
                <w:numId w:val="0"/>
              </w:numPr>
              <w:ind w:left="360"/>
              <w:rPr>
                <w:rFonts w:eastAsia="KaiTi"/>
                <w:b/>
                <w:bCs/>
                <w:sz w:val="22"/>
                <w:lang w:eastAsia="zh-CN"/>
              </w:rPr>
            </w:pPr>
          </w:p>
          <w:p w14:paraId="0E236C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TCI</w:t>
            </w:r>
          </w:p>
          <w:p w14:paraId="34EB602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ListParagraph"/>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ListParagraph"/>
              <w:numPr>
                <w:ilvl w:val="0"/>
                <w:numId w:val="30"/>
              </w:numPr>
              <w:spacing w:before="120" w:after="120"/>
              <w:rPr>
                <w:bCs/>
                <w:i/>
                <w:iCs/>
                <w:szCs w:val="20"/>
              </w:rPr>
            </w:pPr>
            <w:r>
              <w:rPr>
                <w:bCs/>
                <w:i/>
                <w:iCs/>
                <w:szCs w:val="20"/>
              </w:rPr>
              <w:lastRenderedPageBreak/>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ListParagraph"/>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ListParagraph"/>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ListParagraph"/>
              <w:numPr>
                <w:ilvl w:val="0"/>
                <w:numId w:val="18"/>
              </w:numPr>
              <w:rPr>
                <w:rFonts w:eastAsia="KaiTi"/>
                <w:i/>
                <w:iCs/>
                <w:szCs w:val="20"/>
                <w:lang w:val="en-US" w:eastAsia="zh-CN"/>
              </w:rPr>
            </w:pPr>
            <w:bookmarkStart w:id="333" w:name="_Toc102136964"/>
            <w:r>
              <w:rPr>
                <w:rFonts w:eastAsia="KaiTi"/>
                <w:i/>
                <w:iCs/>
                <w:szCs w:val="20"/>
                <w:lang w:val="en-US" w:eastAsia="zh-CN"/>
              </w:rPr>
              <w:lastRenderedPageBreak/>
              <w:t>Proposal 9: For mc-DCI scheduling PDSCH on multiple cells, at least the following fields are common for the multiple scheduled PDSCHs</w:t>
            </w:r>
            <w:bookmarkEnd w:id="333"/>
          </w:p>
          <w:p w14:paraId="37D7952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34" w:name="_Toc102136965"/>
            <w:r>
              <w:rPr>
                <w:rFonts w:eastAsia="KaiTi"/>
                <w:i/>
                <w:szCs w:val="20"/>
                <w:lang w:val="en-AU" w:eastAsia="zh-CN"/>
              </w:rPr>
              <w:t>Downlink assignment index</w:t>
            </w:r>
            <w:bookmarkEnd w:id="334"/>
            <w:r>
              <w:rPr>
                <w:rFonts w:eastAsia="KaiTi"/>
                <w:i/>
                <w:szCs w:val="20"/>
                <w:lang w:val="en-AU" w:eastAsia="zh-CN"/>
              </w:rPr>
              <w:t xml:space="preserve"> </w:t>
            </w:r>
          </w:p>
          <w:p w14:paraId="648217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35" w:name="_Toc102136966"/>
            <w:r>
              <w:rPr>
                <w:rFonts w:eastAsia="KaiTi"/>
                <w:i/>
                <w:szCs w:val="20"/>
                <w:lang w:val="en-AU" w:eastAsia="zh-CN"/>
              </w:rPr>
              <w:t>TPC command for scheduled PUCCH</w:t>
            </w:r>
            <w:bookmarkEnd w:id="335"/>
            <w:r>
              <w:rPr>
                <w:rFonts w:eastAsia="KaiTi"/>
                <w:i/>
                <w:szCs w:val="20"/>
                <w:lang w:val="en-AU" w:eastAsia="zh-CN"/>
              </w:rPr>
              <w:t xml:space="preserve"> </w:t>
            </w:r>
          </w:p>
          <w:p w14:paraId="6DD78E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36" w:name="_Toc102136967"/>
            <w:r>
              <w:rPr>
                <w:rFonts w:eastAsia="KaiTi"/>
                <w:i/>
                <w:szCs w:val="20"/>
                <w:lang w:val="en-AU" w:eastAsia="zh-CN"/>
              </w:rPr>
              <w:t>PUCCH resource indicator</w:t>
            </w:r>
            <w:bookmarkEnd w:id="336"/>
          </w:p>
          <w:p w14:paraId="01896B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37" w:name="_Toc102136968"/>
            <w:r>
              <w:rPr>
                <w:rFonts w:eastAsia="KaiTi"/>
                <w:i/>
                <w:szCs w:val="20"/>
                <w:lang w:val="en-AU" w:eastAsia="zh-CN"/>
              </w:rPr>
              <w:t>PDSCH-to-HARQ-feedback timing indicator</w:t>
            </w:r>
            <w:bookmarkEnd w:id="337"/>
          </w:p>
          <w:p w14:paraId="0FDD84DB" w14:textId="77777777" w:rsidR="00F26DB5" w:rsidRDefault="00F26DB5">
            <w:pPr>
              <w:rPr>
                <w:lang w:val="en-AU" w:eastAsia="en-US"/>
              </w:rPr>
            </w:pPr>
          </w:p>
          <w:p w14:paraId="403E8DF1"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ListParagraph"/>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ListParagraph"/>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ListParagraph"/>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ListParagraph"/>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ListParagraph"/>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ListParagraph"/>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ListParagraph"/>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ListParagraph"/>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lastRenderedPageBreak/>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ListParagraph"/>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ListParagraph"/>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lastRenderedPageBreak/>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lastRenderedPageBreak/>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ListParagraph"/>
              <w:numPr>
                <w:ilvl w:val="0"/>
                <w:numId w:val="17"/>
              </w:numPr>
              <w:rPr>
                <w:lang w:eastAsia="en-US"/>
              </w:rPr>
            </w:pPr>
            <w:r>
              <w:rPr>
                <w:lang w:eastAsia="en-US"/>
              </w:rPr>
              <w:t xml:space="preserve">For </w:t>
            </w:r>
            <w:ins w:id="338" w:author="Haipeng HP1 Lei" w:date="2022-05-11T09:23:00Z">
              <w:r>
                <w:rPr>
                  <w:lang w:eastAsia="en-US"/>
                </w:rPr>
                <w:t xml:space="preserve">design of </w:t>
              </w:r>
            </w:ins>
            <w:r>
              <w:rPr>
                <w:lang w:eastAsia="en-US"/>
              </w:rPr>
              <w:t xml:space="preserve">multi-cell scheduling DCI, </w:t>
            </w:r>
            <w:ins w:id="339" w:author="Haipeng HP1 Lei" w:date="2022-05-11T09:23:00Z">
              <w:r>
                <w:rPr>
                  <w:color w:val="FF0000"/>
                  <w:u w:val="single"/>
                  <w:lang w:val="en-US" w:eastAsia="en-US"/>
                </w:rPr>
                <w:t>companies are encouraged to consider following types of DCI fields (other types not precluded)</w:t>
              </w:r>
              <w:r>
                <w:rPr>
                  <w:lang w:eastAsia="en-US"/>
                </w:rPr>
                <w:t>:</w:t>
              </w:r>
            </w:ins>
            <w:del w:id="340" w:author="Haipeng HP1 Lei" w:date="2022-05-11T09:23:00Z">
              <w:r>
                <w:rPr>
                  <w:lang w:eastAsia="en-US"/>
                </w:rPr>
                <w:delText>all the fields of the DCI can be divided into three types:</w:delText>
              </w:r>
            </w:del>
          </w:p>
          <w:p w14:paraId="3828E255"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341" w:author="Haipeng HP1 Lei" w:date="2022-05-11T09:35:00Z">
              <w:r>
                <w:rPr>
                  <w:rFonts w:eastAsia="KaiTi"/>
                  <w:szCs w:val="20"/>
                  <w:lang w:eastAsia="zh-CN"/>
                </w:rPr>
                <w:t>or each sub-group</w:t>
              </w:r>
            </w:ins>
          </w:p>
          <w:p w14:paraId="263242EE"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34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43" w:author="Haipeng HP1 Lei" w:date="2022-05-11T09:31:00Z">
              <w:r>
                <w:rPr>
                  <w:rFonts w:eastAsia="KaiTi"/>
                  <w:szCs w:val="20"/>
                  <w:lang w:eastAsia="zh-CN"/>
                </w:rPr>
                <w:t xml:space="preserve">explicit </w:t>
              </w:r>
            </w:ins>
            <w:r>
              <w:rPr>
                <w:rFonts w:eastAsia="KaiTi"/>
                <w:szCs w:val="20"/>
                <w:lang w:eastAsia="zh-CN"/>
              </w:rPr>
              <w:t>configuration</w:t>
            </w:r>
            <w:ins w:id="344" w:author="Haipeng HP1 Lei" w:date="2022-05-11T09:31:00Z">
              <w:r>
                <w:rPr>
                  <w:rFonts w:eastAsia="KaiTi"/>
                  <w:szCs w:val="20"/>
                  <w:lang w:eastAsia="zh-CN"/>
                </w:rPr>
                <w:t xml:space="preserve"> or implicit</w:t>
              </w:r>
            </w:ins>
            <w:ins w:id="345" w:author="Haipeng HP1 Lei" w:date="2022-05-11T09:32:00Z">
              <w:r>
                <w:rPr>
                  <w:rFonts w:eastAsia="KaiTi"/>
                  <w:szCs w:val="20"/>
                  <w:lang w:eastAsia="zh-CN"/>
                </w:rPr>
                <w:t xml:space="preserve"> condition (e.g.,</w:t>
              </w:r>
            </w:ins>
            <w:ins w:id="346" w:author="Haipeng HP1 Lei" w:date="2022-05-11T09:31:00Z">
              <w:r>
                <w:rPr>
                  <w:rFonts w:eastAsia="KaiTi"/>
                  <w:szCs w:val="20"/>
                  <w:lang w:eastAsia="zh-CN"/>
                </w:rPr>
                <w:t xml:space="preserve"> intra or inter band CA, FR1 or FR2</w:t>
              </w:r>
            </w:ins>
            <w:ins w:id="347" w:author="Haipeng HP1 Lei" w:date="2022-05-11T09:32:00Z">
              <w:r>
                <w:rPr>
                  <w:rFonts w:eastAsia="KaiTi"/>
                  <w:szCs w:val="20"/>
                  <w:lang w:eastAsia="zh-CN"/>
                </w:rPr>
                <w:t>)</w:t>
              </w:r>
            </w:ins>
            <w:ins w:id="348"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w:t>
            </w:r>
            <w:r>
              <w:rPr>
                <w:rFonts w:eastAsiaTheme="minorEastAsia"/>
                <w:bCs/>
                <w:lang w:eastAsia="zh-CN"/>
              </w:rPr>
              <w:lastRenderedPageBreak/>
              <w:t>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ListParagraph"/>
        <w:numPr>
          <w:ilvl w:val="0"/>
          <w:numId w:val="17"/>
        </w:numPr>
        <w:rPr>
          <w:lang w:eastAsia="en-US"/>
        </w:rPr>
      </w:pPr>
      <w:r>
        <w:rPr>
          <w:lang w:eastAsia="en-US"/>
        </w:rPr>
        <w:t xml:space="preserve">For the multi-cell scheduling DCI, </w:t>
      </w:r>
    </w:p>
    <w:p w14:paraId="6F1222E5"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ListParagraph"/>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ListParagraph"/>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ListParagraph"/>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ListParagraph"/>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4FF1B9D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lastRenderedPageBreak/>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ListParagraph"/>
              <w:numPr>
                <w:ilvl w:val="0"/>
                <w:numId w:val="17"/>
              </w:numPr>
              <w:rPr>
                <w:lang w:eastAsia="en-US"/>
              </w:rPr>
            </w:pPr>
            <w:r>
              <w:rPr>
                <w:lang w:eastAsia="en-US"/>
              </w:rPr>
              <w:t xml:space="preserve">For </w:t>
            </w:r>
            <w:del w:id="349" w:author="Haipeng HP1 Lei" w:date="2022-05-11T09:44:00Z">
              <w:r>
                <w:rPr>
                  <w:lang w:eastAsia="en-US"/>
                </w:rPr>
                <w:delText xml:space="preserve">the multi-cell scheduling </w:delText>
              </w:r>
            </w:del>
            <w:r>
              <w:rPr>
                <w:lang w:eastAsia="en-US"/>
              </w:rPr>
              <w:t>DCI</w:t>
            </w:r>
            <w:ins w:id="350"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ListParagraph"/>
              <w:numPr>
                <w:ilvl w:val="1"/>
                <w:numId w:val="32"/>
              </w:numPr>
              <w:rPr>
                <w:rFonts w:eastAsia="KaiTi"/>
                <w:szCs w:val="20"/>
                <w:lang w:eastAsia="zh-CN"/>
              </w:rPr>
            </w:pPr>
            <w:del w:id="351" w:author="Haipeng HP1 Lei" w:date="2022-05-11T09:44:00Z">
              <w:r>
                <w:rPr>
                  <w:rFonts w:eastAsia="KaiTi"/>
                  <w:szCs w:val="20"/>
                  <w:lang w:eastAsia="zh-CN"/>
                </w:rPr>
                <w:delText>Carrier indicator</w:delText>
              </w:r>
            </w:del>
            <w:ins w:id="352" w:author="Haipeng HP1 Lei" w:date="2022-05-11T09:44:00Z">
              <w:r>
                <w:rPr>
                  <w:rFonts w:eastAsia="KaiTi"/>
                  <w:szCs w:val="20"/>
                  <w:lang w:eastAsia="zh-CN"/>
                </w:rPr>
                <w:t>Indicator of co-scheduled cells</w:t>
              </w:r>
            </w:ins>
          </w:p>
          <w:p w14:paraId="524BA6EC"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ListParagraph"/>
              <w:numPr>
                <w:ilvl w:val="1"/>
                <w:numId w:val="32"/>
              </w:numPr>
              <w:rPr>
                <w:ins w:id="353" w:author="Haipeng HP1 Lei" w:date="2022-05-11T09:48:00Z"/>
                <w:rFonts w:eastAsia="KaiTi"/>
                <w:szCs w:val="20"/>
                <w:lang w:eastAsia="zh-CN"/>
              </w:rPr>
            </w:pPr>
            <w:r>
              <w:rPr>
                <w:rFonts w:eastAsia="KaiTi"/>
                <w:szCs w:val="20"/>
                <w:lang w:eastAsia="zh-CN"/>
              </w:rPr>
              <w:t xml:space="preserve">TPC </w:t>
            </w:r>
            <w:ins w:id="354" w:author="Haipeng HP1 Lei" w:date="2022-05-11T09:48:00Z">
              <w:r>
                <w:rPr>
                  <w:rFonts w:eastAsia="KaiTi"/>
                  <w:szCs w:val="20"/>
                  <w:lang w:eastAsia="zh-CN"/>
                </w:rPr>
                <w:t>for scheduled PUCCH</w:t>
              </w:r>
            </w:ins>
          </w:p>
          <w:p w14:paraId="7867802B" w14:textId="77777777" w:rsidR="00F26DB5" w:rsidRDefault="00E10919">
            <w:pPr>
              <w:pStyle w:val="ListParagraph"/>
              <w:numPr>
                <w:ilvl w:val="1"/>
                <w:numId w:val="32"/>
              </w:numPr>
              <w:rPr>
                <w:rFonts w:eastAsia="KaiTi"/>
                <w:szCs w:val="20"/>
                <w:lang w:eastAsia="zh-CN"/>
              </w:rPr>
            </w:pPr>
            <w:ins w:id="355" w:author="Haipeng HP1 Lei" w:date="2022-05-11T09:48:00Z">
              <w:r>
                <w:rPr>
                  <w:rFonts w:eastAsia="KaiTi"/>
                  <w:szCs w:val="20"/>
                  <w:lang w:eastAsia="zh-CN"/>
                </w:rPr>
                <w:t>F</w:t>
              </w:r>
            </w:ins>
            <w:ins w:id="356" w:author="Haipeng HP1 Lei" w:date="2022-05-11T09:49:00Z">
              <w:r>
                <w:rPr>
                  <w:rFonts w:eastAsia="KaiTi"/>
                  <w:szCs w:val="20"/>
                  <w:lang w:eastAsia="zh-CN"/>
                </w:rPr>
                <w:t>FS: TPC for scheduled PUSCHs</w:t>
              </w:r>
            </w:ins>
          </w:p>
          <w:p w14:paraId="35ACF8D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ListParagraph"/>
              <w:numPr>
                <w:ilvl w:val="1"/>
                <w:numId w:val="32"/>
              </w:numPr>
              <w:rPr>
                <w:del w:id="357" w:author="Haipeng HP1 Lei" w:date="2022-05-11T09:41:00Z"/>
                <w:rFonts w:eastAsia="KaiTi"/>
                <w:szCs w:val="20"/>
                <w:lang w:eastAsia="zh-CN"/>
              </w:rPr>
            </w:pPr>
            <w:del w:id="358" w:author="Haipeng HP1 Lei" w:date="2022-05-11T09:41:00Z">
              <w:r>
                <w:rPr>
                  <w:rFonts w:eastAsia="KaiTi"/>
                  <w:szCs w:val="20"/>
                  <w:lang w:eastAsia="zh-CN"/>
                </w:rPr>
                <w:delText>Modulation and coding scheme</w:delText>
              </w:r>
            </w:del>
          </w:p>
          <w:p w14:paraId="660D05D9"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ListParagraph"/>
              <w:numPr>
                <w:ilvl w:val="0"/>
                <w:numId w:val="18"/>
              </w:numPr>
              <w:rPr>
                <w:lang w:eastAsia="en-US"/>
              </w:rPr>
            </w:pPr>
            <w:ins w:id="359"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ListParagraph"/>
              <w:numPr>
                <w:ilvl w:val="1"/>
                <w:numId w:val="32"/>
              </w:numPr>
              <w:rPr>
                <w:ins w:id="360" w:author="Haipeng HP1 Lei" w:date="2022-05-11T09:41:00Z"/>
                <w:rFonts w:eastAsia="KaiTi"/>
                <w:szCs w:val="20"/>
                <w:lang w:eastAsia="zh-CN"/>
              </w:rPr>
            </w:pPr>
            <w:ins w:id="361" w:author="Haipeng HP1 Lei" w:date="2022-05-11T09:41:00Z">
              <w:r>
                <w:rPr>
                  <w:rFonts w:eastAsia="KaiTi"/>
                  <w:szCs w:val="20"/>
                  <w:lang w:eastAsia="zh-CN"/>
                </w:rPr>
                <w:t>Modulation and coding scheme</w:t>
              </w:r>
            </w:ins>
          </w:p>
          <w:p w14:paraId="20B562C1"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647E99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ListParagraph"/>
        <w:numPr>
          <w:ilvl w:val="0"/>
          <w:numId w:val="17"/>
        </w:numPr>
        <w:rPr>
          <w:lang w:eastAsia="en-US"/>
        </w:rPr>
      </w:pPr>
      <w:r>
        <w:rPr>
          <w:lang w:eastAsia="en-US"/>
        </w:rPr>
        <w:t xml:space="preserve">For </w:t>
      </w:r>
      <w:ins w:id="362" w:author="Haipeng HP1 Lei" w:date="2022-05-11T09:23:00Z">
        <w:r>
          <w:rPr>
            <w:lang w:eastAsia="en-US"/>
          </w:rPr>
          <w:t xml:space="preserve">design of </w:t>
        </w:r>
      </w:ins>
      <w:r>
        <w:rPr>
          <w:lang w:eastAsia="en-US"/>
        </w:rPr>
        <w:t xml:space="preserve">multi-cell scheduling DCI, </w:t>
      </w:r>
      <w:ins w:id="363" w:author="Haipeng HP1 Lei" w:date="2022-05-11T09:23:00Z">
        <w:r>
          <w:rPr>
            <w:color w:val="FF0000"/>
            <w:u w:val="single"/>
            <w:lang w:val="en-US" w:eastAsia="en-US"/>
          </w:rPr>
          <w:t>companies are encouraged to consider following types of DCI fields</w:t>
        </w:r>
      </w:ins>
      <w:ins w:id="364" w:author="Haipeng HP1 Lei" w:date="2022-05-11T18:04:00Z">
        <w:r>
          <w:rPr>
            <w:color w:val="FF0000"/>
            <w:u w:val="single"/>
            <w:lang w:val="en-US" w:eastAsia="en-US"/>
          </w:rPr>
          <w:t>:</w:t>
        </w:r>
      </w:ins>
      <w:ins w:id="365" w:author="Haipeng HP1 Lei" w:date="2022-05-11T09:23:00Z">
        <w:r>
          <w:rPr>
            <w:color w:val="FF0000"/>
            <w:u w:val="single"/>
            <w:lang w:val="en-US" w:eastAsia="en-US"/>
          </w:rPr>
          <w:t xml:space="preserve"> </w:t>
        </w:r>
      </w:ins>
      <w:del w:id="366" w:author="Haipeng HP1 Lei" w:date="2022-05-11T09:23:00Z">
        <w:r>
          <w:rPr>
            <w:lang w:eastAsia="en-US"/>
          </w:rPr>
          <w:delText>all the fields of the DCI can be divided into three types:</w:delText>
        </w:r>
      </w:del>
    </w:p>
    <w:p w14:paraId="584E79C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Type-1 field: A single field </w:t>
      </w:r>
      <w:del w:id="367" w:author="Haipeng HP1 Lei" w:date="2022-05-11T18:12:00Z">
        <w:r>
          <w:rPr>
            <w:rFonts w:eastAsia="KaiTi"/>
            <w:szCs w:val="20"/>
            <w:lang w:eastAsia="zh-CN"/>
          </w:rPr>
          <w:delText>applicable/</w:delText>
        </w:r>
      </w:del>
      <w:ins w:id="368" w:author="Haipeng HP1 Lei" w:date="2022-05-11T18:15:00Z">
        <w:r>
          <w:rPr>
            <w:rFonts w:eastAsia="KaiTi"/>
            <w:szCs w:val="20"/>
            <w:lang w:eastAsia="zh-CN"/>
          </w:rPr>
          <w:t xml:space="preserve">indicating </w:t>
        </w:r>
      </w:ins>
      <w:r>
        <w:rPr>
          <w:rFonts w:eastAsia="KaiTi"/>
          <w:szCs w:val="20"/>
          <w:lang w:eastAsia="zh-CN"/>
        </w:rPr>
        <w:t>common</w:t>
      </w:r>
      <w:ins w:id="369" w:author="Haipeng HP1 Lei" w:date="2022-05-11T18:15:00Z">
        <w:r>
          <w:rPr>
            <w:rFonts w:eastAsia="KaiTi"/>
            <w:szCs w:val="20"/>
            <w:lang w:eastAsia="zh-CN"/>
          </w:rPr>
          <w:t xml:space="preserve"> informa</w:t>
        </w:r>
      </w:ins>
      <w:ins w:id="370" w:author="Haipeng HP1 Lei" w:date="2022-05-11T18:16:00Z">
        <w:r>
          <w:rPr>
            <w:rFonts w:eastAsia="KaiTi"/>
            <w:szCs w:val="20"/>
            <w:lang w:eastAsia="zh-CN"/>
          </w:rPr>
          <w:t>tion</w:t>
        </w:r>
      </w:ins>
      <w:r>
        <w:rPr>
          <w:rFonts w:eastAsia="KaiTi"/>
          <w:szCs w:val="20"/>
          <w:lang w:eastAsia="zh-CN"/>
        </w:rPr>
        <w:t xml:space="preserve"> to all the co-scheduled cells</w:t>
      </w:r>
      <w:ins w:id="371" w:author="Haipeng HP1 Lei" w:date="2022-05-11T18:12:00Z">
        <w:r>
          <w:rPr>
            <w:rFonts w:eastAsia="KaiTi"/>
            <w:szCs w:val="20"/>
            <w:lang w:eastAsia="zh-CN"/>
          </w:rPr>
          <w:t xml:space="preserve"> or </w:t>
        </w:r>
      </w:ins>
      <w:ins w:id="372" w:author="Haipeng HP1 Lei" w:date="2022-05-11T18:15:00Z">
        <w:r>
          <w:rPr>
            <w:rFonts w:eastAsia="KaiTi"/>
            <w:szCs w:val="20"/>
            <w:lang w:eastAsia="zh-CN"/>
          </w:rPr>
          <w:t xml:space="preserve">separate information to each of co-scheduled cells via </w:t>
        </w:r>
      </w:ins>
      <w:ins w:id="373" w:author="Haipeng HP1 Lei" w:date="2022-05-11T18:12:00Z">
        <w:r>
          <w:rPr>
            <w:rFonts w:eastAsia="KaiTi"/>
            <w:szCs w:val="20"/>
            <w:lang w:eastAsia="zh-CN"/>
          </w:rPr>
          <w:t>joint</w:t>
        </w:r>
      </w:ins>
      <w:ins w:id="374" w:author="Haipeng HP1 Lei" w:date="2022-05-11T18:15:00Z">
        <w:r>
          <w:rPr>
            <w:rFonts w:eastAsia="KaiTi"/>
            <w:szCs w:val="20"/>
            <w:lang w:eastAsia="zh-CN"/>
          </w:rPr>
          <w:t xml:space="preserve"> indication</w:t>
        </w:r>
      </w:ins>
      <w:ins w:id="375" w:author="Haipeng HP1 Lei" w:date="2022-05-11T18:12:00Z">
        <w:r>
          <w:rPr>
            <w:rFonts w:eastAsia="KaiTi"/>
            <w:szCs w:val="20"/>
            <w:lang w:eastAsia="zh-CN"/>
          </w:rPr>
          <w:t xml:space="preserve"> </w:t>
        </w:r>
      </w:ins>
    </w:p>
    <w:p w14:paraId="55A19C9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376" w:author="Haipeng HP1 Lei" w:date="2022-05-11T09:35:00Z">
        <w:r>
          <w:rPr>
            <w:rFonts w:eastAsia="KaiTi"/>
            <w:szCs w:val="20"/>
            <w:lang w:eastAsia="zh-CN"/>
          </w:rPr>
          <w:t>or each sub-group</w:t>
        </w:r>
      </w:ins>
      <w:ins w:id="377"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ListParagraph"/>
        <w:numPr>
          <w:ilvl w:val="0"/>
          <w:numId w:val="18"/>
        </w:numPr>
        <w:rPr>
          <w:ins w:id="378" w:author="Haipeng HP1 Lei" w:date="2022-05-11T18:04:00Z"/>
          <w:rFonts w:eastAsia="KaiTi"/>
          <w:szCs w:val="20"/>
          <w:lang w:eastAsia="zh-CN"/>
        </w:rPr>
      </w:pPr>
      <w:r>
        <w:rPr>
          <w:rFonts w:eastAsia="KaiTi"/>
          <w:szCs w:val="20"/>
          <w:lang w:eastAsia="zh-CN"/>
        </w:rPr>
        <w:t xml:space="preserve">Type-3 field: Common or separate to each of the co-scheduled cells </w:t>
      </w:r>
      <w:ins w:id="37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80" w:author="Haipeng HP1 Lei" w:date="2022-05-11T09:31:00Z">
        <w:r>
          <w:rPr>
            <w:rFonts w:eastAsia="KaiTi"/>
            <w:szCs w:val="20"/>
            <w:lang w:eastAsia="zh-CN"/>
          </w:rPr>
          <w:t xml:space="preserve">explicit </w:t>
        </w:r>
      </w:ins>
      <w:r>
        <w:rPr>
          <w:rFonts w:eastAsia="KaiTi"/>
          <w:szCs w:val="20"/>
          <w:lang w:eastAsia="zh-CN"/>
        </w:rPr>
        <w:t>configuration</w:t>
      </w:r>
      <w:ins w:id="381" w:author="Haipeng HP1 Lei" w:date="2022-05-11T09:31:00Z">
        <w:r>
          <w:rPr>
            <w:rFonts w:eastAsia="KaiTi"/>
            <w:szCs w:val="20"/>
            <w:lang w:eastAsia="zh-CN"/>
          </w:rPr>
          <w:t xml:space="preserve"> or implicit</w:t>
        </w:r>
      </w:ins>
      <w:ins w:id="382" w:author="Haipeng HP1 Lei" w:date="2022-05-11T09:32:00Z">
        <w:r>
          <w:rPr>
            <w:rFonts w:eastAsia="KaiTi"/>
            <w:szCs w:val="20"/>
            <w:lang w:eastAsia="zh-CN"/>
          </w:rPr>
          <w:t xml:space="preserve"> condition (e.g.,</w:t>
        </w:r>
      </w:ins>
      <w:ins w:id="383" w:author="Haipeng HP1 Lei" w:date="2022-05-11T09:31:00Z">
        <w:r>
          <w:rPr>
            <w:rFonts w:eastAsia="KaiTi"/>
            <w:szCs w:val="20"/>
            <w:lang w:eastAsia="zh-CN"/>
          </w:rPr>
          <w:t xml:space="preserve"> intra or inter band CA, FR1 or FR2</w:t>
        </w:r>
      </w:ins>
      <w:ins w:id="384" w:author="Haipeng HP1 Lei" w:date="2022-05-11T09:32:00Z">
        <w:r>
          <w:rPr>
            <w:rFonts w:eastAsia="KaiTi"/>
            <w:szCs w:val="20"/>
            <w:lang w:eastAsia="zh-CN"/>
          </w:rPr>
          <w:t>)</w:t>
        </w:r>
      </w:ins>
      <w:ins w:id="385" w:author="Haipeng HP1 Lei" w:date="2022-05-11T09:31:00Z">
        <w:r>
          <w:rPr>
            <w:rFonts w:eastAsia="KaiTi"/>
            <w:szCs w:val="20"/>
            <w:lang w:eastAsia="zh-CN"/>
          </w:rPr>
          <w:t>.</w:t>
        </w:r>
      </w:ins>
    </w:p>
    <w:p w14:paraId="437CF4BC" w14:textId="77777777" w:rsidR="00F26DB5" w:rsidRDefault="00E10919">
      <w:pPr>
        <w:pStyle w:val="ListParagraph"/>
        <w:numPr>
          <w:ilvl w:val="0"/>
          <w:numId w:val="18"/>
        </w:numPr>
        <w:rPr>
          <w:rFonts w:eastAsia="KaiTi"/>
          <w:szCs w:val="20"/>
          <w:lang w:eastAsia="zh-CN"/>
        </w:rPr>
      </w:pPr>
      <w:ins w:id="386"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w:t>
            </w:r>
            <w:r>
              <w:rPr>
                <w:rFonts w:eastAsia="KaiTi"/>
                <w:szCs w:val="20"/>
                <w:lang w:eastAsia="zh-CN"/>
              </w:rPr>
              <w:lastRenderedPageBreak/>
              <w:t>dependent on explicit configuration or implicit condition (e.g., intra or inter band CA, FR1 or FR2).</w:t>
            </w:r>
          </w:p>
          <w:p w14:paraId="306963C3" w14:textId="77777777" w:rsidR="00F26DB5" w:rsidRDefault="00E10919">
            <w:pPr>
              <w:pStyle w:val="ListParagraph"/>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CommentText"/>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ListParagraph"/>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6998B5A7" w14:textId="77777777" w:rsidR="00F26DB5" w:rsidRPr="000E44C7" w:rsidRDefault="00F26DB5">
      <w:pPr>
        <w:rPr>
          <w:lang w:eastAsia="en-US"/>
        </w:rPr>
      </w:pPr>
    </w:p>
    <w:p w14:paraId="227DBE95" w14:textId="77777777" w:rsidR="00F26DB5" w:rsidRDefault="00F26DB5">
      <w:pPr>
        <w:rPr>
          <w:lang w:eastAsia="en-US"/>
        </w:rPr>
      </w:pPr>
    </w:p>
    <w:p w14:paraId="4D0517B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ListParagraph"/>
        <w:numPr>
          <w:ilvl w:val="0"/>
          <w:numId w:val="17"/>
        </w:numPr>
        <w:rPr>
          <w:lang w:eastAsia="en-US"/>
        </w:rPr>
      </w:pPr>
      <w:r>
        <w:rPr>
          <w:lang w:eastAsia="en-US"/>
        </w:rPr>
        <w:t xml:space="preserve">For </w:t>
      </w:r>
      <w:del w:id="387" w:author="Haipeng HP1 Lei" w:date="2022-05-11T09:44:00Z">
        <w:r>
          <w:rPr>
            <w:lang w:eastAsia="en-US"/>
          </w:rPr>
          <w:delText xml:space="preserve">the multi-cell scheduling </w:delText>
        </w:r>
      </w:del>
      <w:r>
        <w:rPr>
          <w:lang w:eastAsia="en-US"/>
        </w:rPr>
        <w:t>DCI</w:t>
      </w:r>
      <w:ins w:id="388" w:author="Haipeng HP1 Lei" w:date="2022-05-11T09:44:00Z">
        <w:r>
          <w:rPr>
            <w:lang w:eastAsia="en-US"/>
          </w:rPr>
          <w:t xml:space="preserve"> format 0_X/1_X which schedules more than one </w:t>
        </w:r>
      </w:ins>
      <w:ins w:id="389" w:author="Haipeng HP1 Lei" w:date="2022-05-11T18:23:00Z">
        <w:r>
          <w:rPr>
            <w:lang w:eastAsia="en-US"/>
          </w:rPr>
          <w:t>c</w:t>
        </w:r>
      </w:ins>
      <w:ins w:id="390" w:author="Haipeng HP1 Lei" w:date="2022-05-11T09:44:00Z">
        <w:r>
          <w:rPr>
            <w:lang w:eastAsia="en-US"/>
          </w:rPr>
          <w:t>ell</w:t>
        </w:r>
      </w:ins>
      <w:r>
        <w:rPr>
          <w:lang w:eastAsia="en-US"/>
        </w:rPr>
        <w:t xml:space="preserve">, </w:t>
      </w:r>
    </w:p>
    <w:p w14:paraId="5E9E81D0"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ListParagraph"/>
        <w:numPr>
          <w:ilvl w:val="1"/>
          <w:numId w:val="32"/>
        </w:numPr>
        <w:rPr>
          <w:rFonts w:eastAsia="KaiTi"/>
          <w:szCs w:val="20"/>
          <w:lang w:eastAsia="zh-CN"/>
        </w:rPr>
      </w:pPr>
      <w:del w:id="391" w:author="Haipeng HP1 Lei" w:date="2022-05-11T09:44:00Z">
        <w:r>
          <w:rPr>
            <w:rFonts w:eastAsia="KaiTi"/>
            <w:szCs w:val="20"/>
            <w:lang w:eastAsia="zh-CN"/>
          </w:rPr>
          <w:delText>Carrier indicator</w:delText>
        </w:r>
      </w:del>
      <w:ins w:id="392" w:author="Haipeng HP1 Lei" w:date="2022-05-11T09:44:00Z">
        <w:r>
          <w:rPr>
            <w:rFonts w:eastAsia="KaiTi"/>
            <w:szCs w:val="20"/>
            <w:lang w:eastAsia="zh-CN"/>
          </w:rPr>
          <w:t>Indicator of co-scheduled cells</w:t>
        </w:r>
      </w:ins>
    </w:p>
    <w:p w14:paraId="294EA9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ListParagraph"/>
        <w:numPr>
          <w:ilvl w:val="1"/>
          <w:numId w:val="32"/>
        </w:numPr>
        <w:rPr>
          <w:ins w:id="393" w:author="Haipeng HP1 Lei" w:date="2022-05-11T09:48:00Z"/>
          <w:rFonts w:eastAsia="KaiTi"/>
          <w:szCs w:val="20"/>
          <w:lang w:eastAsia="zh-CN"/>
        </w:rPr>
      </w:pPr>
      <w:r>
        <w:rPr>
          <w:rFonts w:eastAsia="KaiTi"/>
          <w:szCs w:val="20"/>
          <w:lang w:eastAsia="zh-CN"/>
        </w:rPr>
        <w:t xml:space="preserve">TPC </w:t>
      </w:r>
      <w:ins w:id="394" w:author="Haipeng HP1 Lei" w:date="2022-05-11T09:48:00Z">
        <w:r>
          <w:rPr>
            <w:rFonts w:eastAsia="KaiTi"/>
            <w:szCs w:val="20"/>
            <w:lang w:eastAsia="zh-CN"/>
          </w:rPr>
          <w:t>for scheduled PUCCH</w:t>
        </w:r>
      </w:ins>
    </w:p>
    <w:p w14:paraId="73C3C909" w14:textId="77777777" w:rsidR="00F26DB5" w:rsidRDefault="00E10919">
      <w:pPr>
        <w:pStyle w:val="ListParagraph"/>
        <w:numPr>
          <w:ilvl w:val="1"/>
          <w:numId w:val="32"/>
        </w:numPr>
        <w:rPr>
          <w:rFonts w:eastAsia="KaiTi"/>
          <w:szCs w:val="20"/>
          <w:lang w:eastAsia="zh-CN"/>
        </w:rPr>
      </w:pPr>
      <w:ins w:id="395" w:author="Haipeng HP1 Lei" w:date="2022-05-11T09:48:00Z">
        <w:r>
          <w:rPr>
            <w:rFonts w:eastAsia="KaiTi"/>
            <w:szCs w:val="20"/>
            <w:lang w:eastAsia="zh-CN"/>
          </w:rPr>
          <w:t>F</w:t>
        </w:r>
      </w:ins>
      <w:ins w:id="396" w:author="Haipeng HP1 Lei" w:date="2022-05-11T09:49:00Z">
        <w:r>
          <w:rPr>
            <w:rFonts w:eastAsia="KaiTi"/>
            <w:szCs w:val="20"/>
            <w:lang w:eastAsia="zh-CN"/>
          </w:rPr>
          <w:t>FS: TPC for scheduled PUSCHs</w:t>
        </w:r>
      </w:ins>
    </w:p>
    <w:p w14:paraId="3904460C" w14:textId="77777777" w:rsidR="00F26DB5" w:rsidRDefault="00E10919">
      <w:pPr>
        <w:pStyle w:val="ListParagraph"/>
        <w:numPr>
          <w:ilvl w:val="1"/>
          <w:numId w:val="32"/>
        </w:numPr>
        <w:rPr>
          <w:rFonts w:eastAsia="KaiTi"/>
          <w:szCs w:val="20"/>
          <w:lang w:eastAsia="zh-CN"/>
        </w:rPr>
      </w:pPr>
      <w:r>
        <w:rPr>
          <w:rFonts w:eastAsia="KaiTi"/>
          <w:szCs w:val="20"/>
          <w:lang w:eastAsia="zh-CN"/>
        </w:rPr>
        <w:lastRenderedPageBreak/>
        <w:t>PUCCH resource indicator</w:t>
      </w:r>
    </w:p>
    <w:p w14:paraId="740003DC"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ListParagraph"/>
        <w:numPr>
          <w:ilvl w:val="1"/>
          <w:numId w:val="32"/>
        </w:numPr>
        <w:rPr>
          <w:del w:id="397" w:author="Haipeng HP1 Lei" w:date="2022-05-11T09:41:00Z"/>
          <w:rFonts w:eastAsia="KaiTi"/>
          <w:szCs w:val="20"/>
          <w:lang w:eastAsia="zh-CN"/>
        </w:rPr>
      </w:pPr>
      <w:del w:id="398" w:author="Haipeng HP1 Lei" w:date="2022-05-11T09:41:00Z">
        <w:r>
          <w:rPr>
            <w:rFonts w:eastAsia="KaiTi"/>
            <w:szCs w:val="20"/>
            <w:lang w:eastAsia="zh-CN"/>
          </w:rPr>
          <w:delText>Modulation and coding scheme</w:delText>
        </w:r>
      </w:del>
    </w:p>
    <w:p w14:paraId="65022C64"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ListParagraph"/>
        <w:numPr>
          <w:ilvl w:val="0"/>
          <w:numId w:val="18"/>
        </w:numPr>
        <w:rPr>
          <w:lang w:eastAsia="en-US"/>
        </w:rPr>
      </w:pPr>
      <w:ins w:id="399"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ListParagraph"/>
        <w:numPr>
          <w:ilvl w:val="1"/>
          <w:numId w:val="32"/>
        </w:numPr>
        <w:rPr>
          <w:ins w:id="400" w:author="Haipeng HP1 Lei" w:date="2022-05-11T09:41:00Z"/>
          <w:rFonts w:eastAsia="KaiTi"/>
          <w:szCs w:val="20"/>
          <w:lang w:eastAsia="zh-CN"/>
        </w:rPr>
      </w:pPr>
      <w:ins w:id="401" w:author="Haipeng HP1 Lei" w:date="2022-05-11T09:41:00Z">
        <w:r>
          <w:rPr>
            <w:rFonts w:eastAsia="KaiTi"/>
            <w:szCs w:val="20"/>
            <w:lang w:eastAsia="zh-CN"/>
          </w:rPr>
          <w:t>Modulation and coding scheme</w:t>
        </w:r>
      </w:ins>
    </w:p>
    <w:p w14:paraId="4D540743"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6F88F39E"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lastRenderedPageBreak/>
              <w:t>Suggest below update to main bullet</w:t>
            </w:r>
          </w:p>
          <w:p w14:paraId="110D9B37" w14:textId="77777777" w:rsidR="00F26DB5" w:rsidRDefault="00E10919">
            <w:pPr>
              <w:pStyle w:val="ListParagraph"/>
              <w:numPr>
                <w:ilvl w:val="0"/>
                <w:numId w:val="33"/>
              </w:numPr>
              <w:rPr>
                <w:rFonts w:eastAsiaTheme="minorEastAsia"/>
                <w:bCs/>
                <w:lang w:eastAsia="zh-CN"/>
              </w:rPr>
            </w:pPr>
            <w:r>
              <w:rPr>
                <w:lang w:eastAsia="en-US"/>
              </w:rPr>
              <w:t xml:space="preserve">For </w:t>
            </w:r>
            <w:del w:id="402" w:author="Haipeng HP1 Lei" w:date="2022-05-11T09:44:00Z">
              <w:r>
                <w:rPr>
                  <w:lang w:eastAsia="en-US"/>
                </w:rPr>
                <w:delText xml:space="preserve">the multi-cell scheduling </w:delText>
              </w:r>
            </w:del>
            <w:r>
              <w:rPr>
                <w:lang w:eastAsia="en-US"/>
              </w:rPr>
              <w:t>DCI</w:t>
            </w:r>
            <w:ins w:id="403" w:author="Haipeng HP1 Lei" w:date="2022-05-11T09:44:00Z">
              <w:r>
                <w:rPr>
                  <w:lang w:eastAsia="en-US"/>
                </w:rPr>
                <w:t xml:space="preserve"> format 0_X/1_X which schedules more than one </w:t>
              </w:r>
            </w:ins>
            <w:ins w:id="404" w:author="Haipeng HP1 Lei" w:date="2022-05-11T18:23:00Z">
              <w:r>
                <w:rPr>
                  <w:lang w:eastAsia="en-US"/>
                </w:rPr>
                <w:t>c</w:t>
              </w:r>
            </w:ins>
            <w:ins w:id="405"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lastRenderedPageBreak/>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ListParagraph"/>
              <w:numPr>
                <w:ilvl w:val="0"/>
                <w:numId w:val="17"/>
              </w:numPr>
              <w:wordWrap/>
              <w:rPr>
                <w:lang w:eastAsia="en-US"/>
              </w:rPr>
            </w:pPr>
            <w:r>
              <w:rPr>
                <w:lang w:eastAsia="en-US"/>
              </w:rPr>
              <w:t xml:space="preserve">For </w:t>
            </w:r>
            <w:del w:id="406" w:author="Haipeng HP1 Lei" w:date="2022-05-11T09:44:00Z">
              <w:r>
                <w:rPr>
                  <w:lang w:eastAsia="en-US"/>
                </w:rPr>
                <w:delText xml:space="preserve">the multi-cell scheduling </w:delText>
              </w:r>
            </w:del>
            <w:r>
              <w:rPr>
                <w:lang w:eastAsia="en-US"/>
              </w:rPr>
              <w:t>DCI</w:t>
            </w:r>
            <w:ins w:id="407" w:author="Haipeng HP1 Lei" w:date="2022-05-11T09:44:00Z">
              <w:r>
                <w:rPr>
                  <w:lang w:eastAsia="en-US"/>
                </w:rPr>
                <w:t xml:space="preserve"> format 0_X/1_X which </w:t>
              </w:r>
            </w:ins>
            <w:ins w:id="408" w:author="Haipeng HP1 Lei" w:date="2022-05-12T17:10:00Z">
              <w:r>
                <w:rPr>
                  <w:lang w:eastAsia="en-US"/>
                </w:rPr>
                <w:t xml:space="preserve">can </w:t>
              </w:r>
            </w:ins>
            <w:ins w:id="409" w:author="Haipeng HP1 Lei" w:date="2022-05-11T09:44:00Z">
              <w:r>
                <w:rPr>
                  <w:lang w:eastAsia="en-US"/>
                </w:rPr>
                <w:t xml:space="preserve">schedule more than one </w:t>
              </w:r>
            </w:ins>
            <w:ins w:id="410" w:author="Haipeng HP1 Lei" w:date="2022-05-11T18:23:00Z">
              <w:r>
                <w:rPr>
                  <w:lang w:eastAsia="en-US"/>
                </w:rPr>
                <w:t>c</w:t>
              </w:r>
            </w:ins>
            <w:ins w:id="411" w:author="Haipeng HP1 Lei" w:date="2022-05-11T09:44:00Z">
              <w:r>
                <w:rPr>
                  <w:lang w:eastAsia="en-US"/>
                </w:rPr>
                <w:t>ell</w:t>
              </w:r>
            </w:ins>
            <w:r>
              <w:rPr>
                <w:lang w:eastAsia="en-US"/>
              </w:rPr>
              <w:t xml:space="preserve">, </w:t>
            </w:r>
            <w:ins w:id="412" w:author="Haipeng HP1 Lei" w:date="2022-05-12T17:10:00Z">
              <w:r>
                <w:rPr>
                  <w:lang w:eastAsia="en-US"/>
                </w:rPr>
                <w:t xml:space="preserve">below type classification </w:t>
              </w:r>
            </w:ins>
            <w:ins w:id="413" w:author="Haipeng HP1 Lei" w:date="2022-05-12T17:11:00Z">
              <w:r>
                <w:rPr>
                  <w:lang w:eastAsia="en-US"/>
                </w:rPr>
                <w:t>can be a starting point for further discussion:</w:t>
              </w:r>
            </w:ins>
          </w:p>
          <w:p w14:paraId="28E86D73" w14:textId="77777777" w:rsidR="00F26DB5" w:rsidRDefault="00E10919">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ListParagraph"/>
              <w:numPr>
                <w:ilvl w:val="1"/>
                <w:numId w:val="32"/>
              </w:numPr>
              <w:wordWrap/>
              <w:rPr>
                <w:rFonts w:eastAsia="KaiTi"/>
                <w:szCs w:val="20"/>
                <w:lang w:eastAsia="zh-CN"/>
              </w:rPr>
            </w:pPr>
            <w:del w:id="414" w:author="Haipeng HP1 Lei" w:date="2022-05-11T09:44:00Z">
              <w:r>
                <w:rPr>
                  <w:rFonts w:eastAsia="KaiTi"/>
                  <w:szCs w:val="20"/>
                  <w:lang w:eastAsia="zh-CN"/>
                </w:rPr>
                <w:delText>Carrier indicator</w:delText>
              </w:r>
            </w:del>
            <w:ins w:id="415" w:author="Haipeng HP1 Lei" w:date="2022-05-11T09:44:00Z">
              <w:r>
                <w:rPr>
                  <w:rFonts w:eastAsia="KaiTi"/>
                  <w:szCs w:val="20"/>
                  <w:lang w:eastAsia="zh-CN"/>
                </w:rPr>
                <w:t>Indicator of co-scheduled cells</w:t>
              </w:r>
            </w:ins>
          </w:p>
          <w:p w14:paraId="05E3A6B9"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ListParagraph"/>
              <w:numPr>
                <w:ilvl w:val="1"/>
                <w:numId w:val="32"/>
              </w:numPr>
              <w:wordWrap/>
              <w:rPr>
                <w:del w:id="416" w:author="Haipeng HP1 Lei" w:date="2022-05-12T17:11:00Z"/>
                <w:rFonts w:eastAsia="KaiTi"/>
                <w:szCs w:val="20"/>
                <w:lang w:eastAsia="zh-CN"/>
              </w:rPr>
            </w:pPr>
            <w:r>
              <w:rPr>
                <w:rFonts w:eastAsia="KaiTi"/>
                <w:szCs w:val="20"/>
                <w:lang w:eastAsia="zh-CN"/>
              </w:rPr>
              <w:t xml:space="preserve">TPC </w:t>
            </w:r>
            <w:ins w:id="417" w:author="Haipeng HP1 Lei" w:date="2022-05-11T09:48:00Z">
              <w:r>
                <w:rPr>
                  <w:rFonts w:eastAsia="KaiTi"/>
                  <w:szCs w:val="20"/>
                  <w:lang w:eastAsia="zh-CN"/>
                </w:rPr>
                <w:t>for scheduled PUCCH</w:t>
              </w:r>
            </w:ins>
          </w:p>
          <w:p w14:paraId="05AACB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ListParagraph"/>
              <w:numPr>
                <w:ilvl w:val="1"/>
                <w:numId w:val="32"/>
              </w:numPr>
              <w:wordWrap/>
              <w:rPr>
                <w:del w:id="418" w:author="Haipeng HP1 Lei" w:date="2022-05-11T09:41:00Z"/>
                <w:rFonts w:eastAsia="KaiTi"/>
                <w:szCs w:val="20"/>
                <w:lang w:eastAsia="zh-CN"/>
              </w:rPr>
            </w:pPr>
            <w:del w:id="419" w:author="Haipeng HP1 Lei" w:date="2022-05-11T09:41:00Z">
              <w:r>
                <w:rPr>
                  <w:rFonts w:eastAsia="KaiTi"/>
                  <w:szCs w:val="20"/>
                  <w:lang w:eastAsia="zh-CN"/>
                </w:rPr>
                <w:delText>Modulation and coding scheme</w:delText>
              </w:r>
            </w:del>
          </w:p>
          <w:p w14:paraId="2D2D527B" w14:textId="77777777" w:rsidR="00F26DB5" w:rsidRDefault="00E10919">
            <w:pPr>
              <w:pStyle w:val="ListParagraph"/>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ListParagraph"/>
              <w:numPr>
                <w:ilvl w:val="0"/>
                <w:numId w:val="18"/>
              </w:numPr>
              <w:wordWrap/>
              <w:rPr>
                <w:lang w:eastAsia="en-US"/>
              </w:rPr>
            </w:pPr>
            <w:ins w:id="420" w:author="Haipeng HP1 Lei" w:date="2022-05-11T09:49:00Z">
              <w:r>
                <w:rPr>
                  <w:rFonts w:eastAsia="KaiTi"/>
                  <w:szCs w:val="20"/>
                  <w:lang w:eastAsia="zh-CN"/>
                </w:rPr>
                <w:t xml:space="preserve">FFS: </w:t>
              </w:r>
            </w:ins>
            <w:del w:id="421"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ListParagraph"/>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ListParagraph"/>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ListParagraph"/>
              <w:numPr>
                <w:ilvl w:val="0"/>
                <w:numId w:val="18"/>
              </w:numPr>
              <w:rPr>
                <w:del w:id="422" w:author="Haipeng HP1 Lei" w:date="2022-05-12T17:11:00Z"/>
                <w:rFonts w:eastAsia="KaiTi"/>
                <w:szCs w:val="20"/>
                <w:lang w:eastAsia="zh-CN"/>
              </w:rPr>
            </w:pPr>
            <w:del w:id="423" w:author="Haipeng HP1 Lei" w:date="2022-05-12T17:11:00Z">
              <w:r>
                <w:rPr>
                  <w:rFonts w:eastAsia="KaiTi"/>
                  <w:szCs w:val="20"/>
                  <w:lang w:eastAsia="zh-CN"/>
                </w:rPr>
                <w:delText>FFS</w:delText>
              </w:r>
            </w:del>
          </w:p>
          <w:p w14:paraId="38C57FB9" w14:textId="77777777" w:rsidR="00F26DB5" w:rsidRDefault="00E10919">
            <w:pPr>
              <w:pStyle w:val="ListParagraph"/>
              <w:numPr>
                <w:ilvl w:val="1"/>
                <w:numId w:val="32"/>
              </w:numPr>
              <w:wordWrap/>
              <w:rPr>
                <w:ins w:id="424" w:author="Haipeng HP1 Lei" w:date="2022-05-12T17:11:00Z"/>
                <w:rFonts w:eastAsia="KaiTi"/>
                <w:szCs w:val="20"/>
                <w:lang w:eastAsia="zh-CN"/>
              </w:rPr>
            </w:pPr>
            <w:ins w:id="425" w:author="Haipeng HP1 Lei" w:date="2022-05-12T17:11:00Z">
              <w:r>
                <w:rPr>
                  <w:rFonts w:eastAsia="KaiTi"/>
                  <w:szCs w:val="20"/>
                  <w:lang w:eastAsia="zh-CN"/>
                </w:rPr>
                <w:t>TPC for scheduled PUSCHs</w:t>
              </w:r>
            </w:ins>
          </w:p>
          <w:p w14:paraId="0BC1AB7C" w14:textId="77777777" w:rsidR="00F26DB5" w:rsidRDefault="00E10919">
            <w:pPr>
              <w:pStyle w:val="ListParagraph"/>
              <w:numPr>
                <w:ilvl w:val="1"/>
                <w:numId w:val="32"/>
              </w:numPr>
              <w:rPr>
                <w:ins w:id="426" w:author="Haipeng HP1 Lei" w:date="2022-05-11T09:41:00Z"/>
                <w:rFonts w:eastAsia="KaiTi"/>
                <w:szCs w:val="20"/>
                <w:lang w:eastAsia="zh-CN"/>
              </w:rPr>
            </w:pPr>
            <w:ins w:id="427" w:author="Haipeng HP1 Lei" w:date="2022-05-11T09:41:00Z">
              <w:r>
                <w:rPr>
                  <w:rFonts w:eastAsia="KaiTi"/>
                  <w:szCs w:val="20"/>
                  <w:lang w:eastAsia="zh-CN"/>
                </w:rPr>
                <w:t>Modulation and coding scheme</w:t>
              </w:r>
            </w:ins>
          </w:p>
          <w:p w14:paraId="1FDC6E45"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1779D0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t>CMCC</w:t>
            </w:r>
          </w:p>
        </w:tc>
        <w:tc>
          <w:tcPr>
            <w:tcW w:w="7353" w:type="dxa"/>
          </w:tcPr>
          <w:p w14:paraId="1735B356" w14:textId="77777777" w:rsidR="00F26DB5" w:rsidRDefault="00E10919">
            <w:pPr>
              <w:pStyle w:val="CommentText"/>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lastRenderedPageBreak/>
              <w:t>F</w:t>
            </w:r>
            <w:r>
              <w:rPr>
                <w:rFonts w:eastAsiaTheme="minorEastAsia"/>
                <w:bCs/>
                <w:lang w:val="en-US" w:eastAsia="zh-CN"/>
              </w:rPr>
              <w:t>ujitsu</w:t>
            </w:r>
          </w:p>
        </w:tc>
        <w:tc>
          <w:tcPr>
            <w:tcW w:w="7353" w:type="dxa"/>
          </w:tcPr>
          <w:p w14:paraId="6BA4A43C"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CommentText"/>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CommentText"/>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CommentText"/>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ListParagraph"/>
              <w:numPr>
                <w:ilvl w:val="0"/>
                <w:numId w:val="0"/>
              </w:numPr>
              <w:ind w:left="360"/>
              <w:jc w:val="both"/>
              <w:rPr>
                <w:rFonts w:eastAsia="KaiTi"/>
                <w:b/>
                <w:bCs/>
                <w:sz w:val="22"/>
                <w:lang w:eastAsia="zh-CN"/>
              </w:rPr>
            </w:pPr>
          </w:p>
          <w:p w14:paraId="0BACBC3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Samsung</w:t>
            </w:r>
          </w:p>
          <w:p w14:paraId="3D1CB55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ListParagraph"/>
              <w:numPr>
                <w:ilvl w:val="0"/>
                <w:numId w:val="0"/>
              </w:numPr>
              <w:ind w:left="360"/>
              <w:rPr>
                <w:rFonts w:eastAsia="KaiTi"/>
                <w:b/>
                <w:bCs/>
                <w:sz w:val="22"/>
                <w:lang w:eastAsia="zh-CN"/>
              </w:rPr>
            </w:pPr>
          </w:p>
          <w:p w14:paraId="4A040AF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lastRenderedPageBreak/>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ListParagraph"/>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ListParagraph"/>
              <w:numPr>
                <w:ilvl w:val="0"/>
                <w:numId w:val="17"/>
              </w:numPr>
              <w:rPr>
                <w:rFonts w:eastAsia="KaiTi"/>
                <w:szCs w:val="20"/>
                <w:lang w:eastAsia="zh-CN"/>
              </w:rPr>
            </w:pPr>
            <w:r>
              <w:rPr>
                <w:lang w:eastAsia="en-US"/>
              </w:rPr>
              <w:t xml:space="preserve">For multi-cell scheduling, </w:t>
            </w:r>
            <w:ins w:id="428" w:author="琴艳 蒋" w:date="2022-05-10T18:05:00Z">
              <w:r>
                <w:rPr>
                  <w:lang w:eastAsia="en-US"/>
                </w:rPr>
                <w:t xml:space="preserve">CIF field in DCI format </w:t>
              </w:r>
            </w:ins>
            <w:ins w:id="429" w:author="琴艳 蒋" w:date="2022-05-10T18:06:00Z">
              <w:r>
                <w:rPr>
                  <w:lang w:eastAsia="en-US"/>
                </w:rPr>
                <w:t>0-X/</w:t>
              </w:r>
            </w:ins>
            <w:ins w:id="430" w:author="琴艳 蒋" w:date="2022-05-10T18:05:00Z">
              <w:r>
                <w:rPr>
                  <w:lang w:eastAsia="en-US"/>
                </w:rPr>
                <w:t>1-</w:t>
              </w:r>
            </w:ins>
            <w:ins w:id="431" w:author="琴艳 蒋" w:date="2022-05-10T18:06:00Z">
              <w:r>
                <w:rPr>
                  <w:lang w:eastAsia="en-US"/>
                </w:rPr>
                <w:t>X are used for indicating scheduled cells per DCI.</w:t>
              </w:r>
            </w:ins>
            <w:del w:id="432"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ListParagraph"/>
              <w:numPr>
                <w:ilvl w:val="0"/>
                <w:numId w:val="18"/>
              </w:numPr>
              <w:rPr>
                <w:ins w:id="433" w:author="琴艳 蒋" w:date="2022-05-10T18:09:00Z"/>
                <w:rFonts w:eastAsia="KaiTi"/>
                <w:szCs w:val="20"/>
                <w:lang w:eastAsia="zh-CN"/>
              </w:rPr>
            </w:pPr>
            <w:ins w:id="434" w:author="琴艳 蒋" w:date="2022-05-10T18:06:00Z">
              <w:r>
                <w:rPr>
                  <w:rFonts w:eastAsia="KaiTi"/>
                  <w:szCs w:val="20"/>
                  <w:lang w:eastAsia="zh-CN"/>
                </w:rPr>
                <w:t xml:space="preserve">A CIF value </w:t>
              </w:r>
            </w:ins>
            <w:ins w:id="435" w:author="琴艳 蒋" w:date="2022-05-10T18:07:00Z">
              <w:r>
                <w:rPr>
                  <w:rFonts w:eastAsia="KaiTi"/>
                  <w:szCs w:val="20"/>
                  <w:lang w:eastAsia="zh-CN"/>
                </w:rPr>
                <w:t>corresponds to a set of co-scheduled cells.</w:t>
              </w:r>
            </w:ins>
            <w:del w:id="436"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ListParagraph"/>
              <w:numPr>
                <w:ilvl w:val="0"/>
                <w:numId w:val="18"/>
              </w:numPr>
              <w:rPr>
                <w:rFonts w:eastAsia="KaiTi"/>
                <w:szCs w:val="20"/>
                <w:lang w:eastAsia="zh-CN"/>
              </w:rPr>
            </w:pPr>
            <w:ins w:id="437"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438" w:author="琴艳 蒋" w:date="2022-05-10T18:11:00Z">
              <w:r>
                <w:rPr>
                  <w:rFonts w:eastAsia="KaiTi"/>
                  <w:szCs w:val="20"/>
                  <w:lang w:eastAsia="zh-CN"/>
                </w:rPr>
                <w:t>bitmap,</w:t>
              </w:r>
            </w:ins>
            <w:ins w:id="439" w:author="琴艳 蒋" w:date="2022-05-10T18:10:00Z">
              <w:r>
                <w:rPr>
                  <w:rFonts w:eastAsia="KaiTi"/>
                  <w:szCs w:val="20"/>
                  <w:lang w:eastAsia="zh-CN"/>
                </w:rPr>
                <w:t xml:space="preserve"> or a row indicator based on a</w:t>
              </w:r>
              <w:r>
                <w:rPr>
                  <w:lang w:eastAsia="en-US"/>
                </w:rPr>
                <w:t xml:space="preserve"> table defining combinations of </w:t>
              </w:r>
            </w:ins>
            <w:ins w:id="440" w:author="琴艳 蒋" w:date="2022-05-10T18:11:00Z">
              <w:r>
                <w:rPr>
                  <w:lang w:eastAsia="en-US"/>
                </w:rPr>
                <w:t>co-</w:t>
              </w:r>
            </w:ins>
            <w:ins w:id="441" w:author="琴艳 蒋" w:date="2022-05-10T18:10:00Z">
              <w:r>
                <w:rPr>
                  <w:lang w:eastAsia="en-US"/>
                </w:rPr>
                <w:t>scheduled cells</w:t>
              </w:r>
            </w:ins>
          </w:p>
          <w:p w14:paraId="554CE7F0" w14:textId="77777777" w:rsidR="00F26DB5" w:rsidRDefault="00E10919">
            <w:pPr>
              <w:pStyle w:val="ListParagraph"/>
              <w:numPr>
                <w:ilvl w:val="0"/>
                <w:numId w:val="18"/>
              </w:numPr>
              <w:rPr>
                <w:ins w:id="442" w:author="琴艳 蒋" w:date="2022-05-10T18:11:00Z"/>
                <w:rFonts w:eastAsia="KaiTi"/>
                <w:szCs w:val="20"/>
                <w:lang w:eastAsia="zh-CN"/>
              </w:rPr>
            </w:pPr>
            <w:del w:id="443"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ListParagraph"/>
              <w:numPr>
                <w:ilvl w:val="0"/>
                <w:numId w:val="18"/>
              </w:numPr>
              <w:rPr>
                <w:ins w:id="444" w:author="琴艳 蒋" w:date="2022-05-10T18:09:00Z"/>
                <w:rFonts w:eastAsia="KaiTi"/>
                <w:szCs w:val="20"/>
                <w:lang w:eastAsia="zh-CN"/>
              </w:rPr>
            </w:pPr>
            <w:ins w:id="445" w:author="琴艳 蒋" w:date="2022-05-10T18:11:00Z">
              <w:r>
                <w:rPr>
                  <w:rFonts w:eastAsiaTheme="minorEastAsia" w:hint="eastAsia"/>
                  <w:lang w:eastAsia="zh-CN"/>
                </w:rPr>
                <w:t>F</w:t>
              </w:r>
              <w:r>
                <w:rPr>
                  <w:rFonts w:eastAsiaTheme="minorEastAsia"/>
                  <w:lang w:eastAsia="zh-CN"/>
                </w:rPr>
                <w:t xml:space="preserve">FS: </w:t>
              </w:r>
            </w:ins>
            <w:ins w:id="446" w:author="琴艳 蒋" w:date="2022-05-10T18:12:00Z">
              <w:r>
                <w:rPr>
                  <w:rFonts w:eastAsiaTheme="minorEastAsia"/>
                  <w:lang w:eastAsia="zh-CN"/>
                </w:rPr>
                <w:t xml:space="preserve">how to define/configure the mapping between CIF values and </w:t>
              </w:r>
            </w:ins>
            <w:ins w:id="447" w:author="琴艳 蒋" w:date="2022-05-10T18:13:00Z">
              <w:r>
                <w:rPr>
                  <w:rFonts w:eastAsiaTheme="minorEastAsia"/>
                  <w:lang w:eastAsia="zh-CN"/>
                </w:rPr>
                <w:t>corresponding set of co-scheduled cells</w:t>
              </w:r>
            </w:ins>
          </w:p>
          <w:p w14:paraId="53185196" w14:textId="77777777" w:rsidR="00F26DB5" w:rsidRDefault="00E10919">
            <w:pPr>
              <w:pStyle w:val="ListParagraph"/>
              <w:numPr>
                <w:ilvl w:val="0"/>
                <w:numId w:val="18"/>
              </w:numPr>
              <w:rPr>
                <w:rFonts w:eastAsia="KaiTi"/>
                <w:szCs w:val="20"/>
                <w:lang w:eastAsia="zh-CN"/>
              </w:rPr>
            </w:pPr>
            <w:ins w:id="448" w:author="琴艳 蒋" w:date="2022-05-10T18:07:00Z">
              <w:r>
                <w:rPr>
                  <w:lang w:val="en-US" w:eastAsia="en-US"/>
                </w:rPr>
                <w:t xml:space="preserve">FFS: whether </w:t>
              </w:r>
            </w:ins>
            <w:ins w:id="449"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ListParagraph"/>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ListParagraph"/>
              <w:numPr>
                <w:ilvl w:val="0"/>
                <w:numId w:val="17"/>
              </w:numPr>
              <w:rPr>
                <w:ins w:id="450" w:author="Haipeng HP1 Lei" w:date="2022-05-11T09:13:00Z"/>
                <w:rFonts w:eastAsia="KaiTi"/>
                <w:szCs w:val="20"/>
                <w:lang w:eastAsia="zh-CN"/>
              </w:rPr>
            </w:pPr>
            <w:r>
              <w:rPr>
                <w:lang w:eastAsia="en-US"/>
              </w:rPr>
              <w:t xml:space="preserve">For multi-cell scheduling, the co-scheduled cells are indicated by </w:t>
            </w:r>
            <w:del w:id="451" w:author="Haipeng HP1 Lei" w:date="2022-05-11T09:12:00Z">
              <w:r>
                <w:rPr>
                  <w:lang w:eastAsia="en-US"/>
                </w:rPr>
                <w:delText xml:space="preserve">carrier </w:delText>
              </w:r>
            </w:del>
            <w:ins w:id="452" w:author="Haipeng HP1 Lei" w:date="2022-05-11T09:12:00Z">
              <w:r>
                <w:rPr>
                  <w:lang w:eastAsia="en-US"/>
                </w:rPr>
                <w:t xml:space="preserve">an </w:t>
              </w:r>
            </w:ins>
            <w:r>
              <w:rPr>
                <w:lang w:eastAsia="en-US"/>
              </w:rPr>
              <w:t xml:space="preserve">indicator </w:t>
            </w:r>
            <w:ins w:id="453" w:author="Haipeng HP1 Lei" w:date="2022-05-11T09:13:00Z">
              <w:r>
                <w:rPr>
                  <w:lang w:eastAsia="en-US"/>
                </w:rPr>
                <w:t>in the DCI format 0_X/1_X.</w:t>
              </w:r>
            </w:ins>
            <w:del w:id="454" w:author="Haipeng HP1 Lei" w:date="2022-05-11T09:14:00Z">
              <w:r>
                <w:rPr>
                  <w:lang w:eastAsia="en-US"/>
                </w:rPr>
                <w:delText>pointing to one row of a table defining combinations of scheduled cells.</w:delText>
              </w:r>
            </w:del>
            <w:r>
              <w:rPr>
                <w:lang w:eastAsia="en-US"/>
              </w:rPr>
              <w:t xml:space="preserve"> </w:t>
            </w:r>
            <w:ins w:id="455" w:author="Haipeng HP1 Lei" w:date="2022-05-11T09:14:00Z">
              <w:r>
                <w:rPr>
                  <w:lang w:eastAsia="en-US"/>
                </w:rPr>
                <w:t>At least below t</w:t>
              </w:r>
            </w:ins>
            <w:ins w:id="456" w:author="Haipeng HP1 Lei" w:date="2022-05-11T09:13:00Z">
              <w:r>
                <w:rPr>
                  <w:lang w:eastAsia="en-US"/>
                </w:rPr>
                <w:t>wo options are considered:</w:t>
              </w:r>
            </w:ins>
          </w:p>
          <w:p w14:paraId="6DBC643F" w14:textId="77777777" w:rsidR="00F26DB5" w:rsidRDefault="00E10919">
            <w:pPr>
              <w:pStyle w:val="ListParagraph"/>
              <w:numPr>
                <w:ilvl w:val="0"/>
                <w:numId w:val="18"/>
              </w:numPr>
              <w:rPr>
                <w:rFonts w:eastAsia="KaiTi"/>
                <w:szCs w:val="20"/>
                <w:lang w:eastAsia="zh-CN"/>
              </w:rPr>
            </w:pPr>
            <w:ins w:id="457" w:author="Haipeng HP1 Lei" w:date="2022-05-11T09:13:00Z">
              <w:r>
                <w:rPr>
                  <w:rFonts w:eastAsia="KaiTi"/>
                  <w:szCs w:val="20"/>
                  <w:lang w:eastAsia="zh-CN"/>
                </w:rPr>
                <w:t>Option 1: t</w:t>
              </w:r>
            </w:ins>
            <w:ins w:id="45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ListParagraph"/>
              <w:numPr>
                <w:ilvl w:val="1"/>
                <w:numId w:val="18"/>
              </w:numPr>
              <w:rPr>
                <w:rFonts w:eastAsia="KaiTi"/>
                <w:szCs w:val="20"/>
                <w:lang w:eastAsia="zh-CN"/>
              </w:rPr>
            </w:pPr>
            <w:ins w:id="459"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2CEF1F48" w14:textId="77777777" w:rsidR="00F26DB5" w:rsidRDefault="00E10919">
            <w:pPr>
              <w:pStyle w:val="ListParagraph"/>
              <w:numPr>
                <w:ilvl w:val="0"/>
                <w:numId w:val="18"/>
              </w:numPr>
              <w:rPr>
                <w:ins w:id="460" w:author="Haipeng HP1 Lei" w:date="2022-05-11T09:15:00Z"/>
                <w:rFonts w:eastAsia="KaiTi"/>
                <w:szCs w:val="20"/>
                <w:lang w:eastAsia="zh-CN"/>
              </w:rPr>
            </w:pPr>
            <w:ins w:id="461" w:author="Haipeng HP1 Lei" w:date="2022-05-11T09:14:00Z">
              <w:r>
                <w:rPr>
                  <w:rFonts w:eastAsia="KaiTi"/>
                  <w:szCs w:val="20"/>
                  <w:lang w:eastAsia="zh-CN"/>
                </w:rPr>
                <w:t xml:space="preserve">Option 2: the indicator </w:t>
              </w:r>
            </w:ins>
            <w:ins w:id="462" w:author="Haipeng HP1 Lei" w:date="2022-05-11T09:15:00Z">
              <w:r>
                <w:rPr>
                  <w:lang w:eastAsia="en-US"/>
                </w:rPr>
                <w:t>is a bitmap corresponding to configur</w:t>
              </w:r>
            </w:ins>
            <w:ins w:id="463" w:author="Haipeng HP1 Lei" w:date="2022-05-11T09:14:00Z">
              <w:r>
                <w:rPr>
                  <w:lang w:eastAsia="en-US"/>
                </w:rPr>
                <w:t xml:space="preserve">ed cells. </w:t>
              </w:r>
            </w:ins>
          </w:p>
          <w:p w14:paraId="6C8FE1D3" w14:textId="77777777" w:rsidR="00F26DB5" w:rsidRDefault="00E10919">
            <w:pPr>
              <w:pStyle w:val="ListParagraph"/>
              <w:numPr>
                <w:ilvl w:val="0"/>
                <w:numId w:val="17"/>
              </w:numPr>
              <w:rPr>
                <w:ins w:id="464" w:author="Haipeng HP1 Lei" w:date="2022-05-11T09:14:00Z"/>
                <w:lang w:eastAsia="en-US"/>
              </w:rPr>
            </w:pPr>
            <w:ins w:id="465" w:author="Haipeng HP1 Lei" w:date="2022-05-11T09:17:00Z">
              <w:r>
                <w:rPr>
                  <w:lang w:eastAsia="en-US"/>
                </w:rPr>
                <w:t xml:space="preserve">FFS </w:t>
              </w:r>
            </w:ins>
            <w:ins w:id="466" w:author="Haipeng HP1 Lei" w:date="2022-05-11T09:18:00Z">
              <w:r>
                <w:rPr>
                  <w:lang w:eastAsia="en-US"/>
                </w:rPr>
                <w:t xml:space="preserve">whether </w:t>
              </w:r>
            </w:ins>
            <w:ins w:id="467" w:author="Haipeng HP1 Lei" w:date="2022-05-11T09:17:00Z">
              <w:r>
                <w:rPr>
                  <w:lang w:eastAsia="en-US"/>
                </w:rPr>
                <w:t xml:space="preserve">the </w:t>
              </w:r>
            </w:ins>
            <w:ins w:id="468" w:author="Haipeng HP1 Lei" w:date="2022-05-11T09:18:00Z">
              <w:r>
                <w:rPr>
                  <w:lang w:eastAsia="en-US"/>
                </w:rPr>
                <w:t xml:space="preserve">co-scheduled </w:t>
              </w:r>
            </w:ins>
            <w:ins w:id="469"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ListParagraph"/>
        <w:numPr>
          <w:ilvl w:val="0"/>
          <w:numId w:val="17"/>
        </w:numPr>
        <w:rPr>
          <w:ins w:id="470" w:author="Haipeng HP1 Lei" w:date="2022-05-11T09:13:00Z"/>
          <w:rFonts w:eastAsia="KaiTi"/>
          <w:szCs w:val="20"/>
          <w:lang w:eastAsia="zh-CN"/>
        </w:rPr>
      </w:pPr>
      <w:r>
        <w:rPr>
          <w:lang w:eastAsia="en-US"/>
        </w:rPr>
        <w:t xml:space="preserve">For multi-cell scheduling, the co-scheduled cells are indicated by </w:t>
      </w:r>
      <w:del w:id="471" w:author="Haipeng HP1 Lei" w:date="2022-05-11T09:12:00Z">
        <w:r>
          <w:rPr>
            <w:lang w:eastAsia="en-US"/>
          </w:rPr>
          <w:delText xml:space="preserve">carrier </w:delText>
        </w:r>
      </w:del>
      <w:ins w:id="472" w:author="Haipeng HP1 Lei" w:date="2022-05-11T09:12:00Z">
        <w:r>
          <w:rPr>
            <w:lang w:eastAsia="en-US"/>
          </w:rPr>
          <w:t xml:space="preserve">an </w:t>
        </w:r>
      </w:ins>
      <w:r>
        <w:rPr>
          <w:lang w:eastAsia="en-US"/>
        </w:rPr>
        <w:t xml:space="preserve">indicator </w:t>
      </w:r>
      <w:ins w:id="473" w:author="Haipeng HP1 Lei" w:date="2022-05-11T09:13:00Z">
        <w:r>
          <w:rPr>
            <w:lang w:eastAsia="en-US"/>
          </w:rPr>
          <w:t>in the DCI format 0_X/1_X.</w:t>
        </w:r>
      </w:ins>
      <w:del w:id="474" w:author="Haipeng HP1 Lei" w:date="2022-05-11T09:14:00Z">
        <w:r>
          <w:rPr>
            <w:lang w:eastAsia="en-US"/>
          </w:rPr>
          <w:delText>pointing to one row of a table defining combinations of scheduled cells.</w:delText>
        </w:r>
      </w:del>
      <w:r>
        <w:rPr>
          <w:lang w:eastAsia="en-US"/>
        </w:rPr>
        <w:t xml:space="preserve"> </w:t>
      </w:r>
      <w:ins w:id="475" w:author="Haipeng HP1 Lei" w:date="2022-05-11T09:14:00Z">
        <w:r>
          <w:rPr>
            <w:lang w:eastAsia="en-US"/>
          </w:rPr>
          <w:t>At least below t</w:t>
        </w:r>
      </w:ins>
      <w:ins w:id="476" w:author="Haipeng HP1 Lei" w:date="2022-05-11T09:13:00Z">
        <w:r>
          <w:rPr>
            <w:lang w:eastAsia="en-US"/>
          </w:rPr>
          <w:t>wo options are considered:</w:t>
        </w:r>
      </w:ins>
    </w:p>
    <w:p w14:paraId="048902D4" w14:textId="77777777" w:rsidR="00F26DB5" w:rsidRDefault="00E10919">
      <w:pPr>
        <w:pStyle w:val="ListParagraph"/>
        <w:numPr>
          <w:ilvl w:val="0"/>
          <w:numId w:val="18"/>
        </w:numPr>
        <w:rPr>
          <w:rFonts w:eastAsia="KaiTi"/>
          <w:szCs w:val="20"/>
          <w:lang w:eastAsia="zh-CN"/>
        </w:rPr>
      </w:pPr>
      <w:ins w:id="477" w:author="Haipeng HP1 Lei" w:date="2022-05-11T09:13:00Z">
        <w:r>
          <w:rPr>
            <w:rFonts w:eastAsia="KaiTi"/>
            <w:szCs w:val="20"/>
            <w:lang w:eastAsia="zh-CN"/>
          </w:rPr>
          <w:t>Option 1: t</w:t>
        </w:r>
      </w:ins>
      <w:ins w:id="47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ListParagraph"/>
        <w:numPr>
          <w:ilvl w:val="1"/>
          <w:numId w:val="18"/>
        </w:numPr>
        <w:rPr>
          <w:rFonts w:eastAsia="KaiTi"/>
          <w:szCs w:val="20"/>
          <w:lang w:eastAsia="zh-CN"/>
        </w:rPr>
      </w:pPr>
      <w:ins w:id="47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ListParagraph"/>
        <w:numPr>
          <w:ilvl w:val="0"/>
          <w:numId w:val="18"/>
        </w:numPr>
        <w:rPr>
          <w:ins w:id="480" w:author="Haipeng HP1 Lei" w:date="2022-05-11T09:15:00Z"/>
          <w:rFonts w:eastAsia="KaiTi"/>
          <w:szCs w:val="20"/>
          <w:lang w:eastAsia="zh-CN"/>
        </w:rPr>
      </w:pPr>
      <w:ins w:id="481" w:author="Haipeng HP1 Lei" w:date="2022-05-11T09:14:00Z">
        <w:r>
          <w:rPr>
            <w:rFonts w:eastAsia="KaiTi"/>
            <w:szCs w:val="20"/>
            <w:lang w:eastAsia="zh-CN"/>
          </w:rPr>
          <w:t xml:space="preserve">Option 2: the indicator </w:t>
        </w:r>
      </w:ins>
      <w:ins w:id="482" w:author="Haipeng HP1 Lei" w:date="2022-05-11T09:15:00Z">
        <w:r>
          <w:rPr>
            <w:lang w:eastAsia="en-US"/>
          </w:rPr>
          <w:t>is a bitmap corresponding to configur</w:t>
        </w:r>
      </w:ins>
      <w:ins w:id="483" w:author="Haipeng HP1 Lei" w:date="2022-05-11T09:14:00Z">
        <w:r>
          <w:rPr>
            <w:lang w:eastAsia="en-US"/>
          </w:rPr>
          <w:t xml:space="preserve">ed cells. </w:t>
        </w:r>
      </w:ins>
    </w:p>
    <w:p w14:paraId="7A0EE0CC" w14:textId="77777777" w:rsidR="00F26DB5" w:rsidRDefault="00E10919">
      <w:pPr>
        <w:pStyle w:val="ListParagraph"/>
        <w:numPr>
          <w:ilvl w:val="0"/>
          <w:numId w:val="17"/>
        </w:numPr>
        <w:rPr>
          <w:ins w:id="484" w:author="Haipeng HP1 Lei" w:date="2022-05-11T09:14:00Z"/>
          <w:lang w:eastAsia="en-US"/>
        </w:rPr>
      </w:pPr>
      <w:ins w:id="485" w:author="Haipeng HP1 Lei" w:date="2022-05-11T09:17:00Z">
        <w:r>
          <w:rPr>
            <w:lang w:eastAsia="en-US"/>
          </w:rPr>
          <w:t xml:space="preserve">FFS </w:t>
        </w:r>
      </w:ins>
      <w:ins w:id="486" w:author="Haipeng HP1 Lei" w:date="2022-05-11T09:18:00Z">
        <w:r>
          <w:rPr>
            <w:lang w:eastAsia="en-US"/>
          </w:rPr>
          <w:t xml:space="preserve">whether </w:t>
        </w:r>
      </w:ins>
      <w:ins w:id="487" w:author="Haipeng HP1 Lei" w:date="2022-05-11T09:17:00Z">
        <w:r>
          <w:rPr>
            <w:lang w:eastAsia="en-US"/>
          </w:rPr>
          <w:t xml:space="preserve">the </w:t>
        </w:r>
      </w:ins>
      <w:ins w:id="488" w:author="Haipeng HP1 Lei" w:date="2022-05-11T09:18:00Z">
        <w:r>
          <w:rPr>
            <w:lang w:eastAsia="en-US"/>
          </w:rPr>
          <w:t xml:space="preserve">co-scheduled </w:t>
        </w:r>
      </w:ins>
      <w:ins w:id="489"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490"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ListParagraph"/>
              <w:numPr>
                <w:ilvl w:val="0"/>
                <w:numId w:val="17"/>
              </w:numPr>
              <w:wordWrap/>
              <w:rPr>
                <w:ins w:id="491" w:author="Haipeng HP1 Lei" w:date="2022-05-11T09:13:00Z"/>
                <w:rFonts w:eastAsia="KaiTi"/>
                <w:szCs w:val="20"/>
                <w:lang w:eastAsia="zh-CN"/>
              </w:rPr>
            </w:pPr>
            <w:r>
              <w:rPr>
                <w:lang w:eastAsia="en-US"/>
              </w:rPr>
              <w:t xml:space="preserve">For multi-cell scheduling, the co-scheduled cells are indicated by </w:t>
            </w:r>
            <w:del w:id="492" w:author="Haipeng HP1 Lei" w:date="2022-05-11T09:12:00Z">
              <w:r>
                <w:rPr>
                  <w:lang w:eastAsia="en-US"/>
                </w:rPr>
                <w:delText xml:space="preserve">carrier </w:delText>
              </w:r>
            </w:del>
            <w:ins w:id="493" w:author="Haipeng HP1 Lei" w:date="2022-05-11T09:12:00Z">
              <w:r>
                <w:rPr>
                  <w:lang w:eastAsia="en-US"/>
                </w:rPr>
                <w:t xml:space="preserve">an </w:t>
              </w:r>
            </w:ins>
            <w:r>
              <w:rPr>
                <w:lang w:eastAsia="en-US"/>
              </w:rPr>
              <w:t xml:space="preserve">indicator </w:t>
            </w:r>
            <w:ins w:id="494" w:author="Haipeng HP1 Lei" w:date="2022-05-11T09:13:00Z">
              <w:r>
                <w:rPr>
                  <w:lang w:eastAsia="en-US"/>
                </w:rPr>
                <w:t>in the DCI format 0_X/1_X.</w:t>
              </w:r>
            </w:ins>
            <w:del w:id="495" w:author="Haipeng HP1 Lei" w:date="2022-05-11T09:14:00Z">
              <w:r>
                <w:rPr>
                  <w:lang w:eastAsia="en-US"/>
                </w:rPr>
                <w:delText>pointing to one row of a table defining combinations of scheduled cells.</w:delText>
              </w:r>
            </w:del>
            <w:r>
              <w:rPr>
                <w:lang w:eastAsia="en-US"/>
              </w:rPr>
              <w:t xml:space="preserve"> </w:t>
            </w:r>
            <w:ins w:id="496" w:author="Haipeng HP1 Lei" w:date="2022-05-11T09:14:00Z">
              <w:r>
                <w:rPr>
                  <w:lang w:eastAsia="en-US"/>
                </w:rPr>
                <w:t>At least below t</w:t>
              </w:r>
            </w:ins>
            <w:ins w:id="497" w:author="Haipeng HP1 Lei" w:date="2022-05-11T09:13:00Z">
              <w:r>
                <w:rPr>
                  <w:lang w:eastAsia="en-US"/>
                </w:rPr>
                <w:t>wo options are considered:</w:t>
              </w:r>
            </w:ins>
          </w:p>
          <w:p w14:paraId="7A17B774" w14:textId="77777777" w:rsidR="00F26DB5" w:rsidRDefault="00E10919">
            <w:pPr>
              <w:pStyle w:val="ListParagraph"/>
              <w:numPr>
                <w:ilvl w:val="0"/>
                <w:numId w:val="18"/>
              </w:numPr>
              <w:wordWrap/>
              <w:rPr>
                <w:rFonts w:eastAsia="KaiTi"/>
                <w:szCs w:val="20"/>
                <w:lang w:eastAsia="zh-CN"/>
              </w:rPr>
            </w:pPr>
            <w:ins w:id="498" w:author="Haipeng HP1 Lei" w:date="2022-05-11T09:13:00Z">
              <w:r>
                <w:rPr>
                  <w:rFonts w:eastAsia="KaiTi"/>
                  <w:szCs w:val="20"/>
                  <w:lang w:eastAsia="zh-CN"/>
                </w:rPr>
                <w:t>Option 1: t</w:t>
              </w:r>
            </w:ins>
            <w:ins w:id="499"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ListParagraph"/>
              <w:numPr>
                <w:ilvl w:val="1"/>
                <w:numId w:val="18"/>
              </w:numPr>
              <w:wordWrap/>
              <w:rPr>
                <w:rFonts w:eastAsia="KaiTi"/>
                <w:szCs w:val="20"/>
                <w:lang w:eastAsia="zh-CN"/>
              </w:rPr>
            </w:pPr>
            <w:ins w:id="500"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ListParagraph"/>
              <w:numPr>
                <w:ilvl w:val="0"/>
                <w:numId w:val="18"/>
              </w:numPr>
              <w:wordWrap/>
              <w:rPr>
                <w:ins w:id="501" w:author="Haipeng HP1 Lei" w:date="2022-05-11T09:15:00Z"/>
                <w:rFonts w:eastAsia="KaiTi"/>
                <w:szCs w:val="20"/>
                <w:lang w:eastAsia="zh-CN"/>
              </w:rPr>
            </w:pPr>
            <w:ins w:id="502" w:author="Haipeng HP1 Lei" w:date="2022-05-11T09:14:00Z">
              <w:r>
                <w:rPr>
                  <w:rFonts w:eastAsia="KaiTi"/>
                  <w:szCs w:val="20"/>
                  <w:lang w:eastAsia="zh-CN"/>
                </w:rPr>
                <w:t xml:space="preserve">Option 2: the indicator </w:t>
              </w:r>
            </w:ins>
            <w:ins w:id="503" w:author="Haipeng HP1 Lei" w:date="2022-05-11T09:15:00Z">
              <w:r>
                <w:rPr>
                  <w:lang w:eastAsia="en-US"/>
                </w:rPr>
                <w:t xml:space="preserve">is a bitmap corresponding to </w:t>
              </w:r>
            </w:ins>
            <w:ins w:id="504" w:author="Haipeng HP1 Lei" w:date="2022-05-12T17:57:00Z">
              <w:r>
                <w:rPr>
                  <w:color w:val="4472C4" w:themeColor="accent5"/>
                  <w:lang w:eastAsia="en-US"/>
                </w:rPr>
                <w:t>a set configured cells that can be scheduled by the DCI 0_X/1_X</w:t>
              </w:r>
            </w:ins>
            <w:ins w:id="505"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5B037E">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5B037E">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5B037E">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bl>
    <w:p w14:paraId="7D54AB6F" w14:textId="77777777" w:rsidR="00F26DB5" w:rsidRPr="000E44C7" w:rsidRDefault="00F26DB5">
      <w:pPr>
        <w:rPr>
          <w:lang w:eastAsia="en-US"/>
        </w:rPr>
      </w:pPr>
    </w:p>
    <w:p w14:paraId="3441AAC0" w14:textId="77777777" w:rsidR="00F26DB5" w:rsidRDefault="00F26DB5">
      <w:pPr>
        <w:rPr>
          <w:lang w:eastAsia="en-US"/>
        </w:rPr>
      </w:pPr>
    </w:p>
    <w:p w14:paraId="5640511B" w14:textId="77777777" w:rsidR="00F26DB5" w:rsidRDefault="00F26DB5">
      <w:pPr>
        <w:rPr>
          <w:ins w:id="506" w:author="Haipeng HP1 Lei" w:date="2022-05-11T18:24:00Z"/>
          <w:lang w:eastAsia="en-US"/>
        </w:rPr>
      </w:pPr>
    </w:p>
    <w:p w14:paraId="7C744BFA" w14:textId="77777777" w:rsidR="00F26DB5" w:rsidRDefault="00F26DB5">
      <w:pPr>
        <w:rPr>
          <w:ins w:id="507"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Heading2"/>
        <w:ind w:left="540"/>
      </w:pPr>
      <w:r>
        <w:lastRenderedPageBreak/>
        <w:t>Other related issues</w:t>
      </w:r>
    </w:p>
    <w:p w14:paraId="665186AA" w14:textId="77777777" w:rsidR="00F26DB5" w:rsidRDefault="00F26DB5">
      <w:pPr>
        <w:rPr>
          <w:lang w:eastAsia="en-US"/>
        </w:rPr>
      </w:pPr>
    </w:p>
    <w:tbl>
      <w:tblPr>
        <w:tblStyle w:val="TableGrid"/>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ListParagraph"/>
              <w:numPr>
                <w:ilvl w:val="0"/>
                <w:numId w:val="17"/>
              </w:numPr>
              <w:rPr>
                <w:rFonts w:eastAsia="KaiTi"/>
                <w:b/>
                <w:bCs/>
                <w:sz w:val="22"/>
                <w:lang w:eastAsia="zh-CN"/>
              </w:rPr>
            </w:pPr>
            <w:bookmarkStart w:id="508" w:name="_Hlk102720095"/>
            <w:r>
              <w:rPr>
                <w:rFonts w:eastAsia="KaiTi"/>
                <w:b/>
                <w:bCs/>
                <w:sz w:val="22"/>
                <w:lang w:eastAsia="zh-CN"/>
              </w:rPr>
              <w:t>ZTE</w:t>
            </w:r>
          </w:p>
          <w:p w14:paraId="2C516E3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ListParagraph"/>
              <w:numPr>
                <w:ilvl w:val="0"/>
                <w:numId w:val="18"/>
              </w:numPr>
              <w:rPr>
                <w:rFonts w:eastAsia="KaiTi"/>
                <w:i/>
                <w:iCs/>
                <w:szCs w:val="20"/>
                <w:lang w:val="en-US" w:eastAsia="zh-CN"/>
              </w:rPr>
            </w:pPr>
            <w:bookmarkStart w:id="509"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509"/>
          </w:p>
          <w:p w14:paraId="264DAE28" w14:textId="77777777" w:rsidR="00F26DB5" w:rsidRDefault="00F26DB5">
            <w:pPr>
              <w:rPr>
                <w:rFonts w:eastAsia="KaiTi"/>
                <w:b/>
                <w:bCs/>
                <w:sz w:val="22"/>
                <w:lang w:val="en-US" w:eastAsia="zh-CN"/>
              </w:rPr>
            </w:pPr>
          </w:p>
          <w:p w14:paraId="0D1EECF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ListParagraph"/>
              <w:numPr>
                <w:ilvl w:val="0"/>
                <w:numId w:val="0"/>
              </w:numPr>
              <w:ind w:left="360"/>
              <w:rPr>
                <w:rFonts w:eastAsia="KaiTi"/>
                <w:b/>
                <w:bCs/>
                <w:sz w:val="22"/>
                <w:lang w:eastAsia="zh-CN"/>
              </w:rPr>
            </w:pPr>
          </w:p>
          <w:p w14:paraId="685C011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For multi-cell PDSCH/PUSCH scheduling, </w:t>
            </w:r>
          </w:p>
          <w:p w14:paraId="1DD7A17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ListParagraph"/>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ListParagraph"/>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ListParagraph"/>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ListParagraph"/>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ListParagraph"/>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ListParagraph"/>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ListParagraph"/>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ListParagraph"/>
              <w:numPr>
                <w:ilvl w:val="0"/>
                <w:numId w:val="0"/>
              </w:numPr>
              <w:ind w:left="720"/>
              <w:rPr>
                <w:lang w:eastAsia="en-US"/>
              </w:rPr>
            </w:pPr>
          </w:p>
        </w:tc>
      </w:tr>
      <w:bookmarkEnd w:id="508"/>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Heading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Heading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ListParagraph"/>
              <w:numPr>
                <w:ilvl w:val="0"/>
                <w:numId w:val="17"/>
              </w:numPr>
              <w:rPr>
                <w:lang w:eastAsia="en-US"/>
              </w:rPr>
            </w:pPr>
            <w:r>
              <w:rPr>
                <w:rFonts w:eastAsia="KaiTi"/>
                <w:b/>
                <w:bCs/>
                <w:sz w:val="22"/>
                <w:lang w:eastAsia="zh-CN"/>
              </w:rPr>
              <w:t>ZTE</w:t>
            </w:r>
          </w:p>
          <w:p w14:paraId="7FE4C61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ListParagraph"/>
              <w:numPr>
                <w:ilvl w:val="0"/>
                <w:numId w:val="18"/>
              </w:numPr>
              <w:rPr>
                <w:rFonts w:eastAsia="KaiTi"/>
                <w:bCs/>
                <w:i/>
                <w:szCs w:val="20"/>
                <w:lang w:val="en-US"/>
              </w:rPr>
            </w:pPr>
            <w:bookmarkStart w:id="510"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510"/>
          </w:p>
          <w:p w14:paraId="173E8BD7" w14:textId="77777777" w:rsidR="00F26DB5" w:rsidRDefault="00E10919">
            <w:pPr>
              <w:pStyle w:val="ListParagraph"/>
              <w:numPr>
                <w:ilvl w:val="0"/>
                <w:numId w:val="18"/>
              </w:numPr>
              <w:rPr>
                <w:rFonts w:eastAsia="KaiTi"/>
                <w:bCs/>
                <w:i/>
                <w:szCs w:val="20"/>
                <w:lang w:val="en-US"/>
              </w:rPr>
            </w:pPr>
            <w:bookmarkStart w:id="511"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511"/>
          </w:p>
          <w:p w14:paraId="55876842" w14:textId="77777777" w:rsidR="00F26DB5" w:rsidRDefault="00E10919">
            <w:pPr>
              <w:pStyle w:val="ListParagraph"/>
              <w:numPr>
                <w:ilvl w:val="0"/>
                <w:numId w:val="18"/>
              </w:numPr>
              <w:rPr>
                <w:rFonts w:eastAsia="KaiTi"/>
                <w:bCs/>
                <w:i/>
                <w:szCs w:val="20"/>
                <w:lang w:val="en-US"/>
              </w:rPr>
            </w:pPr>
            <w:bookmarkStart w:id="512"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512"/>
            <w:r>
              <w:rPr>
                <w:rFonts w:eastAsia="KaiTi"/>
                <w:bCs/>
                <w:i/>
                <w:szCs w:val="20"/>
                <w:lang w:val="en-US"/>
              </w:rPr>
              <w:t xml:space="preserve"> </w:t>
            </w:r>
          </w:p>
          <w:p w14:paraId="46B78BCF" w14:textId="77777777" w:rsidR="00F26DB5" w:rsidRDefault="00E10919">
            <w:pPr>
              <w:pStyle w:val="ListParagraph"/>
              <w:numPr>
                <w:ilvl w:val="0"/>
                <w:numId w:val="18"/>
              </w:numPr>
              <w:rPr>
                <w:rFonts w:eastAsia="KaiTi"/>
                <w:bCs/>
                <w:i/>
                <w:szCs w:val="20"/>
                <w:lang w:val="en-US"/>
              </w:rPr>
            </w:pPr>
            <w:bookmarkStart w:id="513"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513"/>
          </w:p>
          <w:p w14:paraId="0A7B6A41" w14:textId="77777777" w:rsidR="00F26DB5" w:rsidRDefault="00F26DB5">
            <w:pPr>
              <w:rPr>
                <w:lang w:eastAsia="en-US"/>
              </w:rPr>
            </w:pPr>
          </w:p>
          <w:p w14:paraId="3BA8023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12: Support generation of a Type-3 HARQ-ACK codebook corresponding to both individual cells and sets of co-scheduled cells.</w:t>
            </w:r>
          </w:p>
          <w:p w14:paraId="6B9A8F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ListParagraph"/>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ListParagraph"/>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ListParagraph"/>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Heading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w:t>
      </w:r>
      <w:r>
        <w:lastRenderedPageBreak/>
        <w:t xml:space="preserve">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Heading2"/>
        <w:ind w:left="540"/>
      </w:pPr>
      <w:r>
        <w:t>1</w:t>
      </w:r>
      <w:r>
        <w:rPr>
          <w:vertAlign w:val="superscript"/>
        </w:rPr>
        <w:t>st</w:t>
      </w:r>
      <w:r>
        <w:t xml:space="preserve"> round of discussions</w:t>
      </w:r>
    </w:p>
    <w:p w14:paraId="457B09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ListParagraph"/>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514" w:author="Haipeng HP1 Lei" w:date="2022-05-11T08:35:00Z">
              <w:r>
                <w:rPr>
                  <w:color w:val="FF0000"/>
                  <w:lang w:eastAsia="en-US"/>
                </w:rPr>
                <w:delText xml:space="preserve">PUCCH </w:delText>
              </w:r>
            </w:del>
            <w:r>
              <w:rPr>
                <w:color w:val="FF0000"/>
                <w:lang w:eastAsia="en-US"/>
              </w:rPr>
              <w:t xml:space="preserve">slot </w:t>
            </w:r>
            <w:del w:id="515" w:author="Haipeng HP1 Lei" w:date="2022-05-11T08:35:00Z">
              <w:r>
                <w:rPr>
                  <w:color w:val="FF0000"/>
                  <w:lang w:eastAsia="en-US"/>
                </w:rPr>
                <w:delText xml:space="preserve">with </w:delText>
              </w:r>
            </w:del>
            <w:ins w:id="516" w:author="Haipeng HP1 Lei" w:date="2022-05-11T08:35:00Z">
              <w:r>
                <w:rPr>
                  <w:color w:val="FF0000"/>
                  <w:lang w:eastAsia="en-US"/>
                </w:rPr>
                <w:t xml:space="preserve">where </w:t>
              </w:r>
            </w:ins>
            <w:r>
              <w:rPr>
                <w:lang w:eastAsia="en-US"/>
              </w:rPr>
              <w:t>reference PDSCH of the co</w:t>
            </w:r>
            <w:r>
              <w:rPr>
                <w:lang w:eastAsia="en-US"/>
              </w:rPr>
              <w:lastRenderedPageBreak/>
              <w:t xml:space="preserve">-scheduled PDSCHs </w:t>
            </w:r>
            <w:ins w:id="517" w:author="Haipeng HP1 Lei" w:date="2022-05-11T08:35:00Z">
              <w:r>
                <w:rPr>
                  <w:lang w:eastAsia="en-US"/>
                </w:rPr>
                <w:t>is tra</w:t>
              </w:r>
            </w:ins>
            <w:ins w:id="5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19" w:author="Haipeng HP1 Lei" w:date="2022-05-11T08:36:00Z">
              <w:r>
                <w:rPr>
                  <w:color w:val="FF0000"/>
                  <w:lang w:eastAsia="en-US"/>
                </w:rPr>
                <w:t xml:space="preserve">HARQ-ACK feedback for </w:t>
              </w:r>
            </w:ins>
            <w:r>
              <w:rPr>
                <w:color w:val="FF0000"/>
                <w:lang w:eastAsia="en-US"/>
              </w:rPr>
              <w:t>co-scheduled PDSCHs</w:t>
            </w:r>
            <w:del w:id="520"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lastRenderedPageBreak/>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CommentText"/>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CommentText"/>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CommentText"/>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CommentText"/>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CommentText"/>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CommentText"/>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CommentText"/>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CommentText"/>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ListParagraph"/>
              <w:numPr>
                <w:ilvl w:val="0"/>
                <w:numId w:val="17"/>
              </w:numPr>
              <w:rPr>
                <w:ins w:id="521" w:author="Haipeng HP1 Lei" w:date="2022-05-11T08:53:00Z"/>
                <w:lang w:eastAsia="en-US"/>
              </w:rPr>
            </w:pPr>
            <w:r>
              <w:rPr>
                <w:lang w:eastAsia="en-US"/>
              </w:rPr>
              <w:t xml:space="preserve">For Type-2 HARQ-ACK codebook, UE does not expect the multi-cell scheduling is configured with CBG-based transmission </w:t>
            </w:r>
            <w:del w:id="522" w:author="Haipeng HP1 Lei" w:date="2022-05-11T08:53:00Z">
              <w:r>
                <w:rPr>
                  <w:lang w:eastAsia="en-US"/>
                </w:rPr>
                <w:delText xml:space="preserve">or multi-slot scheduling </w:delText>
              </w:r>
            </w:del>
            <w:r>
              <w:rPr>
                <w:lang w:eastAsia="en-US"/>
              </w:rPr>
              <w:t xml:space="preserve">simultaneously within a same PUCCH </w:t>
            </w:r>
            <w:del w:id="523" w:author="Haipeng HP1 Lei" w:date="2022-05-11T08:53:00Z">
              <w:r>
                <w:rPr>
                  <w:lang w:eastAsia="en-US"/>
                </w:rPr>
                <w:delText xml:space="preserve">cell </w:delText>
              </w:r>
            </w:del>
            <w:r>
              <w:rPr>
                <w:lang w:eastAsia="en-US"/>
              </w:rPr>
              <w:t>group.</w:t>
            </w:r>
          </w:p>
          <w:p w14:paraId="3DB2A7E9" w14:textId="77777777" w:rsidR="00F26DB5" w:rsidRDefault="00E10919">
            <w:pPr>
              <w:pStyle w:val="ListParagraph"/>
              <w:numPr>
                <w:ilvl w:val="0"/>
                <w:numId w:val="17"/>
              </w:numPr>
              <w:rPr>
                <w:lang w:eastAsia="en-US"/>
              </w:rPr>
            </w:pPr>
            <w:ins w:id="524"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ListParagraph"/>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29B3D109"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Also, the appending approach when both CB have variable sizes causes more issues as co</w:t>
            </w:r>
            <w:r>
              <w:rPr>
                <w:rFonts w:eastAsia="PMingLiU"/>
                <w:bCs/>
                <w:lang w:eastAsia="zh-TW"/>
              </w:rPr>
              <w:lastRenderedPageBreak/>
              <w:t xml:space="preserve">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lastRenderedPageBreak/>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525" w:author="Haipeng HP1 Lei" w:date="2022-05-11T09:02:00Z">
              <w:r>
                <w:rPr>
                  <w:rFonts w:eastAsia="KaiTi"/>
                  <w:szCs w:val="20"/>
                  <w:lang w:eastAsia="zh-CN"/>
                </w:rPr>
                <w:t xml:space="preserve">DCI(s) </w:t>
              </w:r>
            </w:ins>
            <w:ins w:id="526" w:author="Haipeng HP1 Lei" w:date="2022-05-11T09:05:00Z">
              <w:r>
                <w:rPr>
                  <w:rFonts w:eastAsia="KaiTi"/>
                  <w:szCs w:val="20"/>
                  <w:lang w:eastAsia="zh-CN"/>
                </w:rPr>
                <w:t>with each scheduling a</w:t>
              </w:r>
            </w:ins>
            <w:ins w:id="527" w:author="Haipeng HP1 Lei" w:date="2022-05-11T09:02:00Z">
              <w:r>
                <w:rPr>
                  <w:rFonts w:eastAsia="KaiTi"/>
                  <w:szCs w:val="20"/>
                  <w:lang w:eastAsia="zh-CN"/>
                </w:rPr>
                <w:t xml:space="preserve"> </w:t>
              </w:r>
            </w:ins>
            <w:r>
              <w:rPr>
                <w:rFonts w:eastAsia="KaiTi"/>
                <w:szCs w:val="20"/>
                <w:lang w:eastAsia="zh-CN"/>
              </w:rPr>
              <w:t>single</w:t>
            </w:r>
            <w:ins w:id="528" w:author="Haipeng HP1 Lei" w:date="2022-05-11T09:05:00Z">
              <w:r>
                <w:rPr>
                  <w:rFonts w:eastAsia="KaiTi"/>
                  <w:szCs w:val="20"/>
                  <w:lang w:eastAsia="zh-CN"/>
                </w:rPr>
                <w:t xml:space="preserve"> </w:t>
              </w:r>
            </w:ins>
            <w:del w:id="529" w:author="Haipeng HP1 Lei" w:date="2022-05-11T09:05:00Z">
              <w:r>
                <w:rPr>
                  <w:rFonts w:eastAsia="KaiTi"/>
                  <w:szCs w:val="20"/>
                  <w:lang w:eastAsia="zh-CN"/>
                </w:rPr>
                <w:delText>-</w:delText>
              </w:r>
            </w:del>
            <w:r>
              <w:rPr>
                <w:rFonts w:eastAsia="KaiTi"/>
                <w:szCs w:val="20"/>
                <w:lang w:eastAsia="zh-CN"/>
              </w:rPr>
              <w:t xml:space="preserve">cell </w:t>
            </w:r>
            <w:del w:id="53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531" w:author="Haipeng HP1 Lei" w:date="2022-05-11T09:05:00Z">
              <w:r>
                <w:rPr>
                  <w:rFonts w:eastAsia="KaiTi"/>
                  <w:szCs w:val="20"/>
                  <w:lang w:eastAsia="zh-CN"/>
                </w:rPr>
                <w:t>DCI</w:t>
              </w:r>
            </w:ins>
            <w:ins w:id="532" w:author="Haipeng HP1 Lei" w:date="2022-05-11T09:06:00Z">
              <w:r>
                <w:rPr>
                  <w:rFonts w:eastAsia="KaiTi"/>
                  <w:szCs w:val="20"/>
                  <w:lang w:eastAsia="zh-CN"/>
                </w:rPr>
                <w:t>(s) with each scheduling more than one cell</w:t>
              </w:r>
            </w:ins>
            <w:del w:id="533"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534" w:author="Haipeng HP1 Lei" w:date="2022-05-11T09:06:00Z">
              <w:r>
                <w:rPr>
                  <w:rFonts w:eastAsia="KaiTi"/>
                  <w:szCs w:val="20"/>
                  <w:lang w:eastAsia="zh-CN"/>
                </w:rPr>
                <w:delText xml:space="preserve">single cell scheduling </w:delText>
              </w:r>
            </w:del>
            <w:r>
              <w:rPr>
                <w:rFonts w:eastAsia="KaiTi"/>
                <w:szCs w:val="20"/>
                <w:lang w:eastAsia="zh-CN"/>
              </w:rPr>
              <w:t>DCI(s)</w:t>
            </w:r>
            <w:ins w:id="535"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53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537"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B7C00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ListParagraph"/>
        <w:numPr>
          <w:ilvl w:val="0"/>
          <w:numId w:val="17"/>
        </w:numPr>
        <w:rPr>
          <w:lang w:eastAsia="en-US"/>
        </w:rPr>
      </w:pPr>
      <w:ins w:id="538" w:author="Haipeng HP1 Lei" w:date="2022-05-11T18:31:00Z">
        <w:r>
          <w:rPr>
            <w:lang w:eastAsia="en-US"/>
          </w:rPr>
          <w:t xml:space="preserve">If </w:t>
        </w:r>
      </w:ins>
      <w:ins w:id="539" w:author="Haipeng HP1 Lei" w:date="2022-05-11T18:32:00Z">
        <w:r>
          <w:rPr>
            <w:lang w:eastAsia="en-US"/>
          </w:rPr>
          <w:t xml:space="preserve">a single </w:t>
        </w:r>
      </w:ins>
      <w:r>
        <w:rPr>
          <w:lang w:eastAsia="en-US"/>
        </w:rPr>
        <w:t xml:space="preserve">PDSCH-to-HARQ_timing indicator </w:t>
      </w:r>
      <w:ins w:id="540" w:author="Haipeng HP1 Lei" w:date="2022-05-11T18:32:00Z">
        <w:r>
          <w:rPr>
            <w:lang w:eastAsia="en-US"/>
          </w:rPr>
          <w:t xml:space="preserve">is included </w:t>
        </w:r>
      </w:ins>
      <w:r>
        <w:rPr>
          <w:lang w:eastAsia="en-US"/>
        </w:rPr>
        <w:t xml:space="preserve">in </w:t>
      </w:r>
      <w:del w:id="541" w:author="Haipeng HP1 Lei" w:date="2022-05-11T18:32:00Z">
        <w:r>
          <w:rPr>
            <w:lang w:eastAsia="en-US"/>
          </w:rPr>
          <w:delText xml:space="preserve">the multi-cell PDSCH scheduling </w:delText>
        </w:r>
      </w:del>
      <w:ins w:id="542" w:author="Haipeng HP1 Lei" w:date="2022-05-11T18:32:00Z">
        <w:r>
          <w:rPr>
            <w:lang w:eastAsia="en-US"/>
          </w:rPr>
          <w:t xml:space="preserve">a </w:t>
        </w:r>
      </w:ins>
      <w:r>
        <w:rPr>
          <w:lang w:eastAsia="en-US"/>
        </w:rPr>
        <w:t>DCI</w:t>
      </w:r>
      <w:ins w:id="543" w:author="Haipeng HP1 Lei" w:date="2022-05-11T18:32:00Z">
        <w:r>
          <w:rPr>
            <w:lang w:eastAsia="en-US"/>
          </w:rPr>
          <w:t xml:space="preserve"> format 1_X, it</w:t>
        </w:r>
      </w:ins>
      <w:r>
        <w:rPr>
          <w:lang w:eastAsia="en-US"/>
        </w:rPr>
        <w:t xml:space="preserve"> indicates a slot level offset between a </w:t>
      </w:r>
      <w:del w:id="544" w:author="Haipeng HP1 Lei" w:date="2022-05-11T08:35:00Z">
        <w:r>
          <w:rPr>
            <w:color w:val="FF0000"/>
            <w:lang w:eastAsia="en-US"/>
          </w:rPr>
          <w:delText xml:space="preserve">PUCCH </w:delText>
        </w:r>
      </w:del>
      <w:r>
        <w:rPr>
          <w:color w:val="FF0000"/>
          <w:lang w:eastAsia="en-US"/>
        </w:rPr>
        <w:t xml:space="preserve">slot </w:t>
      </w:r>
      <w:del w:id="545" w:author="Haipeng HP1 Lei" w:date="2022-05-11T08:35:00Z">
        <w:r>
          <w:rPr>
            <w:color w:val="FF0000"/>
            <w:lang w:eastAsia="en-US"/>
          </w:rPr>
          <w:delText xml:space="preserve">with </w:delText>
        </w:r>
      </w:del>
      <w:ins w:id="546" w:author="Haipeng HP1 Lei" w:date="2022-05-11T08:35:00Z">
        <w:r>
          <w:rPr>
            <w:color w:val="FF0000"/>
            <w:lang w:eastAsia="en-US"/>
          </w:rPr>
          <w:t xml:space="preserve">where </w:t>
        </w:r>
      </w:ins>
      <w:ins w:id="547" w:author="Haipeng HP1 Lei" w:date="2022-05-11T18:32:00Z">
        <w:r>
          <w:rPr>
            <w:color w:val="FF0000"/>
            <w:lang w:eastAsia="en-US"/>
          </w:rPr>
          <w:t xml:space="preserve">the </w:t>
        </w:r>
      </w:ins>
      <w:r>
        <w:rPr>
          <w:lang w:eastAsia="en-US"/>
        </w:rPr>
        <w:t xml:space="preserve">reference PDSCH of the co-scheduled PDSCHs </w:t>
      </w:r>
      <w:ins w:id="548" w:author="Haipeng HP1 Lei" w:date="2022-05-11T08:35:00Z">
        <w:r>
          <w:rPr>
            <w:lang w:eastAsia="en-US"/>
          </w:rPr>
          <w:t>is tra</w:t>
        </w:r>
      </w:ins>
      <w:ins w:id="5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50" w:author="Haipeng HP1 Lei" w:date="2022-05-11T08:36:00Z">
        <w:r>
          <w:rPr>
            <w:color w:val="FF0000"/>
            <w:lang w:eastAsia="en-US"/>
          </w:rPr>
          <w:t xml:space="preserve">HARQ-ACK feedback for </w:t>
        </w:r>
      </w:ins>
      <w:r>
        <w:rPr>
          <w:color w:val="FF0000"/>
          <w:lang w:eastAsia="en-US"/>
        </w:rPr>
        <w:t>co-scheduled PDSCHs</w:t>
      </w:r>
      <w:del w:id="551"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552" w:author="Sigen Ye (Apple)" w:date="2022-05-11T15:43:00Z"/>
                <w:bCs/>
                <w:lang w:eastAsia="zh-CN"/>
              </w:rPr>
            </w:pPr>
            <w:r>
              <w:rPr>
                <w:bCs/>
                <w:lang w:eastAsia="zh-CN"/>
              </w:rPr>
              <w:t>- We prefer not to have the condition added. But if we have to have the condition, it shou</w:t>
            </w:r>
            <w:r>
              <w:rPr>
                <w:bCs/>
                <w:lang w:eastAsia="zh-CN"/>
              </w:rPr>
              <w:lastRenderedPageBreak/>
              <w:t>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553"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ListParagraph"/>
              <w:numPr>
                <w:ilvl w:val="0"/>
                <w:numId w:val="17"/>
              </w:numPr>
              <w:rPr>
                <w:lang w:eastAsia="en-US"/>
              </w:rPr>
            </w:pPr>
            <w:ins w:id="554" w:author="Haipeng HP1 Lei" w:date="2022-05-11T18:31:00Z">
              <w:r>
                <w:rPr>
                  <w:lang w:eastAsia="en-US"/>
                </w:rPr>
                <w:t xml:space="preserve">If </w:t>
              </w:r>
            </w:ins>
            <w:ins w:id="555" w:author="Haipeng HP1 Lei" w:date="2022-05-11T18:32:00Z">
              <w:r>
                <w:rPr>
                  <w:lang w:eastAsia="en-US"/>
                </w:rPr>
                <w:t xml:space="preserve">a single </w:t>
              </w:r>
            </w:ins>
            <w:r>
              <w:rPr>
                <w:lang w:eastAsia="en-US"/>
              </w:rPr>
              <w:t xml:space="preserve">PDSCH-to-HARQ_timing indicator </w:t>
            </w:r>
            <w:ins w:id="556" w:author="Haipeng HP1 Lei" w:date="2022-05-11T18:32:00Z">
              <w:r>
                <w:rPr>
                  <w:lang w:eastAsia="en-US"/>
                </w:rPr>
                <w:t xml:space="preserve">is </w:t>
              </w:r>
              <w:del w:id="557" w:author="Sigen Ye (Apple)" w:date="2022-05-11T15:45:00Z">
                <w:r>
                  <w:rPr>
                    <w:lang w:eastAsia="en-US"/>
                  </w:rPr>
                  <w:delText xml:space="preserve">included </w:delText>
                </w:r>
              </w:del>
            </w:ins>
            <w:del w:id="558" w:author="Sigen Ye (Apple)" w:date="2022-05-11T15:45:00Z">
              <w:r>
                <w:rPr>
                  <w:lang w:eastAsia="en-US"/>
                </w:rPr>
                <w:delText>in</w:delText>
              </w:r>
            </w:del>
            <w:ins w:id="559" w:author="Sigen Ye (Apple)" w:date="2022-05-11T15:45:00Z">
              <w:r>
                <w:rPr>
                  <w:lang w:eastAsia="en-US"/>
                </w:rPr>
                <w:t>agreed to be supported for</w:t>
              </w:r>
            </w:ins>
            <w:r>
              <w:rPr>
                <w:lang w:eastAsia="en-US"/>
              </w:rPr>
              <w:t xml:space="preserve"> </w:t>
            </w:r>
            <w:del w:id="560" w:author="Haipeng HP1 Lei" w:date="2022-05-11T18:32:00Z">
              <w:r>
                <w:rPr>
                  <w:lang w:eastAsia="en-US"/>
                </w:rPr>
                <w:delText xml:space="preserve">the multi-cell PDSCH scheduling </w:delText>
              </w:r>
            </w:del>
            <w:ins w:id="561" w:author="Haipeng HP1 Lei" w:date="2022-05-11T18:32:00Z">
              <w:del w:id="562" w:author="Sigen Ye (Apple)" w:date="2022-05-11T15:45:00Z">
                <w:r>
                  <w:rPr>
                    <w:lang w:eastAsia="en-US"/>
                  </w:rPr>
                  <w:delText>a</w:delText>
                </w:r>
              </w:del>
              <w:r>
                <w:rPr>
                  <w:lang w:eastAsia="en-US"/>
                </w:rPr>
                <w:t xml:space="preserve"> </w:t>
              </w:r>
            </w:ins>
            <w:r>
              <w:rPr>
                <w:lang w:eastAsia="en-US"/>
              </w:rPr>
              <w:t>DCI</w:t>
            </w:r>
            <w:ins w:id="563" w:author="Haipeng HP1 Lei" w:date="2022-05-11T18:32:00Z">
              <w:r>
                <w:rPr>
                  <w:lang w:eastAsia="en-US"/>
                </w:rPr>
                <w:t xml:space="preserve"> format 1_X, it</w:t>
              </w:r>
            </w:ins>
            <w:r>
              <w:rPr>
                <w:lang w:eastAsia="en-US"/>
              </w:rPr>
              <w:t xml:space="preserve"> indicates a slot level offset between a </w:t>
            </w:r>
            <w:del w:id="564" w:author="Haipeng HP1 Lei" w:date="2022-05-11T08:35:00Z">
              <w:r>
                <w:rPr>
                  <w:color w:val="FF0000"/>
                  <w:lang w:eastAsia="en-US"/>
                </w:rPr>
                <w:delText xml:space="preserve">PUCCH </w:delText>
              </w:r>
            </w:del>
            <w:r>
              <w:rPr>
                <w:color w:val="FF0000"/>
                <w:lang w:eastAsia="en-US"/>
              </w:rPr>
              <w:t xml:space="preserve">slot </w:t>
            </w:r>
            <w:del w:id="565" w:author="Haipeng HP1 Lei" w:date="2022-05-11T08:35:00Z">
              <w:r>
                <w:rPr>
                  <w:color w:val="FF0000"/>
                  <w:lang w:eastAsia="en-US"/>
                </w:rPr>
                <w:delText xml:space="preserve">with </w:delText>
              </w:r>
            </w:del>
            <w:ins w:id="566" w:author="Haipeng HP1 Lei" w:date="2022-05-11T08:35:00Z">
              <w:r>
                <w:rPr>
                  <w:color w:val="FF0000"/>
                  <w:lang w:eastAsia="en-US"/>
                </w:rPr>
                <w:t xml:space="preserve">where </w:t>
              </w:r>
            </w:ins>
            <w:ins w:id="567" w:author="Haipeng HP1 Lei" w:date="2022-05-11T18:32:00Z">
              <w:r>
                <w:rPr>
                  <w:color w:val="FF0000"/>
                  <w:lang w:eastAsia="en-US"/>
                </w:rPr>
                <w:t xml:space="preserve">the </w:t>
              </w:r>
            </w:ins>
            <w:r>
              <w:rPr>
                <w:lang w:eastAsia="en-US"/>
              </w:rPr>
              <w:t xml:space="preserve">reference PDSCH of the co-scheduled PDSCHs </w:t>
            </w:r>
            <w:ins w:id="568" w:author="Haipeng HP1 Lei" w:date="2022-05-11T08:35:00Z">
              <w:r>
                <w:rPr>
                  <w:lang w:eastAsia="en-US"/>
                </w:rPr>
                <w:t>is tra</w:t>
              </w:r>
            </w:ins>
            <w:ins w:id="5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70" w:author="Haipeng HP1 Lei" w:date="2022-05-11T08:36:00Z">
              <w:r>
                <w:rPr>
                  <w:color w:val="FF0000"/>
                  <w:lang w:eastAsia="en-US"/>
                </w:rPr>
                <w:t xml:space="preserve">HARQ-ACK feedback for </w:t>
              </w:r>
            </w:ins>
            <w:r>
              <w:rPr>
                <w:color w:val="FF0000"/>
                <w:lang w:eastAsia="en-US"/>
              </w:rPr>
              <w:t>co-scheduled PDSCHs</w:t>
            </w:r>
            <w:del w:id="571"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ListParagraph"/>
              <w:numPr>
                <w:ilvl w:val="0"/>
                <w:numId w:val="18"/>
              </w:numPr>
              <w:rPr>
                <w:ins w:id="572" w:author="Sigen Ye (Apple)" w:date="2022-05-11T15:42:00Z"/>
                <w:rFonts w:eastAsia="KaiTi"/>
                <w:szCs w:val="20"/>
                <w:lang w:eastAsia="zh-CN"/>
              </w:rPr>
            </w:pPr>
            <w:ins w:id="573" w:author="Sigen Ye (Apple)" w:date="2022-05-11T15:42:00Z">
              <w:r>
                <w:rPr>
                  <w:rFonts w:eastAsia="KaiTi"/>
                  <w:szCs w:val="20"/>
                  <w:lang w:eastAsia="zh-CN"/>
                </w:rPr>
                <w:t>The reference PDSCH is one of the co-scheduled PDSCHs</w:t>
              </w:r>
            </w:ins>
          </w:p>
          <w:p w14:paraId="34AD0926" w14:textId="77777777" w:rsidR="00F26DB5" w:rsidRDefault="00E10919">
            <w:pPr>
              <w:pStyle w:val="ListParagraph"/>
              <w:numPr>
                <w:ilvl w:val="1"/>
                <w:numId w:val="18"/>
              </w:numPr>
              <w:rPr>
                <w:rFonts w:eastAsia="KaiTi"/>
                <w:szCs w:val="20"/>
                <w:lang w:eastAsia="zh-CN"/>
              </w:rPr>
              <w:pPrChange w:id="574" w:author="Sigen Ye (Apple)" w:date="2022-05-11T15:42:00Z">
                <w:pPr>
                  <w:pStyle w:val="ListParagraph"/>
                  <w:numPr>
                    <w:numId w:val="18"/>
                  </w:numPr>
                  <w:ind w:left="720"/>
                </w:pPr>
              </w:pPrChange>
            </w:pPr>
            <w:r>
              <w:rPr>
                <w:rFonts w:eastAsia="KaiTi"/>
                <w:szCs w:val="20"/>
                <w:lang w:eastAsia="zh-CN"/>
              </w:rPr>
              <w:t xml:space="preserve">FFS: </w:t>
            </w:r>
            <w:del w:id="575" w:author="Sigen Ye (Apple)" w:date="2022-05-11T15:42:00Z">
              <w:r>
                <w:rPr>
                  <w:rFonts w:eastAsia="KaiTi"/>
                  <w:szCs w:val="20"/>
                  <w:lang w:eastAsia="zh-CN"/>
                </w:rPr>
                <w:delText>the reference PDSCH</w:delText>
              </w:r>
            </w:del>
            <w:ins w:id="576"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ListParagraph"/>
              <w:numPr>
                <w:ilvl w:val="0"/>
                <w:numId w:val="18"/>
              </w:numPr>
              <w:rPr>
                <w:rFonts w:eastAsia="KaiTi"/>
                <w:strike/>
                <w:szCs w:val="20"/>
                <w:lang w:eastAsia="zh-CN"/>
                <w:rPrChange w:id="577" w:author="Sigen Ye (Apple)" w:date="2022-05-11T15:46:00Z">
                  <w:rPr>
                    <w:rFonts w:eastAsia="KaiTi"/>
                    <w:szCs w:val="20"/>
                    <w:lang w:eastAsia="zh-CN"/>
                  </w:rPr>
                </w:rPrChange>
              </w:rPr>
            </w:pPr>
            <w:r>
              <w:rPr>
                <w:rFonts w:eastAsia="KaiTi"/>
                <w:strike/>
                <w:szCs w:val="20"/>
                <w:lang w:eastAsia="zh-CN"/>
                <w:rPrChange w:id="578"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ListParagraph"/>
              <w:numPr>
                <w:ilvl w:val="0"/>
                <w:numId w:val="17"/>
              </w:numPr>
              <w:rPr>
                <w:lang w:eastAsia="en-US"/>
              </w:rPr>
            </w:pPr>
            <w:ins w:id="579" w:author="Haipeng HP1 Lei" w:date="2022-05-11T18:31:00Z">
              <w:r>
                <w:rPr>
                  <w:lang w:eastAsia="en-US"/>
                </w:rPr>
                <w:t xml:space="preserve">If </w:t>
              </w:r>
            </w:ins>
            <w:ins w:id="580" w:author="Haipeng HP1 Lei" w:date="2022-05-11T18:32:00Z">
              <w:r>
                <w:rPr>
                  <w:lang w:eastAsia="en-US"/>
                </w:rPr>
                <w:t xml:space="preserve">a single </w:t>
              </w:r>
            </w:ins>
            <w:r>
              <w:rPr>
                <w:lang w:eastAsia="en-US"/>
              </w:rPr>
              <w:t xml:space="preserve">PDSCH-to-HARQ_timing indicator </w:t>
            </w:r>
            <w:ins w:id="581" w:author="Haipeng HP1 Lei" w:date="2022-05-11T18:32:00Z">
              <w:r>
                <w:rPr>
                  <w:lang w:eastAsia="en-US"/>
                </w:rPr>
                <w:t xml:space="preserve">is included </w:t>
              </w:r>
            </w:ins>
            <w:r>
              <w:rPr>
                <w:lang w:eastAsia="en-US"/>
              </w:rPr>
              <w:t xml:space="preserve">in </w:t>
            </w:r>
            <w:del w:id="582" w:author="Haipeng HP1 Lei" w:date="2022-05-11T18:32:00Z">
              <w:r>
                <w:rPr>
                  <w:lang w:eastAsia="en-US"/>
                </w:rPr>
                <w:delText xml:space="preserve">the multi-cell PDSCH scheduling </w:delText>
              </w:r>
            </w:del>
            <w:ins w:id="583" w:author="Haipeng HP1 Lei" w:date="2022-05-11T18:32:00Z">
              <w:r>
                <w:rPr>
                  <w:lang w:eastAsia="en-US"/>
                </w:rPr>
                <w:t xml:space="preserve">a </w:t>
              </w:r>
            </w:ins>
            <w:r>
              <w:rPr>
                <w:lang w:eastAsia="en-US"/>
              </w:rPr>
              <w:t>DCI</w:t>
            </w:r>
            <w:ins w:id="584" w:author="Haipeng HP1 Lei" w:date="2022-05-11T18:32:00Z">
              <w:r>
                <w:rPr>
                  <w:lang w:eastAsia="en-US"/>
                </w:rPr>
                <w:t xml:space="preserve"> format 1_X, it</w:t>
              </w:r>
            </w:ins>
            <w:r>
              <w:rPr>
                <w:lang w:eastAsia="en-US"/>
              </w:rPr>
              <w:t xml:space="preserve"> indicates a slot level offset between a </w:t>
            </w:r>
            <w:del w:id="58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86" w:author="Haipeng HP1 Lei" w:date="2022-05-11T08:35:00Z">
              <w:r>
                <w:rPr>
                  <w:color w:val="FF0000"/>
                  <w:lang w:eastAsia="en-US"/>
                </w:rPr>
                <w:delText xml:space="preserve">with </w:delText>
              </w:r>
            </w:del>
            <w:ins w:id="587" w:author="Haipeng HP1 Lei" w:date="2022-05-11T08:35:00Z">
              <w:r>
                <w:rPr>
                  <w:strike/>
                  <w:color w:val="FF0000"/>
                  <w:lang w:eastAsia="en-US"/>
                </w:rPr>
                <w:t>where</w:t>
              </w:r>
              <w:r>
                <w:rPr>
                  <w:color w:val="FF0000"/>
                  <w:lang w:eastAsia="en-US"/>
                </w:rPr>
                <w:t xml:space="preserve"> </w:t>
              </w:r>
            </w:ins>
            <w:ins w:id="588" w:author="Haipeng HP1 Lei" w:date="2022-05-11T18:32:00Z">
              <w:r>
                <w:rPr>
                  <w:color w:val="FF0000"/>
                  <w:lang w:eastAsia="en-US"/>
                </w:rPr>
                <w:t xml:space="preserve">the </w:t>
              </w:r>
            </w:ins>
            <w:r>
              <w:rPr>
                <w:lang w:eastAsia="en-US"/>
              </w:rPr>
              <w:t xml:space="preserve">reference PDSCH of the co-scheduled PDSCHs </w:t>
            </w:r>
            <w:ins w:id="589" w:author="Haipeng HP1 Lei" w:date="2022-05-11T08:35:00Z">
              <w:r>
                <w:rPr>
                  <w:strike/>
                  <w:lang w:eastAsia="en-US"/>
                </w:rPr>
                <w:t>is tra</w:t>
              </w:r>
            </w:ins>
            <w:ins w:id="59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91" w:author="Haipeng HP1 Lei" w:date="2022-05-11T08:36:00Z">
              <w:r>
                <w:rPr>
                  <w:color w:val="FF0000"/>
                  <w:lang w:eastAsia="en-US"/>
                </w:rPr>
                <w:t xml:space="preserve">HARQ-ACK feedback for </w:t>
              </w:r>
            </w:ins>
            <w:r>
              <w:rPr>
                <w:color w:val="FF0000"/>
                <w:lang w:eastAsia="en-US"/>
              </w:rPr>
              <w:t>co-scheduled PDSCHs</w:t>
            </w:r>
            <w:del w:id="592"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ListParagraph"/>
              <w:numPr>
                <w:ilvl w:val="0"/>
                <w:numId w:val="17"/>
              </w:numPr>
              <w:rPr>
                <w:lang w:eastAsia="en-US"/>
              </w:rPr>
            </w:pPr>
            <w:ins w:id="593" w:author="Haipeng HP1 Lei" w:date="2022-05-11T18:31:00Z">
              <w:r>
                <w:rPr>
                  <w:lang w:eastAsia="en-US"/>
                </w:rPr>
                <w:t xml:space="preserve">If </w:t>
              </w:r>
            </w:ins>
            <w:ins w:id="594" w:author="Haipeng HP1 Lei" w:date="2022-05-11T18:32:00Z">
              <w:r>
                <w:rPr>
                  <w:lang w:eastAsia="en-US"/>
                </w:rPr>
                <w:t xml:space="preserve">a single </w:t>
              </w:r>
            </w:ins>
            <w:r>
              <w:rPr>
                <w:lang w:eastAsia="en-US"/>
              </w:rPr>
              <w:t xml:space="preserve">PDSCH-to-HARQ_timing indicator </w:t>
            </w:r>
            <w:ins w:id="595" w:author="Haipeng HP1 Lei" w:date="2022-05-11T18:32:00Z">
              <w:r>
                <w:rPr>
                  <w:lang w:eastAsia="en-US"/>
                </w:rPr>
                <w:t xml:space="preserve">is included </w:t>
              </w:r>
            </w:ins>
            <w:r>
              <w:rPr>
                <w:lang w:eastAsia="en-US"/>
              </w:rPr>
              <w:t xml:space="preserve">in </w:t>
            </w:r>
            <w:del w:id="596" w:author="Haipeng HP1 Lei" w:date="2022-05-11T18:32:00Z">
              <w:r>
                <w:rPr>
                  <w:lang w:eastAsia="en-US"/>
                </w:rPr>
                <w:delText xml:space="preserve">the multi-cell PDSCH scheduling </w:delText>
              </w:r>
            </w:del>
            <w:ins w:id="597" w:author="Haipeng HP1 Lei" w:date="2022-05-11T18:32:00Z">
              <w:r>
                <w:rPr>
                  <w:lang w:eastAsia="en-US"/>
                </w:rPr>
                <w:t xml:space="preserve">a </w:t>
              </w:r>
            </w:ins>
            <w:r>
              <w:rPr>
                <w:lang w:eastAsia="en-US"/>
              </w:rPr>
              <w:t>DCI</w:t>
            </w:r>
            <w:ins w:id="598" w:author="Haipeng HP1 Lei" w:date="2022-05-11T18:32:00Z">
              <w:r>
                <w:rPr>
                  <w:lang w:eastAsia="en-US"/>
                </w:rPr>
                <w:t xml:space="preserve"> format 1_X, it</w:t>
              </w:r>
            </w:ins>
            <w:r>
              <w:rPr>
                <w:lang w:eastAsia="en-US"/>
              </w:rPr>
              <w:t xml:space="preserve"> indicates a slot level offset between a </w:t>
            </w:r>
            <w:del w:id="59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600" w:author="Haipeng HP1 Lei" w:date="2022-05-11T08:35:00Z">
              <w:r>
                <w:rPr>
                  <w:color w:val="FF0000"/>
                  <w:lang w:eastAsia="en-US"/>
                </w:rPr>
                <w:delText xml:space="preserve">with </w:delText>
              </w:r>
            </w:del>
            <w:ins w:id="601" w:author="Haipeng HP1 Lei" w:date="2022-05-11T08:35:00Z">
              <w:r>
                <w:rPr>
                  <w:color w:val="FF0000"/>
                  <w:lang w:eastAsia="en-US"/>
                </w:rPr>
                <w:t xml:space="preserve">where </w:t>
              </w:r>
            </w:ins>
            <w:ins w:id="602" w:author="Haipeng HP1 Lei" w:date="2022-05-11T18:32:00Z">
              <w:r>
                <w:rPr>
                  <w:color w:val="FF0000"/>
                  <w:lang w:eastAsia="en-US"/>
                </w:rPr>
                <w:t xml:space="preserve">the </w:t>
              </w:r>
            </w:ins>
            <w:r>
              <w:rPr>
                <w:lang w:eastAsia="en-US"/>
              </w:rPr>
              <w:t xml:space="preserve">reference PDSCH of the co-scheduled PDSCHs </w:t>
            </w:r>
            <w:ins w:id="603" w:author="Haipeng HP1 Lei" w:date="2022-05-11T08:35:00Z">
              <w:r>
                <w:rPr>
                  <w:lang w:eastAsia="en-US"/>
                </w:rPr>
                <w:t>is tra</w:t>
              </w:r>
            </w:ins>
            <w:ins w:id="6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05" w:author="Haipeng HP1 Lei" w:date="2022-05-11T08:36:00Z">
              <w:r>
                <w:rPr>
                  <w:color w:val="FF0000"/>
                  <w:lang w:eastAsia="en-US"/>
                </w:rPr>
                <w:t xml:space="preserve">HARQ-ACK feedback for </w:t>
              </w:r>
            </w:ins>
            <w:r>
              <w:rPr>
                <w:color w:val="FF0000"/>
                <w:lang w:eastAsia="en-US"/>
              </w:rPr>
              <w:t>co-scheduled PDSCHs</w:t>
            </w:r>
            <w:del w:id="606"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CommentText"/>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60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08" w:author="Haipeng HP1 Lei" w:date="2022-05-11T08:35:00Z">
              <w:r>
                <w:rPr>
                  <w:color w:val="FF0000"/>
                  <w:lang w:eastAsia="en-US"/>
                </w:rPr>
                <w:delText xml:space="preserve">with </w:delText>
              </w:r>
            </w:del>
            <w:ins w:id="609" w:author="Haipeng HP1 Lei" w:date="2022-05-11T08:35:00Z">
              <w:r>
                <w:rPr>
                  <w:strike/>
                  <w:color w:val="FF0000"/>
                  <w:lang w:eastAsia="en-US"/>
                </w:rPr>
                <w:t>where</w:t>
              </w:r>
              <w:r>
                <w:rPr>
                  <w:color w:val="FF0000"/>
                  <w:lang w:eastAsia="en-US"/>
                </w:rPr>
                <w:t xml:space="preserve"> </w:t>
              </w:r>
            </w:ins>
            <w:ins w:id="610" w:author="Haipeng HP1 Lei" w:date="2022-05-11T18:32:00Z">
              <w:r>
                <w:rPr>
                  <w:color w:val="FF0000"/>
                  <w:lang w:eastAsia="en-US"/>
                </w:rPr>
                <w:t xml:space="preserve">the </w:t>
              </w:r>
            </w:ins>
            <w:r>
              <w:rPr>
                <w:lang w:eastAsia="en-US"/>
              </w:rPr>
              <w:t>reference PDSCH of the co-schedu</w:t>
            </w:r>
            <w:r>
              <w:rPr>
                <w:lang w:eastAsia="en-US"/>
              </w:rPr>
              <w:lastRenderedPageBreak/>
              <w:t>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ListParagraph"/>
              <w:numPr>
                <w:ilvl w:val="0"/>
                <w:numId w:val="17"/>
              </w:numPr>
              <w:rPr>
                <w:lang w:eastAsia="en-US"/>
              </w:rPr>
            </w:pPr>
            <w:r>
              <w:rPr>
                <w:lang w:eastAsia="en-US"/>
              </w:rPr>
              <w:t xml:space="preserve">PDSCH-to-HARQ_timing indicator in </w:t>
            </w:r>
            <w:del w:id="611" w:author="Haipeng HP1 Lei" w:date="2022-05-11T18:32:00Z">
              <w:r>
                <w:rPr>
                  <w:lang w:eastAsia="en-US"/>
                </w:rPr>
                <w:delText xml:space="preserve">the multi-cell PDSCH scheduling </w:delText>
              </w:r>
            </w:del>
            <w:ins w:id="612" w:author="Haipeng HP1 Lei" w:date="2022-05-11T18:32:00Z">
              <w:r>
                <w:rPr>
                  <w:lang w:eastAsia="en-US"/>
                </w:rPr>
                <w:t xml:space="preserve">a </w:t>
              </w:r>
            </w:ins>
            <w:r>
              <w:rPr>
                <w:lang w:eastAsia="en-US"/>
              </w:rPr>
              <w:t>DCI</w:t>
            </w:r>
            <w:ins w:id="613" w:author="Haipeng HP1 Lei" w:date="2022-05-11T18:32:00Z">
              <w:r>
                <w:rPr>
                  <w:lang w:eastAsia="en-US"/>
                </w:rPr>
                <w:t xml:space="preserve"> format 1_X</w:t>
              </w:r>
            </w:ins>
            <w:r>
              <w:rPr>
                <w:lang w:eastAsia="en-US"/>
              </w:rPr>
              <w:t xml:space="preserve"> indicates a slot level offset</w:t>
            </w:r>
            <w:ins w:id="614" w:author="Haipeng HP1 Lei" w:date="2022-05-12T17:31:00Z">
              <w:r>
                <w:rPr>
                  <w:lang w:eastAsia="en-US"/>
                </w:rPr>
                <w:t>, in the SCS of PUCCH,</w:t>
              </w:r>
            </w:ins>
            <w:r>
              <w:rPr>
                <w:lang w:eastAsia="en-US"/>
              </w:rPr>
              <w:t xml:space="preserve"> between a </w:t>
            </w:r>
            <w:del w:id="615" w:author="Haipeng HP1 Lei" w:date="2022-05-11T08:35:00Z">
              <w:r>
                <w:rPr>
                  <w:color w:val="FF0000"/>
                  <w:lang w:eastAsia="en-US"/>
                </w:rPr>
                <w:delText xml:space="preserve">PUCCH </w:delText>
              </w:r>
            </w:del>
            <w:r>
              <w:rPr>
                <w:color w:val="FF0000"/>
                <w:lang w:eastAsia="en-US"/>
              </w:rPr>
              <w:t xml:space="preserve">slot </w:t>
            </w:r>
            <w:del w:id="616" w:author="Haipeng HP1 Lei" w:date="2022-05-11T08:35:00Z">
              <w:r>
                <w:rPr>
                  <w:color w:val="FF0000"/>
                  <w:lang w:eastAsia="en-US"/>
                </w:rPr>
                <w:delText xml:space="preserve">with </w:delText>
              </w:r>
            </w:del>
            <w:ins w:id="617" w:author="Haipeng HP1 Lei" w:date="2022-05-11T08:35:00Z">
              <w:r>
                <w:rPr>
                  <w:color w:val="FF0000"/>
                  <w:lang w:eastAsia="en-US"/>
                </w:rPr>
                <w:t xml:space="preserve">where </w:t>
              </w:r>
            </w:ins>
            <w:ins w:id="618" w:author="Haipeng HP1 Lei" w:date="2022-05-11T18:32:00Z">
              <w:r>
                <w:rPr>
                  <w:color w:val="FF0000"/>
                  <w:lang w:eastAsia="en-US"/>
                </w:rPr>
                <w:t xml:space="preserve">the </w:t>
              </w:r>
            </w:ins>
            <w:r>
              <w:rPr>
                <w:lang w:eastAsia="en-US"/>
              </w:rPr>
              <w:t xml:space="preserve">reference PDSCH of the co-scheduled PDSCHs </w:t>
            </w:r>
            <w:ins w:id="619" w:author="Haipeng HP1 Lei" w:date="2022-05-11T08:35:00Z">
              <w:r>
                <w:rPr>
                  <w:lang w:eastAsia="en-US"/>
                </w:rPr>
                <w:t>is tra</w:t>
              </w:r>
            </w:ins>
            <w:ins w:id="62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21" w:author="Haipeng HP1 Lei" w:date="2022-05-11T08:36:00Z">
              <w:r>
                <w:rPr>
                  <w:color w:val="FF0000"/>
                  <w:lang w:eastAsia="en-US"/>
                </w:rPr>
                <w:t xml:space="preserve">HARQ-ACK feedback for </w:t>
              </w:r>
            </w:ins>
            <w:r>
              <w:rPr>
                <w:color w:val="FF0000"/>
                <w:lang w:eastAsia="en-US"/>
              </w:rPr>
              <w:t>co-scheduled PDSCHs</w:t>
            </w:r>
            <w:del w:id="622"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ListParagraph"/>
              <w:numPr>
                <w:ilvl w:val="0"/>
                <w:numId w:val="18"/>
              </w:numPr>
              <w:rPr>
                <w:del w:id="623" w:author="Haipeng HP1 Lei" w:date="2022-05-12T17:30:00Z"/>
                <w:rFonts w:eastAsia="KaiTi"/>
                <w:szCs w:val="20"/>
                <w:lang w:eastAsia="zh-CN"/>
              </w:rPr>
            </w:pPr>
            <w:del w:id="624"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62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626" w:author="liu zheng" w:date="2022-05-12T20:47:00Z">
              <w:r>
                <w:rPr>
                  <w:lang w:eastAsia="en-US"/>
                </w:rPr>
                <w:delText xml:space="preserve">PUCCH </w:delText>
              </w:r>
            </w:del>
            <w:r>
              <w:rPr>
                <w:lang w:eastAsia="en-US"/>
              </w:rPr>
              <w:t xml:space="preserve">slot </w:t>
            </w:r>
            <w:del w:id="627" w:author="liu zheng" w:date="2022-05-12T20:48:00Z">
              <w:r>
                <w:rPr>
                  <w:color w:val="FF0000"/>
                  <w:lang w:eastAsia="en-US"/>
                </w:rPr>
                <w:delText>with</w:delText>
              </w:r>
            </w:del>
            <w:ins w:id="628" w:author="liu zheng" w:date="2022-05-12T20:48:00Z">
              <w:r>
                <w:rPr>
                  <w:color w:val="FF0000"/>
                  <w:lang w:eastAsia="en-US"/>
                </w:rPr>
                <w:t>containing</w:t>
              </w:r>
            </w:ins>
            <w:r>
              <w:rPr>
                <w:color w:val="FF0000"/>
                <w:lang w:eastAsia="en-US"/>
              </w:rPr>
              <w:t xml:space="preserve"> the </w:t>
            </w:r>
            <w:ins w:id="629" w:author="liu zheng" w:date="2022-05-12T20:48:00Z">
              <w:r>
                <w:rPr>
                  <w:color w:val="FF0000"/>
                  <w:lang w:eastAsia="en-US"/>
                </w:rPr>
                <w:t>corresponding</w:t>
              </w:r>
            </w:ins>
            <w:del w:id="630" w:author="liu zheng" w:date="2022-05-12T20:48:00Z">
              <w:r>
                <w:rPr>
                  <w:color w:val="FF0000"/>
                  <w:lang w:eastAsia="en-US"/>
                </w:rPr>
                <w:delText>PUCCH carrying</w:delText>
              </w:r>
            </w:del>
            <w:r>
              <w:rPr>
                <w:color w:val="FF0000"/>
                <w:lang w:eastAsia="en-US"/>
              </w:rPr>
              <w:t xml:space="preserve"> </w:t>
            </w:r>
            <w:ins w:id="631" w:author="Haipeng HP1 Lei" w:date="2022-05-11T08:36:00Z">
              <w:r>
                <w:rPr>
                  <w:color w:val="FF0000"/>
                  <w:lang w:eastAsia="en-US"/>
                </w:rPr>
                <w:t>HARQ-ACK feedback</w:t>
              </w:r>
            </w:ins>
            <w:ins w:id="632" w:author="liu zheng" w:date="2022-05-12T20:48:00Z">
              <w:r>
                <w:rPr>
                  <w:color w:val="FF0000"/>
                  <w:lang w:eastAsia="en-US"/>
                </w:rPr>
                <w:t>s</w:t>
              </w:r>
            </w:ins>
            <w:ins w:id="633"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ListParagraph"/>
              <w:numPr>
                <w:ilvl w:val="0"/>
                <w:numId w:val="17"/>
              </w:numPr>
              <w:wordWrap/>
              <w:ind w:left="402" w:hanging="402"/>
              <w:rPr>
                <w:lang w:eastAsia="en-US"/>
              </w:rPr>
            </w:pPr>
            <w:r>
              <w:rPr>
                <w:lang w:eastAsia="en-US"/>
              </w:rPr>
              <w:t xml:space="preserve">PDSCH-to-HARQ_timing indicator in </w:t>
            </w:r>
            <w:del w:id="634" w:author="Haipeng HP1 Lei" w:date="2022-05-11T18:32:00Z">
              <w:r>
                <w:rPr>
                  <w:lang w:eastAsia="en-US"/>
                </w:rPr>
                <w:delText xml:space="preserve">the multi-cell PDSCH scheduling </w:delText>
              </w:r>
            </w:del>
            <w:ins w:id="635" w:author="Haipeng HP1 Lei" w:date="2022-05-11T18:32:00Z">
              <w:r>
                <w:rPr>
                  <w:lang w:eastAsia="en-US"/>
                </w:rPr>
                <w:t xml:space="preserve">a </w:t>
              </w:r>
            </w:ins>
            <w:r>
              <w:rPr>
                <w:lang w:eastAsia="en-US"/>
              </w:rPr>
              <w:t>DCI</w:t>
            </w:r>
            <w:ins w:id="636" w:author="Haipeng HP1 Lei" w:date="2022-05-11T18:32:00Z">
              <w:r>
                <w:rPr>
                  <w:lang w:eastAsia="en-US"/>
                </w:rPr>
                <w:t xml:space="preserve"> format 1_X</w:t>
              </w:r>
            </w:ins>
            <w:r>
              <w:rPr>
                <w:lang w:eastAsia="en-US"/>
              </w:rPr>
              <w:t xml:space="preserve"> indicates a slot level offset</w:t>
            </w:r>
            <w:ins w:id="637" w:author="Haipeng HP1 Lei" w:date="2022-05-12T17:31:00Z">
              <w:r>
                <w:rPr>
                  <w:lang w:eastAsia="en-US"/>
                </w:rPr>
                <w:t>, in the SCS of PUCCH,</w:t>
              </w:r>
            </w:ins>
            <w:r>
              <w:rPr>
                <w:lang w:eastAsia="en-US"/>
              </w:rPr>
              <w:t xml:space="preserve"> between a </w:t>
            </w:r>
            <w:del w:id="63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639" w:author="Haipeng HP1 Lei" w:date="2022-05-11T08:35:00Z">
              <w:r>
                <w:rPr>
                  <w:color w:val="FF0000"/>
                  <w:lang w:eastAsia="en-US"/>
                </w:rPr>
                <w:delText xml:space="preserve">with </w:delText>
              </w:r>
            </w:del>
            <w:ins w:id="640" w:author="Haipeng HP1 Lei" w:date="2022-05-11T08:35:00Z">
              <w:r>
                <w:rPr>
                  <w:color w:val="FF0000"/>
                  <w:lang w:eastAsia="en-US"/>
                </w:rPr>
                <w:t xml:space="preserve">where </w:t>
              </w:r>
            </w:ins>
            <w:ins w:id="641" w:author="Haipeng HP1 Lei" w:date="2022-05-11T18:32:00Z">
              <w:r>
                <w:rPr>
                  <w:color w:val="FF0000"/>
                  <w:lang w:eastAsia="en-US"/>
                </w:rPr>
                <w:t xml:space="preserve">the </w:t>
              </w:r>
            </w:ins>
            <w:r>
              <w:rPr>
                <w:lang w:eastAsia="en-US"/>
              </w:rPr>
              <w:t xml:space="preserve">reference PDSCH of the co-scheduled PDSCHs </w:t>
            </w:r>
            <w:ins w:id="642" w:author="Haipeng HP1 Lei" w:date="2022-05-11T08:35:00Z">
              <w:r>
                <w:rPr>
                  <w:lang w:eastAsia="en-US"/>
                </w:rPr>
                <w:t>is tra</w:t>
              </w:r>
            </w:ins>
            <w:ins w:id="64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44" w:author="Haipeng HP1 Lei" w:date="2022-05-11T08:36:00Z">
              <w:r>
                <w:rPr>
                  <w:color w:val="FF0000"/>
                  <w:lang w:eastAsia="en-US"/>
                </w:rPr>
                <w:t xml:space="preserve">HARQ-ACK feedback for </w:t>
              </w:r>
            </w:ins>
            <w:r>
              <w:rPr>
                <w:color w:val="FF0000"/>
                <w:lang w:eastAsia="en-US"/>
              </w:rPr>
              <w:t>co-scheduled PDSCHs</w:t>
            </w:r>
            <w:del w:id="645"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ListParagraph"/>
              <w:numPr>
                <w:ilvl w:val="0"/>
                <w:numId w:val="17"/>
              </w:numPr>
              <w:rPr>
                <w:lang w:eastAsia="en-US"/>
              </w:rPr>
            </w:pPr>
            <w:r>
              <w:rPr>
                <w:lang w:eastAsia="en-US"/>
              </w:rPr>
              <w:t xml:space="preserve">PDSCH-to-HARQ_timing indicator in </w:t>
            </w:r>
            <w:del w:id="646" w:author="Haipeng HP1 Lei" w:date="2022-05-11T18:32:00Z">
              <w:r>
                <w:rPr>
                  <w:lang w:eastAsia="en-US"/>
                </w:rPr>
                <w:delText xml:space="preserve">the multi-cell PDSCH scheduling </w:delText>
              </w:r>
            </w:del>
            <w:ins w:id="647" w:author="Haipeng HP1 Lei" w:date="2022-05-11T18:32:00Z">
              <w:r>
                <w:rPr>
                  <w:lang w:eastAsia="en-US"/>
                </w:rPr>
                <w:t xml:space="preserve">a </w:t>
              </w:r>
            </w:ins>
            <w:r>
              <w:rPr>
                <w:lang w:eastAsia="en-US"/>
              </w:rPr>
              <w:t>DCI</w:t>
            </w:r>
            <w:ins w:id="648" w:author="Haipeng HP1 Lei" w:date="2022-05-11T18:32:00Z">
              <w:r>
                <w:rPr>
                  <w:lang w:eastAsia="en-US"/>
                </w:rPr>
                <w:t xml:space="preserve"> format 1_X</w:t>
              </w:r>
            </w:ins>
            <w:r>
              <w:rPr>
                <w:lang w:eastAsia="en-US"/>
              </w:rPr>
              <w:t xml:space="preserve"> indicates a slot level offset</w:t>
            </w:r>
            <w:ins w:id="649" w:author="Haipeng HP1 Lei" w:date="2022-05-12T17:31:00Z">
              <w:r>
                <w:rPr>
                  <w:lang w:eastAsia="en-US"/>
                </w:rPr>
                <w:t>, in the SCS of PUCCH,</w:t>
              </w:r>
            </w:ins>
            <w:r>
              <w:rPr>
                <w:lang w:eastAsia="en-US"/>
              </w:rPr>
              <w:t xml:space="preserve"> between a </w:t>
            </w:r>
            <w:del w:id="650" w:author="Haipeng HP1 Lei" w:date="2022-05-11T08:35:00Z">
              <w:r>
                <w:rPr>
                  <w:color w:val="FF0000"/>
                  <w:lang w:eastAsia="en-US"/>
                </w:rPr>
                <w:delText xml:space="preserve">PUCCH </w:delText>
              </w:r>
            </w:del>
            <w:ins w:id="651" w:author="Haipeng HP1 Lei" w:date="2022-05-12T22:36:00Z">
              <w:r>
                <w:rPr>
                  <w:color w:val="FF0000"/>
                  <w:lang w:eastAsia="en-US"/>
                </w:rPr>
                <w:t xml:space="preserve">last UL </w:t>
              </w:r>
            </w:ins>
            <w:r>
              <w:rPr>
                <w:color w:val="FF0000"/>
                <w:lang w:eastAsia="en-US"/>
              </w:rPr>
              <w:t xml:space="preserve">slot </w:t>
            </w:r>
            <w:del w:id="652" w:author="Haipeng HP1 Lei" w:date="2022-05-11T08:35:00Z">
              <w:r>
                <w:rPr>
                  <w:color w:val="FF0000"/>
                  <w:lang w:eastAsia="en-US"/>
                </w:rPr>
                <w:delText xml:space="preserve">with </w:delText>
              </w:r>
            </w:del>
            <w:ins w:id="653" w:author="Haipeng HP1 Lei" w:date="2022-05-12T22:36:00Z">
              <w:r>
                <w:rPr>
                  <w:color w:val="FF0000"/>
                  <w:lang w:eastAsia="en-US"/>
                </w:rPr>
                <w:t>overlapping with</w:t>
              </w:r>
            </w:ins>
            <w:ins w:id="654" w:author="Haipeng HP1 Lei" w:date="2022-05-11T08:35:00Z">
              <w:r>
                <w:rPr>
                  <w:color w:val="FF0000"/>
                  <w:lang w:eastAsia="en-US"/>
                </w:rPr>
                <w:t xml:space="preserve"> </w:t>
              </w:r>
            </w:ins>
            <w:ins w:id="655" w:author="Haipeng HP1 Lei" w:date="2022-05-11T18:32:00Z">
              <w:r>
                <w:rPr>
                  <w:color w:val="FF0000"/>
                  <w:lang w:eastAsia="en-US"/>
                </w:rPr>
                <w:t xml:space="preserve">the </w:t>
              </w:r>
            </w:ins>
            <w:ins w:id="656" w:author="Haipeng HP1 Lei" w:date="2022-05-12T22:36:00Z">
              <w:r>
                <w:rPr>
                  <w:color w:val="FF0000"/>
                  <w:lang w:eastAsia="en-US"/>
                </w:rPr>
                <w:t xml:space="preserve">slot where the </w:t>
              </w:r>
            </w:ins>
            <w:r>
              <w:rPr>
                <w:lang w:eastAsia="en-US"/>
              </w:rPr>
              <w:t xml:space="preserve">reference PDSCH of the co-scheduled PDSCHs </w:t>
            </w:r>
            <w:ins w:id="657" w:author="Haipeng HP1 Lei" w:date="2022-05-11T08:35:00Z">
              <w:r>
                <w:rPr>
                  <w:lang w:eastAsia="en-US"/>
                </w:rPr>
                <w:t>is tra</w:t>
              </w:r>
            </w:ins>
            <w:ins w:id="65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59" w:author="Haipeng HP1 Lei" w:date="2022-05-11T08:36:00Z">
              <w:r>
                <w:rPr>
                  <w:color w:val="FF0000"/>
                  <w:lang w:eastAsia="en-US"/>
                </w:rPr>
                <w:t xml:space="preserve">HARQ-ACK feedback for </w:t>
              </w:r>
            </w:ins>
            <w:r>
              <w:rPr>
                <w:color w:val="FF0000"/>
                <w:lang w:eastAsia="en-US"/>
              </w:rPr>
              <w:t>co-scheduled PDSCHs</w:t>
            </w:r>
            <w:del w:id="660"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ListParagraph"/>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ListParagraph"/>
              <w:numPr>
                <w:ilvl w:val="0"/>
                <w:numId w:val="18"/>
              </w:numPr>
              <w:rPr>
                <w:del w:id="661" w:author="Haipeng HP1 Lei" w:date="2022-05-12T17:30:00Z"/>
                <w:rFonts w:eastAsia="KaiTi"/>
                <w:szCs w:val="20"/>
                <w:lang w:eastAsia="zh-CN"/>
              </w:rPr>
            </w:pPr>
            <w:del w:id="662"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lastRenderedPageBreak/>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5B037E">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5B037E">
            <w:pPr>
              <w:rPr>
                <w:rFonts w:eastAsia="MS Mincho"/>
                <w:bCs/>
                <w:lang w:val="en-US" w:eastAsia="zh-CN"/>
              </w:rPr>
            </w:pPr>
            <w:r>
              <w:rPr>
                <w:rFonts w:eastAsia="MS Mincho"/>
                <w:bCs/>
                <w:lang w:val="en-US" w:eastAsia="ja-JP"/>
              </w:rPr>
              <w:t>OK</w:t>
            </w:r>
          </w:p>
        </w:tc>
      </w:tr>
    </w:tbl>
    <w:p w14:paraId="3FCCEE10" w14:textId="77777777" w:rsidR="00F26DB5" w:rsidRPr="000E44C7"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CommentText"/>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5B037E">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5B037E">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ListParagraph"/>
        <w:numPr>
          <w:ilvl w:val="0"/>
          <w:numId w:val="17"/>
        </w:numPr>
        <w:rPr>
          <w:ins w:id="663" w:author="Haipeng HP1 Lei" w:date="2022-05-11T08:53:00Z"/>
          <w:lang w:eastAsia="en-US"/>
        </w:rPr>
      </w:pPr>
      <w:r>
        <w:rPr>
          <w:lang w:eastAsia="en-US"/>
        </w:rPr>
        <w:t xml:space="preserve">For Type-2 HARQ-ACK codebook, UE does not expect the multi-cell scheduling is configured with CBG-based transmission </w:t>
      </w:r>
      <w:del w:id="664" w:author="Haipeng HP1 Lei" w:date="2022-05-11T08:53:00Z">
        <w:r>
          <w:rPr>
            <w:lang w:eastAsia="en-US"/>
          </w:rPr>
          <w:delText xml:space="preserve">or multi-slot scheduling </w:delText>
        </w:r>
      </w:del>
      <w:r>
        <w:rPr>
          <w:lang w:eastAsia="en-US"/>
        </w:rPr>
        <w:t xml:space="preserve">simultaneously within a same PUCCH </w:t>
      </w:r>
      <w:del w:id="665" w:author="Haipeng HP1 Lei" w:date="2022-05-11T08:53:00Z">
        <w:r>
          <w:rPr>
            <w:lang w:eastAsia="en-US"/>
          </w:rPr>
          <w:delText xml:space="preserve">cell </w:delText>
        </w:r>
      </w:del>
      <w:r>
        <w:rPr>
          <w:lang w:eastAsia="en-US"/>
        </w:rPr>
        <w:t>group.</w:t>
      </w:r>
    </w:p>
    <w:p w14:paraId="2DE0B804" w14:textId="77777777" w:rsidR="00F26DB5" w:rsidRDefault="00E10919">
      <w:pPr>
        <w:pStyle w:val="ListParagraph"/>
        <w:numPr>
          <w:ilvl w:val="0"/>
          <w:numId w:val="17"/>
        </w:numPr>
        <w:rPr>
          <w:lang w:eastAsia="en-US"/>
        </w:rPr>
      </w:pPr>
      <w:ins w:id="666"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ListParagraph"/>
              <w:numPr>
                <w:ilvl w:val="0"/>
                <w:numId w:val="17"/>
              </w:numPr>
              <w:rPr>
                <w:ins w:id="667" w:author="Haipeng HP1 Lei" w:date="2022-05-11T08:53:00Z"/>
                <w:lang w:eastAsia="en-US"/>
              </w:rPr>
            </w:pPr>
            <w:r>
              <w:rPr>
                <w:lang w:eastAsia="en-US"/>
              </w:rPr>
              <w:lastRenderedPageBreak/>
              <w:t>For Type-2 HARQ-ACK codebook, UE does not expect the multi-cell scheduling</w:t>
            </w:r>
            <w:ins w:id="668" w:author="Sigen Ye (Apple)" w:date="2022-05-11T16:00:00Z">
              <w:r>
                <w:rPr>
                  <w:lang w:eastAsia="en-US"/>
                </w:rPr>
                <w:t xml:space="preserve"> and</w:t>
              </w:r>
            </w:ins>
            <w:r>
              <w:rPr>
                <w:lang w:eastAsia="en-US"/>
              </w:rPr>
              <w:t xml:space="preserve"> </w:t>
            </w:r>
            <w:del w:id="669" w:author="Sigen Ye (Apple)" w:date="2022-05-11T16:00:00Z">
              <w:r>
                <w:rPr>
                  <w:lang w:eastAsia="en-US"/>
                </w:rPr>
                <w:delText xml:space="preserve">is configured with </w:delText>
              </w:r>
            </w:del>
            <w:r>
              <w:rPr>
                <w:lang w:eastAsia="en-US"/>
              </w:rPr>
              <w:t>CBG-based transmission</w:t>
            </w:r>
            <w:ins w:id="670" w:author="Sigen Ye (Apple)" w:date="2022-05-11T16:00:00Z">
              <w:r>
                <w:rPr>
                  <w:lang w:eastAsia="en-US"/>
                </w:rPr>
                <w:t xml:space="preserve"> are configured</w:t>
              </w:r>
            </w:ins>
            <w:r>
              <w:rPr>
                <w:lang w:eastAsia="en-US"/>
              </w:rPr>
              <w:t xml:space="preserve"> </w:t>
            </w:r>
            <w:del w:id="671" w:author="Haipeng HP1 Lei" w:date="2022-05-11T08:53:00Z">
              <w:r>
                <w:rPr>
                  <w:lang w:eastAsia="en-US"/>
                </w:rPr>
                <w:delText xml:space="preserve">or multi-slot scheduling </w:delText>
              </w:r>
            </w:del>
            <w:r>
              <w:rPr>
                <w:lang w:eastAsia="en-US"/>
              </w:rPr>
              <w:t xml:space="preserve">simultaneously </w:t>
            </w:r>
            <w:ins w:id="672" w:author="Sigen Ye (Apple)" w:date="2022-05-11T16:00:00Z">
              <w:r>
                <w:rPr>
                  <w:lang w:eastAsia="en-US"/>
                </w:rPr>
                <w:t xml:space="preserve">on the same or different cell </w:t>
              </w:r>
            </w:ins>
            <w:r>
              <w:rPr>
                <w:lang w:eastAsia="en-US"/>
              </w:rPr>
              <w:t xml:space="preserve">within a same PUCCH </w:t>
            </w:r>
            <w:del w:id="673"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CommentText"/>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ListParagraph"/>
              <w:numPr>
                <w:ilvl w:val="0"/>
                <w:numId w:val="17"/>
              </w:numPr>
              <w:wordWrap/>
              <w:rPr>
                <w:ins w:id="674" w:author="Haipeng HP1 Lei" w:date="2022-05-11T08:53:00Z"/>
                <w:lang w:eastAsia="en-US"/>
              </w:rPr>
              <w:pPrChange w:id="675" w:author="Haipeng HP1 Lei" w:date="2022-05-12T17:49:00Z">
                <w:pPr>
                  <w:pStyle w:val="ListParagraph"/>
                  <w:numPr>
                    <w:numId w:val="17"/>
                  </w:numPr>
                  <w:ind w:left="360"/>
                </w:pPr>
              </w:pPrChange>
            </w:pPr>
            <w:r>
              <w:rPr>
                <w:lang w:eastAsia="en-US"/>
              </w:rPr>
              <w:t xml:space="preserve">For Type-2 HARQ-ACK codebook, UE does not expect the multi-cell scheduling </w:t>
            </w:r>
            <w:ins w:id="676" w:author="Haipeng HP1 Lei" w:date="2022-05-12T17:49:00Z">
              <w:r>
                <w:rPr>
                  <w:lang w:eastAsia="en-US"/>
                </w:rPr>
                <w:t xml:space="preserve">and </w:t>
              </w:r>
            </w:ins>
            <w:del w:id="677" w:author="Haipeng HP1 Lei" w:date="2022-05-12T17:49:00Z">
              <w:r>
                <w:rPr>
                  <w:lang w:eastAsia="en-US"/>
                </w:rPr>
                <w:delText xml:space="preserve">is configured with </w:delText>
              </w:r>
            </w:del>
            <w:r>
              <w:rPr>
                <w:lang w:eastAsia="en-US"/>
              </w:rPr>
              <w:t xml:space="preserve">CBG-based transmission </w:t>
            </w:r>
            <w:ins w:id="678" w:author="Haipeng HP1 Lei" w:date="2022-05-12T17:49:00Z">
              <w:r>
                <w:rPr>
                  <w:lang w:eastAsia="en-US"/>
                </w:rPr>
                <w:t xml:space="preserve">are configured </w:t>
              </w:r>
            </w:ins>
            <w:del w:id="679" w:author="Haipeng HP1 Lei" w:date="2022-05-11T08:53:00Z">
              <w:r>
                <w:rPr>
                  <w:lang w:eastAsia="en-US"/>
                </w:rPr>
                <w:delText xml:space="preserve">or multi-slot scheduling </w:delText>
              </w:r>
            </w:del>
            <w:r>
              <w:rPr>
                <w:lang w:eastAsia="en-US"/>
              </w:rPr>
              <w:t xml:space="preserve">simultaneously </w:t>
            </w:r>
            <w:ins w:id="680" w:author="Haipeng HP1 Lei" w:date="2022-05-12T17:50:00Z">
              <w:r>
                <w:rPr>
                  <w:lang w:eastAsia="en-US"/>
                </w:rPr>
                <w:t xml:space="preserve">on the same or different cell </w:t>
              </w:r>
            </w:ins>
            <w:r>
              <w:rPr>
                <w:lang w:eastAsia="en-US"/>
              </w:rPr>
              <w:t xml:space="preserve">within a same PUCCH </w:t>
            </w:r>
            <w:del w:id="681" w:author="Haipeng HP1 Lei" w:date="2022-05-11T08:53:00Z">
              <w:r>
                <w:rPr>
                  <w:lang w:eastAsia="en-US"/>
                </w:rPr>
                <w:delText xml:space="preserve">cell </w:delText>
              </w:r>
            </w:del>
            <w:r>
              <w:rPr>
                <w:lang w:eastAsia="en-US"/>
              </w:rPr>
              <w:t>group.</w:t>
            </w:r>
          </w:p>
          <w:p w14:paraId="55908543" w14:textId="77777777" w:rsidR="00F26DB5" w:rsidRDefault="00E10919">
            <w:pPr>
              <w:pStyle w:val="ListParagraph"/>
              <w:numPr>
                <w:ilvl w:val="0"/>
                <w:numId w:val="17"/>
              </w:numPr>
              <w:rPr>
                <w:lang w:eastAsia="en-US"/>
              </w:rPr>
            </w:pPr>
            <w:ins w:id="682"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CommentText"/>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CommentText"/>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683" w:author="Haipeng HP1 Lei" w:date="2022-05-11T09:02:00Z">
        <w:r>
          <w:rPr>
            <w:rFonts w:eastAsia="KaiTi"/>
            <w:szCs w:val="20"/>
            <w:lang w:eastAsia="zh-CN"/>
          </w:rPr>
          <w:t xml:space="preserve">DCI(s) </w:t>
        </w:r>
      </w:ins>
      <w:ins w:id="684" w:author="Haipeng HP1 Lei" w:date="2022-05-11T09:05:00Z">
        <w:r>
          <w:rPr>
            <w:rFonts w:eastAsia="KaiTi"/>
            <w:szCs w:val="20"/>
            <w:lang w:eastAsia="zh-CN"/>
          </w:rPr>
          <w:t xml:space="preserve">with each </w:t>
        </w:r>
      </w:ins>
      <w:ins w:id="685" w:author="Haipeng HP1 Lei" w:date="2022-05-11T18:38:00Z">
        <w:r>
          <w:rPr>
            <w:rFonts w:eastAsia="KaiTi"/>
            <w:szCs w:val="20"/>
            <w:lang w:eastAsia="zh-CN"/>
          </w:rPr>
          <w:t xml:space="preserve">actually </w:t>
        </w:r>
      </w:ins>
      <w:ins w:id="686" w:author="Haipeng HP1 Lei" w:date="2022-05-11T09:05:00Z">
        <w:r>
          <w:rPr>
            <w:rFonts w:eastAsia="KaiTi"/>
            <w:szCs w:val="20"/>
            <w:lang w:eastAsia="zh-CN"/>
          </w:rPr>
          <w:t>scheduling a</w:t>
        </w:r>
      </w:ins>
      <w:ins w:id="687" w:author="Haipeng HP1 Lei" w:date="2022-05-11T09:02:00Z">
        <w:r>
          <w:rPr>
            <w:rFonts w:eastAsia="KaiTi"/>
            <w:szCs w:val="20"/>
            <w:lang w:eastAsia="zh-CN"/>
          </w:rPr>
          <w:t xml:space="preserve"> </w:t>
        </w:r>
      </w:ins>
      <w:r>
        <w:rPr>
          <w:rFonts w:eastAsia="KaiTi"/>
          <w:szCs w:val="20"/>
          <w:lang w:eastAsia="zh-CN"/>
        </w:rPr>
        <w:t>single</w:t>
      </w:r>
      <w:ins w:id="688" w:author="Haipeng HP1 Lei" w:date="2022-05-11T09:05:00Z">
        <w:r>
          <w:rPr>
            <w:rFonts w:eastAsia="KaiTi"/>
            <w:szCs w:val="20"/>
            <w:lang w:eastAsia="zh-CN"/>
          </w:rPr>
          <w:t xml:space="preserve"> </w:t>
        </w:r>
      </w:ins>
      <w:del w:id="689" w:author="Haipeng HP1 Lei" w:date="2022-05-11T09:05:00Z">
        <w:r>
          <w:rPr>
            <w:rFonts w:eastAsia="KaiTi"/>
            <w:szCs w:val="20"/>
            <w:lang w:eastAsia="zh-CN"/>
          </w:rPr>
          <w:delText>-</w:delText>
        </w:r>
      </w:del>
      <w:r>
        <w:rPr>
          <w:rFonts w:eastAsia="KaiTi"/>
          <w:szCs w:val="20"/>
          <w:lang w:eastAsia="zh-CN"/>
        </w:rPr>
        <w:t xml:space="preserve">cell </w:t>
      </w:r>
      <w:del w:id="69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691" w:author="Haipeng HP1 Lei" w:date="2022-05-11T09:05:00Z">
        <w:r>
          <w:rPr>
            <w:rFonts w:eastAsia="KaiTi"/>
            <w:szCs w:val="20"/>
            <w:lang w:eastAsia="zh-CN"/>
          </w:rPr>
          <w:t>DCI</w:t>
        </w:r>
      </w:ins>
      <w:ins w:id="692" w:author="Haipeng HP1 Lei" w:date="2022-05-11T09:06:00Z">
        <w:r>
          <w:rPr>
            <w:rFonts w:eastAsia="KaiTi"/>
            <w:szCs w:val="20"/>
            <w:lang w:eastAsia="zh-CN"/>
          </w:rPr>
          <w:t xml:space="preserve">(s) with each </w:t>
        </w:r>
      </w:ins>
      <w:ins w:id="693" w:author="Haipeng HP1 Lei" w:date="2022-05-11T18:38:00Z">
        <w:r>
          <w:rPr>
            <w:rFonts w:eastAsia="KaiTi"/>
            <w:szCs w:val="20"/>
            <w:lang w:eastAsia="zh-CN"/>
          </w:rPr>
          <w:t xml:space="preserve">actually </w:t>
        </w:r>
      </w:ins>
      <w:ins w:id="694" w:author="Haipeng HP1 Lei" w:date="2022-05-11T09:06:00Z">
        <w:r>
          <w:rPr>
            <w:rFonts w:eastAsia="KaiTi"/>
            <w:szCs w:val="20"/>
            <w:lang w:eastAsia="zh-CN"/>
          </w:rPr>
          <w:t>scheduling more than one cell</w:t>
        </w:r>
      </w:ins>
      <w:del w:id="695"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696" w:author="Haipeng HP1 Lei" w:date="2022-05-11T09:06:00Z">
        <w:r>
          <w:rPr>
            <w:rFonts w:eastAsia="KaiTi"/>
            <w:szCs w:val="20"/>
            <w:lang w:eastAsia="zh-CN"/>
          </w:rPr>
          <w:delText xml:space="preserve">single cell scheduling </w:delText>
        </w:r>
      </w:del>
      <w:r>
        <w:rPr>
          <w:rFonts w:eastAsia="KaiTi"/>
          <w:szCs w:val="20"/>
          <w:lang w:eastAsia="zh-CN"/>
        </w:rPr>
        <w:t>DCI(s)</w:t>
      </w:r>
      <w:ins w:id="697" w:author="Haipeng HP1 Lei" w:date="2022-05-11T09:06:00Z">
        <w:r>
          <w:rPr>
            <w:rFonts w:eastAsia="KaiTi"/>
            <w:szCs w:val="20"/>
            <w:lang w:eastAsia="zh-CN"/>
          </w:rPr>
          <w:t xml:space="preserve"> with each </w:t>
        </w:r>
      </w:ins>
      <w:ins w:id="698" w:author="Haipeng HP1 Lei" w:date="2022-05-11T18:38:00Z">
        <w:r>
          <w:rPr>
            <w:rFonts w:eastAsia="KaiTi"/>
            <w:szCs w:val="20"/>
            <w:lang w:eastAsia="zh-CN"/>
          </w:rPr>
          <w:t xml:space="preserve">actually </w:t>
        </w:r>
      </w:ins>
      <w:ins w:id="699" w:author="Haipeng HP1 Lei" w:date="2022-05-11T09:06:00Z">
        <w:r>
          <w:rPr>
            <w:rFonts w:eastAsia="KaiTi"/>
            <w:szCs w:val="20"/>
            <w:lang w:eastAsia="zh-CN"/>
          </w:rPr>
          <w:t>scheduling a single cell</w:t>
        </w:r>
      </w:ins>
      <w:r>
        <w:rPr>
          <w:rFonts w:eastAsia="KaiTi"/>
          <w:szCs w:val="20"/>
          <w:lang w:eastAsia="zh-CN"/>
        </w:rPr>
        <w:t xml:space="preserve"> and </w:t>
      </w:r>
      <w:del w:id="70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701" w:author="Haipeng HP1 Lei" w:date="2022-05-11T09:06:00Z">
        <w:r>
          <w:rPr>
            <w:rFonts w:eastAsia="KaiTi"/>
            <w:szCs w:val="20"/>
            <w:lang w:eastAsia="zh-CN"/>
          </w:rPr>
          <w:t xml:space="preserve">with each </w:t>
        </w:r>
      </w:ins>
      <w:ins w:id="702" w:author="Haipeng HP1 Lei" w:date="2022-05-11T18:38:00Z">
        <w:r>
          <w:rPr>
            <w:rFonts w:eastAsia="KaiTi"/>
            <w:szCs w:val="20"/>
            <w:lang w:eastAsia="zh-CN"/>
          </w:rPr>
          <w:t xml:space="preserve">actually </w:t>
        </w:r>
      </w:ins>
      <w:ins w:id="703"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lastRenderedPageBreak/>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CommentText"/>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lastRenderedPageBreak/>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ED47D9" w14:paraId="712ADA25" w14:textId="77777777">
        <w:trPr>
          <w:trHeight w:val="1064"/>
        </w:trPr>
        <w:tc>
          <w:tcPr>
            <w:tcW w:w="2009" w:type="dxa"/>
          </w:tcPr>
          <w:p w14:paraId="7C321D99" w14:textId="49090AB1" w:rsidR="00ED47D9" w:rsidRPr="00ED47D9" w:rsidRDefault="00ED47D9">
            <w:pPr>
              <w:jc w:val="left"/>
              <w:rPr>
                <w:rFonts w:eastAsiaTheme="minorEastAsia"/>
                <w:bCs/>
                <w:lang w:val="en-US" w:eastAsia="zh-CN"/>
              </w:rPr>
            </w:pPr>
          </w:p>
        </w:tc>
        <w:tc>
          <w:tcPr>
            <w:tcW w:w="7353" w:type="dxa"/>
          </w:tcPr>
          <w:p w14:paraId="29A67031" w14:textId="2933F349" w:rsidR="00ED47D9" w:rsidRPr="00ED47D9" w:rsidRDefault="00ED47D9">
            <w:pPr>
              <w:jc w:val="left"/>
              <w:rPr>
                <w:rFonts w:eastAsiaTheme="minorEastAsia"/>
                <w:bCs/>
                <w:lang w:val="en-US" w:eastAsia="zh-CN"/>
              </w:rPr>
            </w:pP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Heading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Heading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ListParagraph"/>
        <w:numPr>
          <w:ilvl w:val="0"/>
          <w:numId w:val="17"/>
        </w:numPr>
        <w:rPr>
          <w:lang w:eastAsia="en-US"/>
        </w:rPr>
      </w:pPr>
      <w:r>
        <w:rPr>
          <w:rFonts w:hint="eastAsia"/>
          <w:lang w:eastAsia="en-US"/>
        </w:rPr>
        <w:lastRenderedPageBreak/>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ListParagraph"/>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ListParagraph"/>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ListParagraph"/>
        <w:numPr>
          <w:ilvl w:val="1"/>
          <w:numId w:val="18"/>
        </w:numPr>
        <w:rPr>
          <w:rFonts w:eastAsia="KaiTi"/>
          <w:szCs w:val="20"/>
          <w:lang w:eastAsia="zh-CN"/>
        </w:rPr>
      </w:pPr>
      <w:r>
        <w:rPr>
          <w:lang w:val="en-US" w:eastAsia="en-US"/>
        </w:rPr>
        <w:lastRenderedPageBreak/>
        <w:t>FFS: Separate tables can be configured for multi-cell PDSCH scheduling and multi-cell PUSCH scheduling.</w:t>
      </w:r>
    </w:p>
    <w:p w14:paraId="5A903748"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ListParagraph"/>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ListParagraph"/>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Heading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Heading1"/>
      </w:pPr>
      <w:r>
        <w:t>References</w:t>
      </w:r>
    </w:p>
    <w:p w14:paraId="040B6812" w14:textId="77777777" w:rsidR="00F26DB5" w:rsidRDefault="005512C8">
      <w:pPr>
        <w:pStyle w:val="ListParagraph"/>
        <w:numPr>
          <w:ilvl w:val="0"/>
          <w:numId w:val="35"/>
        </w:numPr>
        <w:rPr>
          <w:lang w:eastAsia="zh-CN"/>
        </w:rPr>
      </w:pPr>
      <w:hyperlink r:id="rId9" w:history="1">
        <w:r w:rsidR="00E10919">
          <w:rPr>
            <w:rStyle w:val="Hyperlink"/>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5512C8">
      <w:pPr>
        <w:pStyle w:val="ListParagraph"/>
        <w:numPr>
          <w:ilvl w:val="0"/>
          <w:numId w:val="35"/>
        </w:numPr>
        <w:rPr>
          <w:lang w:eastAsia="zh-CN"/>
        </w:rPr>
      </w:pPr>
      <w:hyperlink r:id="rId10" w:history="1">
        <w:r w:rsidR="00E10919">
          <w:rPr>
            <w:rStyle w:val="Hyperlink"/>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5512C8">
      <w:pPr>
        <w:pStyle w:val="ListParagraph"/>
        <w:numPr>
          <w:ilvl w:val="0"/>
          <w:numId w:val="35"/>
        </w:numPr>
        <w:rPr>
          <w:lang w:eastAsia="zh-CN"/>
        </w:rPr>
      </w:pPr>
      <w:hyperlink r:id="rId11" w:history="1">
        <w:r w:rsidR="00E10919">
          <w:rPr>
            <w:rStyle w:val="Hyperlink"/>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5512C8">
      <w:pPr>
        <w:pStyle w:val="ListParagraph"/>
        <w:numPr>
          <w:ilvl w:val="0"/>
          <w:numId w:val="35"/>
        </w:numPr>
        <w:rPr>
          <w:lang w:eastAsia="zh-CN"/>
        </w:rPr>
      </w:pPr>
      <w:hyperlink r:id="rId12" w:history="1">
        <w:r w:rsidR="00E10919">
          <w:rPr>
            <w:rStyle w:val="Hyperlink"/>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5512C8">
      <w:pPr>
        <w:pStyle w:val="ListParagraph"/>
        <w:numPr>
          <w:ilvl w:val="0"/>
          <w:numId w:val="35"/>
        </w:numPr>
        <w:rPr>
          <w:lang w:eastAsia="zh-CN"/>
        </w:rPr>
      </w:pPr>
      <w:hyperlink r:id="rId13" w:history="1">
        <w:r w:rsidR="00E10919">
          <w:rPr>
            <w:rStyle w:val="Hyperlink"/>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5512C8">
      <w:pPr>
        <w:pStyle w:val="ListParagraph"/>
        <w:numPr>
          <w:ilvl w:val="0"/>
          <w:numId w:val="35"/>
        </w:numPr>
        <w:rPr>
          <w:lang w:eastAsia="zh-CN"/>
        </w:rPr>
      </w:pPr>
      <w:hyperlink r:id="rId14" w:history="1">
        <w:r w:rsidR="00E10919">
          <w:rPr>
            <w:rStyle w:val="Hyperlink"/>
          </w:rPr>
          <w:t>R1-2203583</w:t>
        </w:r>
      </w:hyperlink>
      <w:r w:rsidR="00E10919">
        <w:rPr>
          <w:lang w:eastAsia="zh-CN"/>
        </w:rPr>
        <w:tab/>
        <w:t>Discussion on multi-cell scheduling</w:t>
      </w:r>
      <w:r w:rsidR="00E10919">
        <w:rPr>
          <w:lang w:eastAsia="zh-CN"/>
        </w:rPr>
        <w:tab/>
        <w:t>vivo</w:t>
      </w:r>
    </w:p>
    <w:p w14:paraId="68A96D0D" w14:textId="77777777" w:rsidR="00F26DB5" w:rsidRDefault="005512C8">
      <w:pPr>
        <w:pStyle w:val="ListParagraph"/>
        <w:numPr>
          <w:ilvl w:val="0"/>
          <w:numId w:val="35"/>
        </w:numPr>
        <w:rPr>
          <w:lang w:eastAsia="zh-CN"/>
        </w:rPr>
      </w:pPr>
      <w:hyperlink r:id="rId15" w:history="1">
        <w:r w:rsidR="00E10919">
          <w:rPr>
            <w:rStyle w:val="Hyperlink"/>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5512C8">
      <w:pPr>
        <w:pStyle w:val="ListParagraph"/>
        <w:numPr>
          <w:ilvl w:val="0"/>
          <w:numId w:val="35"/>
        </w:numPr>
        <w:rPr>
          <w:lang w:eastAsia="zh-CN"/>
        </w:rPr>
      </w:pPr>
      <w:hyperlink r:id="rId16" w:history="1">
        <w:r w:rsidR="00E10919">
          <w:rPr>
            <w:rStyle w:val="Hyperlink"/>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5512C8">
      <w:pPr>
        <w:pStyle w:val="ListParagraph"/>
        <w:numPr>
          <w:ilvl w:val="0"/>
          <w:numId w:val="35"/>
        </w:numPr>
        <w:rPr>
          <w:lang w:eastAsia="zh-CN"/>
        </w:rPr>
      </w:pPr>
      <w:hyperlink r:id="rId17" w:history="1">
        <w:r w:rsidR="00E10919">
          <w:rPr>
            <w:rStyle w:val="Hyperlink"/>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5512C8">
      <w:pPr>
        <w:pStyle w:val="ListParagraph"/>
        <w:numPr>
          <w:ilvl w:val="0"/>
          <w:numId w:val="35"/>
        </w:numPr>
        <w:rPr>
          <w:lang w:eastAsia="zh-CN"/>
        </w:rPr>
      </w:pPr>
      <w:hyperlink r:id="rId18" w:history="1">
        <w:r w:rsidR="00E10919">
          <w:rPr>
            <w:rStyle w:val="Hyperlink"/>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5512C8">
      <w:pPr>
        <w:pStyle w:val="ListParagraph"/>
        <w:numPr>
          <w:ilvl w:val="0"/>
          <w:numId w:val="35"/>
        </w:numPr>
        <w:rPr>
          <w:lang w:eastAsia="zh-CN"/>
        </w:rPr>
      </w:pPr>
      <w:hyperlink r:id="rId19" w:history="1">
        <w:r w:rsidR="00E10919">
          <w:rPr>
            <w:rStyle w:val="Hyperlink"/>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5512C8">
      <w:pPr>
        <w:pStyle w:val="ListParagraph"/>
        <w:numPr>
          <w:ilvl w:val="0"/>
          <w:numId w:val="35"/>
        </w:numPr>
        <w:rPr>
          <w:lang w:eastAsia="zh-CN"/>
        </w:rPr>
      </w:pPr>
      <w:hyperlink r:id="rId20" w:history="1">
        <w:r w:rsidR="00E10919">
          <w:rPr>
            <w:rStyle w:val="Hyperlink"/>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5512C8">
      <w:pPr>
        <w:pStyle w:val="ListParagraph"/>
        <w:numPr>
          <w:ilvl w:val="0"/>
          <w:numId w:val="35"/>
        </w:numPr>
        <w:rPr>
          <w:lang w:eastAsia="zh-CN"/>
        </w:rPr>
      </w:pPr>
      <w:hyperlink r:id="rId21" w:history="1">
        <w:r w:rsidR="00E10919">
          <w:rPr>
            <w:rStyle w:val="Hyperlink"/>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5512C8">
      <w:pPr>
        <w:pStyle w:val="ListParagraph"/>
        <w:numPr>
          <w:ilvl w:val="0"/>
          <w:numId w:val="35"/>
        </w:numPr>
        <w:rPr>
          <w:lang w:eastAsia="zh-CN"/>
        </w:rPr>
      </w:pPr>
      <w:hyperlink r:id="rId22" w:history="1">
        <w:r w:rsidR="00E10919">
          <w:rPr>
            <w:rStyle w:val="Hyperlink"/>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5512C8">
      <w:pPr>
        <w:pStyle w:val="ListParagraph"/>
        <w:numPr>
          <w:ilvl w:val="0"/>
          <w:numId w:val="35"/>
        </w:numPr>
        <w:rPr>
          <w:lang w:eastAsia="zh-CN"/>
        </w:rPr>
      </w:pPr>
      <w:hyperlink r:id="rId23" w:history="1">
        <w:r w:rsidR="00E10919">
          <w:rPr>
            <w:rStyle w:val="Hyperlink"/>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5512C8">
      <w:pPr>
        <w:pStyle w:val="ListParagraph"/>
        <w:numPr>
          <w:ilvl w:val="0"/>
          <w:numId w:val="35"/>
        </w:numPr>
        <w:rPr>
          <w:lang w:eastAsia="zh-CN"/>
        </w:rPr>
      </w:pPr>
      <w:hyperlink r:id="rId24" w:history="1">
        <w:r w:rsidR="00E10919">
          <w:rPr>
            <w:rStyle w:val="Hyperlink"/>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5512C8">
      <w:pPr>
        <w:pStyle w:val="ListParagraph"/>
        <w:numPr>
          <w:ilvl w:val="0"/>
          <w:numId w:val="35"/>
        </w:numPr>
        <w:rPr>
          <w:lang w:eastAsia="zh-CN"/>
        </w:rPr>
      </w:pPr>
      <w:hyperlink r:id="rId25" w:history="1">
        <w:r w:rsidR="00E10919">
          <w:rPr>
            <w:rStyle w:val="Hyperlink"/>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5512C8">
      <w:pPr>
        <w:pStyle w:val="ListParagraph"/>
        <w:numPr>
          <w:ilvl w:val="0"/>
          <w:numId w:val="35"/>
        </w:numPr>
        <w:rPr>
          <w:lang w:eastAsia="zh-CN"/>
        </w:rPr>
      </w:pPr>
      <w:hyperlink r:id="rId26" w:history="1">
        <w:r w:rsidR="00E10919">
          <w:rPr>
            <w:rStyle w:val="Hyperlink"/>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5512C8">
      <w:pPr>
        <w:pStyle w:val="ListParagraph"/>
        <w:numPr>
          <w:ilvl w:val="0"/>
          <w:numId w:val="35"/>
        </w:numPr>
        <w:rPr>
          <w:lang w:eastAsia="zh-CN"/>
        </w:rPr>
      </w:pPr>
      <w:hyperlink r:id="rId27" w:history="1">
        <w:r w:rsidR="00E10919">
          <w:rPr>
            <w:rStyle w:val="Hyperlink"/>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5512C8">
      <w:pPr>
        <w:pStyle w:val="ListParagraph"/>
        <w:numPr>
          <w:ilvl w:val="0"/>
          <w:numId w:val="35"/>
        </w:numPr>
        <w:rPr>
          <w:lang w:eastAsia="zh-CN"/>
        </w:rPr>
      </w:pPr>
      <w:hyperlink r:id="rId28" w:history="1">
        <w:r w:rsidR="00E10919">
          <w:rPr>
            <w:rStyle w:val="Hyperlink"/>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5512C8">
      <w:pPr>
        <w:pStyle w:val="ListParagraph"/>
        <w:numPr>
          <w:ilvl w:val="0"/>
          <w:numId w:val="35"/>
        </w:numPr>
        <w:rPr>
          <w:lang w:eastAsia="zh-CN"/>
        </w:rPr>
      </w:pPr>
      <w:hyperlink r:id="rId29" w:history="1">
        <w:r w:rsidR="00E10919">
          <w:rPr>
            <w:rStyle w:val="Hyperlink"/>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5512C8">
      <w:pPr>
        <w:pStyle w:val="ListParagraph"/>
        <w:numPr>
          <w:ilvl w:val="0"/>
          <w:numId w:val="35"/>
        </w:numPr>
        <w:rPr>
          <w:lang w:eastAsia="zh-CN"/>
        </w:rPr>
      </w:pPr>
      <w:hyperlink r:id="rId30" w:history="1">
        <w:r w:rsidR="00E10919">
          <w:rPr>
            <w:rStyle w:val="Hyperlink"/>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5512C8">
      <w:pPr>
        <w:pStyle w:val="ListParagraph"/>
        <w:numPr>
          <w:ilvl w:val="0"/>
          <w:numId w:val="35"/>
        </w:numPr>
        <w:rPr>
          <w:lang w:eastAsia="zh-CN"/>
        </w:rPr>
      </w:pPr>
      <w:hyperlink r:id="rId31" w:history="1">
        <w:r w:rsidR="00E10919">
          <w:rPr>
            <w:rStyle w:val="Hyperlink"/>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5512C8">
      <w:pPr>
        <w:pStyle w:val="ListParagraph"/>
        <w:numPr>
          <w:ilvl w:val="0"/>
          <w:numId w:val="35"/>
        </w:numPr>
        <w:rPr>
          <w:lang w:eastAsia="zh-CN"/>
        </w:rPr>
      </w:pPr>
      <w:hyperlink r:id="rId32" w:history="1">
        <w:r w:rsidR="00E10919">
          <w:rPr>
            <w:rStyle w:val="Hyperlink"/>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5512C8">
      <w:pPr>
        <w:pStyle w:val="ListParagraph"/>
        <w:numPr>
          <w:ilvl w:val="0"/>
          <w:numId w:val="35"/>
        </w:numPr>
        <w:rPr>
          <w:lang w:eastAsia="zh-CN"/>
        </w:rPr>
      </w:pPr>
      <w:hyperlink r:id="rId33" w:history="1">
        <w:r w:rsidR="00E10919">
          <w:rPr>
            <w:rStyle w:val="Hyperlink"/>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5512C8">
      <w:pPr>
        <w:pStyle w:val="ListParagraph"/>
        <w:numPr>
          <w:ilvl w:val="0"/>
          <w:numId w:val="35"/>
        </w:numPr>
        <w:rPr>
          <w:lang w:eastAsia="zh-CN"/>
        </w:rPr>
      </w:pPr>
      <w:hyperlink r:id="rId34" w:history="1">
        <w:r w:rsidR="00E10919">
          <w:rPr>
            <w:rStyle w:val="Hyperlink"/>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Heading1"/>
      </w:pPr>
      <w:r>
        <w:t>List of agreements:</w:t>
      </w:r>
    </w:p>
    <w:p w14:paraId="016456BB" w14:textId="77777777" w:rsidR="00F26DB5" w:rsidRDefault="00F26DB5">
      <w:pPr>
        <w:rPr>
          <w:szCs w:val="20"/>
          <w:highlight w:val="green"/>
        </w:rPr>
      </w:pPr>
    </w:p>
    <w:p w14:paraId="015FF58A" w14:textId="77777777" w:rsidR="00F26DB5" w:rsidRDefault="00E10919">
      <w:pPr>
        <w:pStyle w:val="Heading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5E34" w14:textId="77777777" w:rsidR="005512C8" w:rsidRDefault="005512C8">
      <w:pPr>
        <w:spacing w:after="0"/>
      </w:pPr>
      <w:r>
        <w:separator/>
      </w:r>
    </w:p>
  </w:endnote>
  <w:endnote w:type="continuationSeparator" w:id="0">
    <w:p w14:paraId="75A7B4F2" w14:textId="77777777" w:rsidR="005512C8" w:rsidRDefault="00551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9821DC" w:rsidRDefault="009821D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F9B9744" w14:textId="77777777" w:rsidR="009821DC" w:rsidRDefault="009821DC">
    <w:pPr>
      <w:pStyle w:val="Footer"/>
    </w:pPr>
  </w:p>
  <w:p w14:paraId="0F0713A0" w14:textId="77777777" w:rsidR="009821DC" w:rsidRDefault="009821DC"/>
  <w:p w14:paraId="1D88A7C9" w14:textId="77777777" w:rsidR="009821DC" w:rsidRDefault="009821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77777777" w:rsidR="009821DC" w:rsidRDefault="009821D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D47D9">
      <w:rPr>
        <w:rStyle w:val="PageNumber"/>
        <w:noProof/>
      </w:rPr>
      <w:t>99</w:t>
    </w:r>
    <w:r>
      <w:rPr>
        <w:rStyle w:val="PageNumber"/>
      </w:rPr>
      <w:fldChar w:fldCharType="end"/>
    </w:r>
  </w:p>
  <w:p w14:paraId="1D2EA685" w14:textId="77777777" w:rsidR="009821DC" w:rsidRDefault="009821DC">
    <w:pPr>
      <w:pStyle w:val="Footer"/>
    </w:pPr>
  </w:p>
  <w:p w14:paraId="21B6F4E4" w14:textId="77777777" w:rsidR="009821DC" w:rsidRDefault="009821DC"/>
  <w:p w14:paraId="02DD9EA1" w14:textId="77777777" w:rsidR="009821DC" w:rsidRDefault="009821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B865" w14:textId="77777777" w:rsidR="005512C8" w:rsidRDefault="005512C8">
      <w:pPr>
        <w:spacing w:after="0"/>
      </w:pPr>
      <w:r>
        <w:separator/>
      </w:r>
    </w:p>
  </w:footnote>
  <w:footnote w:type="continuationSeparator" w:id="0">
    <w:p w14:paraId="0347B9AB" w14:textId="77777777" w:rsidR="005512C8" w:rsidRDefault="005512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178426627">
    <w:abstractNumId w:val="12"/>
  </w:num>
  <w:num w:numId="2" w16cid:durableId="578833154">
    <w:abstractNumId w:val="33"/>
  </w:num>
  <w:num w:numId="3" w16cid:durableId="601572928">
    <w:abstractNumId w:val="7"/>
  </w:num>
  <w:num w:numId="4" w16cid:durableId="1571883406">
    <w:abstractNumId w:val="32"/>
  </w:num>
  <w:num w:numId="5" w16cid:durableId="1665008029">
    <w:abstractNumId w:val="6"/>
  </w:num>
  <w:num w:numId="6" w16cid:durableId="102843912">
    <w:abstractNumId w:val="16"/>
  </w:num>
  <w:num w:numId="7" w16cid:durableId="2144227146">
    <w:abstractNumId w:val="8"/>
  </w:num>
  <w:num w:numId="8" w16cid:durableId="427653398">
    <w:abstractNumId w:val="17"/>
  </w:num>
  <w:num w:numId="9" w16cid:durableId="936332581">
    <w:abstractNumId w:val="20"/>
  </w:num>
  <w:num w:numId="10" w16cid:durableId="2051108165">
    <w:abstractNumId w:val="11"/>
  </w:num>
  <w:num w:numId="11" w16cid:durableId="2106416875">
    <w:abstractNumId w:val="13"/>
  </w:num>
  <w:num w:numId="12" w16cid:durableId="1900895096">
    <w:abstractNumId w:val="15"/>
  </w:num>
  <w:num w:numId="13" w16cid:durableId="745612395">
    <w:abstractNumId w:val="14"/>
  </w:num>
  <w:num w:numId="14" w16cid:durableId="1654988822">
    <w:abstractNumId w:val="23"/>
  </w:num>
  <w:num w:numId="15" w16cid:durableId="995838510">
    <w:abstractNumId w:val="22"/>
  </w:num>
  <w:num w:numId="16" w16cid:durableId="1293251440">
    <w:abstractNumId w:val="18"/>
  </w:num>
  <w:num w:numId="17" w16cid:durableId="1386028928">
    <w:abstractNumId w:val="10"/>
  </w:num>
  <w:num w:numId="18" w16cid:durableId="1291861601">
    <w:abstractNumId w:val="2"/>
  </w:num>
  <w:num w:numId="19" w16cid:durableId="112486183">
    <w:abstractNumId w:val="27"/>
  </w:num>
  <w:num w:numId="20" w16cid:durableId="1039015288">
    <w:abstractNumId w:val="24"/>
  </w:num>
  <w:num w:numId="21" w16cid:durableId="264046694">
    <w:abstractNumId w:val="34"/>
  </w:num>
  <w:num w:numId="22" w16cid:durableId="1733387835">
    <w:abstractNumId w:val="28"/>
  </w:num>
  <w:num w:numId="23" w16cid:durableId="2049865900">
    <w:abstractNumId w:val="19"/>
  </w:num>
  <w:num w:numId="24" w16cid:durableId="1305623264">
    <w:abstractNumId w:val="31"/>
  </w:num>
  <w:num w:numId="25" w16cid:durableId="1005327244">
    <w:abstractNumId w:val="29"/>
  </w:num>
  <w:num w:numId="26" w16cid:durableId="222719813">
    <w:abstractNumId w:val="3"/>
  </w:num>
  <w:num w:numId="27" w16cid:durableId="459036920">
    <w:abstractNumId w:val="25"/>
  </w:num>
  <w:num w:numId="28" w16cid:durableId="1595937862">
    <w:abstractNumId w:val="9"/>
  </w:num>
  <w:num w:numId="29" w16cid:durableId="2036151229">
    <w:abstractNumId w:val="21"/>
  </w:num>
  <w:num w:numId="30" w16cid:durableId="1306466763">
    <w:abstractNumId w:val="0"/>
  </w:num>
  <w:num w:numId="31" w16cid:durableId="1706249831">
    <w:abstractNumId w:val="4"/>
  </w:num>
  <w:num w:numId="32" w16cid:durableId="509565306">
    <w:abstractNumId w:val="1"/>
  </w:num>
  <w:num w:numId="33" w16cid:durableId="1943217364">
    <w:abstractNumId w:val="30"/>
  </w:num>
  <w:num w:numId="34" w16cid:durableId="919603094">
    <w:abstractNumId w:val="5"/>
  </w:num>
  <w:num w:numId="35" w16cid:durableId="30863635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101</Pages>
  <Words>37883</Words>
  <Characters>215938</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253315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Paul Marinier</cp:lastModifiedBy>
  <cp:revision>3</cp:revision>
  <cp:lastPrinted>2019-01-10T03:30:00Z</cp:lastPrinted>
  <dcterms:created xsi:type="dcterms:W3CDTF">2022-05-12T17:57:00Z</dcterms:created>
  <dcterms:modified xsi:type="dcterms:W3CDTF">2022-05-12T18:15:00Z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