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4"/>
                <w:b/>
                <w:bCs/>
                <w:i w:val="0"/>
                <w:iCs w:val="0"/>
              </w:rPr>
            </w:pPr>
            <w:r>
              <w:rPr>
                <w:rStyle w:val="af4"/>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4"/>
                <w:b/>
                <w:bCs/>
                <w:i w:val="0"/>
                <w:iCs w:val="0"/>
              </w:rPr>
            </w:pPr>
            <w:r>
              <w:rPr>
                <w:rStyle w:val="af4"/>
                <w:b/>
                <w:bCs/>
              </w:rPr>
              <w:t>Identify the maximum number of cells that can be scheduled simultaneously</w:t>
            </w:r>
          </w:p>
          <w:p w14:paraId="3E49474E" w14:textId="77777777" w:rsidR="00F26DB5" w:rsidRDefault="00E10919">
            <w:pPr>
              <w:numPr>
                <w:ilvl w:val="0"/>
                <w:numId w:val="15"/>
              </w:numPr>
              <w:kinsoku/>
              <w:spacing w:after="180"/>
              <w:rPr>
                <w:rStyle w:val="af4"/>
                <w:b/>
                <w:bCs/>
                <w:i w:val="0"/>
                <w:iCs w:val="0"/>
              </w:rPr>
            </w:pPr>
            <w:r>
              <w:rPr>
                <w:rStyle w:val="af4"/>
                <w:b/>
                <w:bCs/>
              </w:rPr>
              <w:t>Consider both intra-band and inter-band CA operation</w:t>
            </w:r>
          </w:p>
          <w:p w14:paraId="1C416237" w14:textId="77777777" w:rsidR="00F26DB5" w:rsidRDefault="00E10919">
            <w:pPr>
              <w:numPr>
                <w:ilvl w:val="0"/>
                <w:numId w:val="15"/>
              </w:numPr>
              <w:kinsoku/>
              <w:spacing w:after="180"/>
              <w:rPr>
                <w:rStyle w:val="af4"/>
                <w:b/>
                <w:bCs/>
                <w:i w:val="0"/>
                <w:iCs w:val="0"/>
              </w:rPr>
            </w:pPr>
            <w:r>
              <w:rPr>
                <w:rStyle w:val="af4"/>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Huawei, HiSilicon</w:t>
            </w:r>
          </w:p>
          <w:p w14:paraId="282BD56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EFC7DD6" w14:textId="77777777" w:rsidR="00F26DB5" w:rsidRDefault="00F26DB5">
            <w:pPr>
              <w:rPr>
                <w:rFonts w:eastAsia="楷体"/>
                <w:szCs w:val="20"/>
                <w:lang w:eastAsia="en-US"/>
              </w:rPr>
            </w:pPr>
          </w:p>
          <w:p w14:paraId="07743C29"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ZTE</w:t>
            </w:r>
          </w:p>
          <w:p w14:paraId="113493F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楷体"/>
                <w:i/>
                <w:iCs/>
                <w:szCs w:val="20"/>
                <w:lang w:val="en-US" w:eastAsia="zh-CN"/>
              </w:rPr>
            </w:pPr>
          </w:p>
          <w:p w14:paraId="5D282868"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Nokia, Nokia Shanghai Bell</w:t>
            </w:r>
          </w:p>
          <w:p w14:paraId="68A30D0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楷体"/>
                <w:szCs w:val="20"/>
                <w:lang w:val="en-US" w:eastAsia="en-US"/>
              </w:rPr>
            </w:pPr>
          </w:p>
          <w:p w14:paraId="32120C0A"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Spreadtrum Communications</w:t>
            </w:r>
          </w:p>
          <w:p w14:paraId="7964B685" w14:textId="77777777" w:rsidR="00F26DB5" w:rsidRDefault="00E10919">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2A48EB1"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0E02F76B"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31696B48" w14:textId="77777777" w:rsidR="00F26DB5" w:rsidRDefault="00F26DB5">
            <w:pPr>
              <w:rPr>
                <w:rFonts w:eastAsia="楷体"/>
                <w:b/>
                <w:i/>
                <w:szCs w:val="20"/>
                <w:lang w:eastAsia="zh-CN"/>
              </w:rPr>
            </w:pPr>
          </w:p>
          <w:p w14:paraId="34457DC0" w14:textId="77777777" w:rsidR="00F26DB5" w:rsidRDefault="00E10919">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68F60B5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楷体"/>
                <w:szCs w:val="20"/>
                <w:lang w:eastAsia="en-US"/>
              </w:rPr>
            </w:pPr>
          </w:p>
          <w:p w14:paraId="20DBBC00"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CATT</w:t>
            </w:r>
          </w:p>
          <w:p w14:paraId="28C8030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楷体"/>
                <w:szCs w:val="20"/>
                <w:lang w:eastAsia="en-US"/>
              </w:rPr>
            </w:pPr>
          </w:p>
          <w:p w14:paraId="3F6CA686"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China Telecom</w:t>
            </w:r>
          </w:p>
          <w:p w14:paraId="463D4283"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楷体"/>
                <w:szCs w:val="20"/>
                <w:lang w:eastAsia="zh-CN"/>
              </w:rPr>
            </w:pPr>
          </w:p>
          <w:p w14:paraId="321F626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Lenovo</w:t>
            </w:r>
          </w:p>
          <w:p w14:paraId="790F87C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070EF8E9" w14:textId="77777777" w:rsidR="00F26DB5" w:rsidRDefault="00F26DB5">
            <w:pPr>
              <w:rPr>
                <w:rFonts w:eastAsia="楷体"/>
                <w:b/>
                <w:i/>
                <w:iCs/>
                <w:szCs w:val="20"/>
              </w:rPr>
            </w:pPr>
          </w:p>
          <w:p w14:paraId="646FAFAD" w14:textId="77777777" w:rsidR="00F26DB5" w:rsidRDefault="00E10919">
            <w:pPr>
              <w:pStyle w:val="a"/>
              <w:numPr>
                <w:ilvl w:val="0"/>
                <w:numId w:val="17"/>
              </w:numPr>
              <w:rPr>
                <w:rFonts w:eastAsia="楷体"/>
                <w:b/>
                <w:bCs/>
                <w:sz w:val="22"/>
                <w:lang w:eastAsia="zh-CN"/>
              </w:rPr>
            </w:pPr>
            <w:r>
              <w:rPr>
                <w:rFonts w:eastAsia="楷体"/>
                <w:b/>
                <w:bCs/>
                <w:sz w:val="22"/>
                <w:lang w:eastAsia="zh-CN"/>
              </w:rPr>
              <w:t>Xiaomi</w:t>
            </w:r>
          </w:p>
          <w:p w14:paraId="2BB3600F" w14:textId="77777777" w:rsidR="00F26DB5" w:rsidRDefault="00E10919">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1B78DB9F" w14:textId="77777777" w:rsidR="00F26DB5" w:rsidRDefault="00F26DB5">
            <w:pPr>
              <w:rPr>
                <w:rFonts w:eastAsia="楷体"/>
                <w:b/>
                <w:i/>
                <w:iCs/>
                <w:szCs w:val="20"/>
                <w:lang w:val="en-US"/>
              </w:rPr>
            </w:pPr>
          </w:p>
          <w:p w14:paraId="068E10C6"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Samsung</w:t>
            </w:r>
          </w:p>
          <w:p w14:paraId="13261D4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楷体"/>
                <w:szCs w:val="20"/>
                <w:lang w:eastAsia="en-US"/>
              </w:rPr>
            </w:pPr>
          </w:p>
          <w:p w14:paraId="37D773FE"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InterDigital</w:t>
            </w:r>
          </w:p>
          <w:p w14:paraId="5F89978F"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楷体"/>
                <w:b/>
                <w:bCs/>
                <w:szCs w:val="20"/>
              </w:rPr>
            </w:pPr>
          </w:p>
          <w:p w14:paraId="528AF8ED"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NTT DOCOMO</w:t>
            </w:r>
          </w:p>
          <w:p w14:paraId="387C8406" w14:textId="77777777" w:rsidR="00F26DB5" w:rsidRDefault="00E10919">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6C0DE7A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楷体"/>
                <w:b/>
                <w:bCs/>
                <w:szCs w:val="20"/>
              </w:rPr>
            </w:pPr>
          </w:p>
          <w:p w14:paraId="2E69310E"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Intel</w:t>
            </w:r>
          </w:p>
          <w:p w14:paraId="148BB6B6"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5AA569CB" w14:textId="77777777" w:rsidR="00F26DB5" w:rsidRDefault="00F26DB5">
            <w:pPr>
              <w:rPr>
                <w:rFonts w:eastAsia="楷体"/>
                <w:szCs w:val="20"/>
                <w:lang w:val="en-AU" w:eastAsia="en-US"/>
              </w:rPr>
            </w:pPr>
          </w:p>
          <w:p w14:paraId="16D86D49"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07E54983" w14:textId="77777777" w:rsidR="00F26DB5" w:rsidRDefault="00E10919">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楷体"/>
                <w:szCs w:val="20"/>
                <w:lang w:eastAsia="en-US"/>
              </w:rPr>
            </w:pPr>
          </w:p>
          <w:p w14:paraId="3409C7D5"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Qualcomm</w:t>
            </w:r>
          </w:p>
          <w:p w14:paraId="7643F671" w14:textId="77777777" w:rsidR="00F26DB5" w:rsidRDefault="00E10919">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55656043" w14:textId="77777777" w:rsidR="00F26DB5" w:rsidRDefault="00E10919">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2D8F7068"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3637A023" w14:textId="77777777" w:rsidR="00F26DB5" w:rsidRDefault="00E10919">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AD29C29"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6510AA3E"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416867A" w14:textId="77777777" w:rsidR="00F26DB5" w:rsidRDefault="00E10919">
            <w:pPr>
              <w:pStyle w:val="a"/>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9801A53"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D7E3384" w14:textId="77777777" w:rsidR="00F26DB5" w:rsidRDefault="00E10919">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8976F70" w14:textId="77777777" w:rsidR="00F26DB5" w:rsidRDefault="00F26DB5">
            <w:pPr>
              <w:rPr>
                <w:rFonts w:eastAsia="楷体"/>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77CDBAC3" w14:textId="77777777" w:rsidR="00F26DB5" w:rsidRDefault="00E10919">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E5E08C6"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2FFF827" w14:textId="77777777" w:rsidR="00F26DB5" w:rsidRDefault="00E10919">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771881B"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C3B5204"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楷体"/>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54B90C8D"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5A236B84" w14:textId="77777777" w:rsidR="00F26DB5" w:rsidRDefault="00E10919">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楷体"/>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楷体"/>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0CA9202C"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59C5F34C" w14:textId="77777777" w:rsidR="00F26DB5" w:rsidRDefault="00E10919">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w:t>
            </w:r>
            <w:r>
              <w:rPr>
                <w:lang w:eastAsia="en-US"/>
              </w:rPr>
              <w:lastRenderedPageBreak/>
              <w:t xml:space="preserve">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1A137E75" w14:textId="77777777" w:rsidR="00F26DB5" w:rsidRDefault="00E10919">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楷体"/>
                <w:bCs/>
                <w:szCs w:val="20"/>
              </w:rPr>
            </w:pPr>
          </w:p>
          <w:p w14:paraId="39A4555C" w14:textId="77777777" w:rsidR="00F26DB5" w:rsidRDefault="00E10919">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bl>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78146AA" w14:textId="77777777" w:rsidR="00F26DB5" w:rsidRDefault="00E10919">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64BD9D3" w14:textId="77777777" w:rsidR="00F26DB5" w:rsidRDefault="00E10919">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56F0750D"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w:t>
              </w:r>
              <w:r>
                <w:rPr>
                  <w:color w:val="FF0000"/>
                  <w:lang w:eastAsia="en-US"/>
                </w:rPr>
                <w:lastRenderedPageBreak/>
                <w:t>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0053528" w14:textId="77777777" w:rsidR="00F26DB5" w:rsidRDefault="00E10919">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32D4ED50"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1121EFFF" w14:textId="77777777" w:rsidR="00F26DB5" w:rsidRDefault="00F26DB5">
            <w:pPr>
              <w:pStyle w:val="a7"/>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lastRenderedPageBreak/>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lastRenderedPageBreak/>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7"/>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7"/>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lastRenderedPageBreak/>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67E3BF" w14:textId="77777777" w:rsidR="00E52F3B" w:rsidRDefault="00E52F3B" w:rsidP="00E52F3B">
            <w:pPr>
              <w:pStyle w:val="a"/>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lastRenderedPageBreak/>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楷体"/>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rFonts w:hint="eastAsia"/>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hint="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bl>
    <w:p w14:paraId="375BABC1" w14:textId="77777777" w:rsidR="00F26DB5"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1"/>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Huawei, HiSilicon</w:t>
            </w:r>
          </w:p>
          <w:p w14:paraId="2BC3ACA5"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楷体"/>
                <w:b/>
                <w:bCs/>
                <w:sz w:val="22"/>
                <w:lang w:eastAsia="zh-CN"/>
              </w:rPr>
            </w:pPr>
          </w:p>
          <w:p w14:paraId="0239077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ZTE</w:t>
            </w:r>
          </w:p>
          <w:p w14:paraId="60E0C330"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29ACE98C" w14:textId="77777777" w:rsidR="00F26DB5" w:rsidRDefault="00F26DB5">
            <w:pPr>
              <w:rPr>
                <w:rFonts w:eastAsia="楷体"/>
                <w:b/>
                <w:bCs/>
                <w:sz w:val="22"/>
                <w:lang w:eastAsia="zh-CN"/>
              </w:rPr>
            </w:pPr>
          </w:p>
          <w:p w14:paraId="698879E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lastRenderedPageBreak/>
              <w:t>Nokia, Nokia Shanghai Bell</w:t>
            </w:r>
          </w:p>
          <w:p w14:paraId="33BA3950"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1D7934F2" w14:textId="77777777" w:rsidR="00F26DB5" w:rsidRDefault="00F26DB5">
            <w:pPr>
              <w:rPr>
                <w:rFonts w:eastAsia="楷体"/>
                <w:b/>
                <w:bCs/>
                <w:sz w:val="22"/>
                <w:lang w:eastAsia="zh-CN"/>
              </w:rPr>
            </w:pPr>
          </w:p>
          <w:p w14:paraId="4DF0DC70"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Spreadtrum Communications</w:t>
            </w:r>
          </w:p>
          <w:p w14:paraId="2C459B31"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55F6CDD" w14:textId="77777777" w:rsidR="00F26DB5" w:rsidRDefault="00F26DB5">
            <w:pPr>
              <w:rPr>
                <w:rFonts w:eastAsia="楷体"/>
                <w:b/>
                <w:bCs/>
                <w:sz w:val="22"/>
                <w:lang w:eastAsia="zh-CN"/>
              </w:rPr>
            </w:pPr>
          </w:p>
          <w:p w14:paraId="38E00765" w14:textId="77777777" w:rsidR="00F26DB5" w:rsidRDefault="00E10919">
            <w:pPr>
              <w:pStyle w:val="a"/>
              <w:numPr>
                <w:ilvl w:val="0"/>
                <w:numId w:val="17"/>
              </w:numPr>
              <w:rPr>
                <w:rFonts w:eastAsia="楷体"/>
                <w:b/>
                <w:bCs/>
                <w:szCs w:val="20"/>
                <w:lang w:eastAsia="zh-CN"/>
              </w:rPr>
            </w:pPr>
            <w:r>
              <w:rPr>
                <w:rFonts w:eastAsia="楷体"/>
                <w:b/>
                <w:bCs/>
                <w:szCs w:val="20"/>
                <w:lang w:eastAsia="zh-CN"/>
              </w:rPr>
              <w:t>Vivo:</w:t>
            </w:r>
          </w:p>
          <w:p w14:paraId="05886E82" w14:textId="77777777" w:rsidR="00F26DB5" w:rsidRDefault="00E10919">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59D059" w14:textId="77777777" w:rsidR="00F26DB5" w:rsidRDefault="00F26DB5">
            <w:pPr>
              <w:rPr>
                <w:rFonts w:eastAsia="楷体"/>
                <w:b/>
                <w:bCs/>
                <w:sz w:val="22"/>
                <w:lang w:eastAsia="zh-CN"/>
              </w:rPr>
            </w:pPr>
          </w:p>
          <w:p w14:paraId="589AE52F"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CATT</w:t>
            </w:r>
          </w:p>
          <w:p w14:paraId="495729C5"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楷体"/>
                <w:b/>
                <w:bCs/>
                <w:sz w:val="22"/>
                <w:lang w:eastAsia="zh-CN"/>
              </w:rPr>
            </w:pPr>
          </w:p>
          <w:p w14:paraId="77FA58D7"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China Telecom</w:t>
            </w:r>
          </w:p>
          <w:p w14:paraId="5A2F350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楷体"/>
                <w:b/>
                <w:bCs/>
                <w:sz w:val="22"/>
                <w:lang w:eastAsia="zh-CN"/>
              </w:rPr>
            </w:pPr>
          </w:p>
          <w:p w14:paraId="34D69CC1"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NEC</w:t>
            </w:r>
          </w:p>
          <w:p w14:paraId="284875B3"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楷体"/>
                <w:b/>
                <w:bCs/>
                <w:sz w:val="22"/>
                <w:lang w:eastAsia="zh-CN"/>
              </w:rPr>
            </w:pPr>
          </w:p>
          <w:p w14:paraId="45A3D7F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Lenovo</w:t>
            </w:r>
          </w:p>
          <w:p w14:paraId="39A1BF94"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楷体"/>
                <w:b/>
                <w:bCs/>
                <w:sz w:val="22"/>
                <w:lang w:eastAsia="zh-CN"/>
              </w:rPr>
            </w:pPr>
          </w:p>
          <w:p w14:paraId="289A4100"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Xiaomi</w:t>
            </w:r>
          </w:p>
          <w:p w14:paraId="40BC6FF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09A588BF" w14:textId="77777777" w:rsidR="00F26DB5" w:rsidRDefault="00F26DB5">
            <w:pPr>
              <w:rPr>
                <w:rFonts w:eastAsia="楷体"/>
                <w:b/>
                <w:bCs/>
                <w:sz w:val="22"/>
                <w:lang w:eastAsia="zh-CN"/>
              </w:rPr>
            </w:pPr>
          </w:p>
          <w:p w14:paraId="2E7BB325"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lastRenderedPageBreak/>
              <w:t>OPPO</w:t>
            </w:r>
          </w:p>
          <w:p w14:paraId="5A946F4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楷体"/>
                <w:b/>
                <w:bCs/>
                <w:sz w:val="22"/>
                <w:lang w:eastAsia="zh-CN"/>
              </w:rPr>
            </w:pPr>
          </w:p>
          <w:p w14:paraId="7BFA4C3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InterDigital</w:t>
            </w:r>
          </w:p>
          <w:p w14:paraId="4C4B859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851E6ED" w14:textId="77777777" w:rsidR="00F26DB5" w:rsidRDefault="00F26DB5">
            <w:pPr>
              <w:rPr>
                <w:rFonts w:eastAsia="楷体"/>
                <w:b/>
                <w:bCs/>
                <w:sz w:val="22"/>
                <w:lang w:val="en-US" w:eastAsia="zh-CN"/>
              </w:rPr>
            </w:pPr>
          </w:p>
          <w:p w14:paraId="4914D47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CAICT</w:t>
            </w:r>
          </w:p>
          <w:p w14:paraId="3F287057" w14:textId="77777777" w:rsidR="00F26DB5" w:rsidRDefault="00E10919">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0D6A848A" w14:textId="77777777" w:rsidR="00F26DB5" w:rsidRDefault="00F26DB5">
            <w:pPr>
              <w:rPr>
                <w:rFonts w:eastAsia="楷体"/>
                <w:b/>
                <w:bCs/>
                <w:sz w:val="22"/>
                <w:lang w:eastAsia="zh-CN"/>
              </w:rPr>
            </w:pPr>
          </w:p>
          <w:p w14:paraId="4A6B47D2"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Apple</w:t>
            </w:r>
          </w:p>
          <w:p w14:paraId="10AF2B25"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5E22257" w14:textId="77777777" w:rsidR="00F26DB5" w:rsidRDefault="00F26DB5">
            <w:pPr>
              <w:rPr>
                <w:rFonts w:eastAsia="楷体"/>
                <w:b/>
                <w:bCs/>
                <w:sz w:val="22"/>
                <w:lang w:eastAsia="zh-CN"/>
              </w:rPr>
            </w:pPr>
          </w:p>
          <w:p w14:paraId="6F4C2B29"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NTT DOCOMO</w:t>
            </w:r>
          </w:p>
          <w:p w14:paraId="5820AFA4"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楷体"/>
                <w:b/>
                <w:bCs/>
                <w:sz w:val="22"/>
                <w:lang w:eastAsia="zh-CN"/>
              </w:rPr>
            </w:pPr>
          </w:p>
          <w:p w14:paraId="39A411B3"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LG Electronics</w:t>
            </w:r>
          </w:p>
          <w:p w14:paraId="6647D85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2FCDA8F5" w14:textId="77777777" w:rsidR="00F26DB5" w:rsidRDefault="00F26DB5">
            <w:pPr>
              <w:rPr>
                <w:rFonts w:eastAsia="楷体"/>
                <w:b/>
                <w:bCs/>
                <w:sz w:val="22"/>
                <w:lang w:eastAsia="zh-CN"/>
              </w:rPr>
            </w:pPr>
          </w:p>
          <w:p w14:paraId="7FD78B81"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MediaTek</w:t>
            </w:r>
          </w:p>
          <w:p w14:paraId="0B0FBF2A"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楷体"/>
                <w:b/>
                <w:bCs/>
                <w:sz w:val="22"/>
                <w:lang w:eastAsia="zh-CN"/>
              </w:rPr>
            </w:pPr>
          </w:p>
          <w:p w14:paraId="13C433BB"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Intel</w:t>
            </w:r>
          </w:p>
          <w:p w14:paraId="69013F8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467ADA1" w14:textId="77777777" w:rsidR="00F26DB5" w:rsidRDefault="00F26DB5">
            <w:pPr>
              <w:rPr>
                <w:rFonts w:eastAsia="楷体"/>
                <w:b/>
                <w:bCs/>
                <w:sz w:val="22"/>
                <w:lang w:eastAsia="zh-CN"/>
              </w:rPr>
            </w:pPr>
          </w:p>
          <w:p w14:paraId="387CC34B"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Ericsson</w:t>
            </w:r>
          </w:p>
          <w:p w14:paraId="255CEADD"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01B70425" w14:textId="77777777" w:rsidR="00F26DB5" w:rsidRDefault="00E10919">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楷体"/>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9963C27" w14:textId="77777777" w:rsidR="00F26DB5" w:rsidRDefault="00E10919">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738E89C5"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DD5158" w14:textId="77777777" w:rsidR="00F26DB5" w:rsidRDefault="00E10919">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3C867B4E"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F54454" w14:textId="77777777" w:rsidR="00F26DB5" w:rsidRDefault="00E10919">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3C4B33F1" w14:textId="77777777" w:rsidR="00F26DB5" w:rsidRDefault="00E10919">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w:t>
            </w:r>
            <w:r>
              <w:rPr>
                <w:rFonts w:eastAsia="楷体"/>
                <w:color w:val="FF0000"/>
                <w:szCs w:val="20"/>
                <w:u w:val="single"/>
                <w:lang w:val="en-US" w:eastAsia="zh-CN"/>
              </w:rPr>
              <w:lastRenderedPageBreak/>
              <w:t>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38DC96BE" w14:textId="77777777" w:rsidR="00F26DB5" w:rsidRDefault="00E10919">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18FCDCB" w14:textId="77777777" w:rsidR="00F26DB5" w:rsidRDefault="00E10919">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4D6A543" w14:textId="77777777" w:rsidR="00F26DB5" w:rsidRDefault="00F26DB5">
            <w:pPr>
              <w:pStyle w:val="a"/>
              <w:numPr>
                <w:ilvl w:val="0"/>
                <w:numId w:val="0"/>
              </w:numPr>
              <w:rPr>
                <w:rFonts w:eastAsia="楷体"/>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lastRenderedPageBreak/>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EB4D6B4" w14:textId="77777777" w:rsidR="00F26DB5" w:rsidRDefault="00E10919">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A9D83AA" w14:textId="77777777" w:rsidR="00F26DB5" w:rsidRDefault="00E10919">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7D10D84" w14:textId="77777777" w:rsidR="00F26DB5" w:rsidRDefault="00F26DB5">
            <w:pPr>
              <w:pStyle w:val="a"/>
              <w:numPr>
                <w:ilvl w:val="0"/>
                <w:numId w:val="0"/>
              </w:numPr>
              <w:rPr>
                <w:rFonts w:eastAsia="楷体"/>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52"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a"/>
        <w:numPr>
          <w:ilvl w:val="0"/>
          <w:numId w:val="17"/>
        </w:numPr>
        <w:rPr>
          <w:rFonts w:eastAsia="楷体"/>
          <w:szCs w:val="20"/>
          <w:lang w:eastAsia="zh-CN"/>
        </w:rPr>
      </w:pPr>
      <w:ins w:id="15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045DA74E"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154" w:author="Haipeng HP1 Lei" w:date="2022-05-10T22:29:00Z">
        <w:r>
          <w:rPr>
            <w:lang w:eastAsia="en-US"/>
          </w:rPr>
          <w:t xml:space="preserve">or equal to </w:t>
        </w:r>
      </w:ins>
      <w:r>
        <w:rPr>
          <w:lang w:eastAsia="en-US"/>
        </w:rPr>
        <w:t>4</w:t>
      </w:r>
      <w:r>
        <w:rPr>
          <w:rFonts w:eastAsia="楷体"/>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2-2:</w:t>
      </w:r>
    </w:p>
    <w:p w14:paraId="2E9AEA68" w14:textId="77777777" w:rsidR="00F26DB5" w:rsidRDefault="00E10919">
      <w:pPr>
        <w:pStyle w:val="a"/>
        <w:numPr>
          <w:ilvl w:val="0"/>
          <w:numId w:val="17"/>
        </w:numPr>
        <w:rPr>
          <w:rFonts w:eastAsia="楷体"/>
          <w:szCs w:val="20"/>
          <w:lang w:eastAsia="zh-CN"/>
        </w:rPr>
      </w:pPr>
      <w:ins w:id="15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081F6543"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156" w:author="Haipeng HP1 Lei" w:date="2022-05-10T22:30:00Z">
        <w:r>
          <w:rPr>
            <w:lang w:eastAsia="en-US"/>
          </w:rPr>
          <w:t xml:space="preserve">or equal to </w:t>
        </w:r>
      </w:ins>
      <w:r>
        <w:rPr>
          <w:lang w:eastAsia="en-US"/>
        </w:rPr>
        <w:t>4</w:t>
      </w:r>
      <w:r>
        <w:rPr>
          <w:rFonts w:eastAsia="楷体"/>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0-X </w:t>
      </w:r>
      <w:del w:id="157" w:author="Haipeng HP1 Lei" w:date="2022-05-10T22:31:00Z">
        <w:r>
          <w:rPr>
            <w:lang w:eastAsia="en-US"/>
          </w:rPr>
          <w:delText>is separately configured from</w:delText>
        </w:r>
      </w:del>
      <w:ins w:id="15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lastRenderedPageBreak/>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52"/>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a"/>
        <w:numPr>
          <w:ilvl w:val="0"/>
          <w:numId w:val="17"/>
        </w:numPr>
        <w:rPr>
          <w:ins w:id="159" w:author="Haipeng HP1 Lei" w:date="2022-05-11T17:21:00Z"/>
          <w:rFonts w:eastAsia="楷体"/>
          <w:szCs w:val="20"/>
          <w:lang w:eastAsia="zh-CN"/>
        </w:rPr>
      </w:pPr>
      <w:r>
        <w:rPr>
          <w:lang w:eastAsia="en-US"/>
        </w:rPr>
        <w:t xml:space="preserve">The maximum number of cells scheduled by a DCI format 0_X in Rel-18 standards is </w:t>
      </w:r>
      <w:ins w:id="160" w:author="Haipeng HP1 Lei" w:date="2022-05-11T17:20:00Z">
        <w:r>
          <w:rPr>
            <w:lang w:eastAsia="en-US"/>
          </w:rPr>
          <w:t xml:space="preserve">down-selected from {3, </w:t>
        </w:r>
      </w:ins>
      <w:r>
        <w:rPr>
          <w:lang w:eastAsia="en-US"/>
        </w:rPr>
        <w:t>4</w:t>
      </w:r>
      <w:ins w:id="161" w:author="Haipeng HP1 Lei" w:date="2022-05-11T17:20:00Z">
        <w:r>
          <w:rPr>
            <w:lang w:eastAsia="en-US"/>
          </w:rPr>
          <w:t>, 8}</w:t>
        </w:r>
      </w:ins>
      <w:r>
        <w:rPr>
          <w:rFonts w:eastAsia="楷体"/>
          <w:szCs w:val="20"/>
          <w:lang w:eastAsia="zh-CN"/>
        </w:rPr>
        <w:t>.</w:t>
      </w:r>
    </w:p>
    <w:p w14:paraId="119A8FD8" w14:textId="77777777" w:rsidR="00F26DB5" w:rsidRPr="00F26DB5" w:rsidRDefault="00E10919">
      <w:pPr>
        <w:pStyle w:val="a"/>
        <w:numPr>
          <w:ilvl w:val="0"/>
          <w:numId w:val="17"/>
        </w:numPr>
        <w:rPr>
          <w:del w:id="162" w:author="Haipeng HP1 Lei" w:date="2022-05-11T17:21:00Z"/>
          <w:rFonts w:eastAsia="楷体"/>
          <w:szCs w:val="20"/>
          <w:lang w:eastAsia="zh-CN"/>
          <w:rPrChange w:id="163" w:author="Haipeng HP1 Lei" w:date="2022-05-11T17:22:00Z">
            <w:rPr>
              <w:del w:id="164" w:author="Haipeng HP1 Lei" w:date="2022-05-11T17:21:00Z"/>
              <w:rFonts w:eastAsiaTheme="minorEastAsia"/>
              <w:color w:val="000000" w:themeColor="text1"/>
              <w:lang w:eastAsia="zh-CN"/>
            </w:rPr>
          </w:rPrChange>
        </w:rPr>
      </w:pPr>
      <w:ins w:id="165"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166" w:author="Haipeng HP1 Lei" w:date="2022-05-10T22:29:00Z">
        <w:r>
          <w:rPr>
            <w:lang w:eastAsia="en-US"/>
          </w:rPr>
          <w:t xml:space="preserve">or equal to </w:t>
        </w:r>
      </w:ins>
      <w:ins w:id="167" w:author="Haipeng HP1 Lei" w:date="2022-05-11T17:22:00Z">
        <w:r>
          <w:rPr>
            <w:lang w:eastAsia="en-US"/>
          </w:rPr>
          <w:t>the maximum number supported in Rel-18 standards</w:t>
        </w:r>
      </w:ins>
      <w:r>
        <w:rPr>
          <w:rFonts w:eastAsia="楷体"/>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a"/>
        <w:numPr>
          <w:ilvl w:val="0"/>
          <w:numId w:val="17"/>
        </w:numPr>
        <w:rPr>
          <w:rFonts w:eastAsia="楷体"/>
          <w:szCs w:val="20"/>
          <w:lang w:eastAsia="zh-CN"/>
        </w:rPr>
      </w:pPr>
      <w:r>
        <w:rPr>
          <w:lang w:eastAsia="en-US"/>
        </w:rPr>
        <w:t xml:space="preserve">The maximum number of cells scheduled by a DCI format 1_X in Rel-18 standards is </w:t>
      </w:r>
      <w:ins w:id="168" w:author="Haipeng HP1 Lei" w:date="2022-05-11T17:20:00Z">
        <w:r>
          <w:rPr>
            <w:lang w:eastAsia="en-US"/>
          </w:rPr>
          <w:t xml:space="preserve">down-selected from {3, </w:t>
        </w:r>
      </w:ins>
      <w:r>
        <w:rPr>
          <w:lang w:eastAsia="en-US"/>
        </w:rPr>
        <w:t>4</w:t>
      </w:r>
      <w:ins w:id="169" w:author="Haipeng HP1 Lei" w:date="2022-05-11T17:21:00Z">
        <w:r>
          <w:rPr>
            <w:lang w:eastAsia="en-US"/>
          </w:rPr>
          <w:t>, 8}</w:t>
        </w:r>
      </w:ins>
      <w:r>
        <w:rPr>
          <w:rFonts w:eastAsia="楷体"/>
          <w:szCs w:val="20"/>
          <w:lang w:eastAsia="zh-CN"/>
        </w:rPr>
        <w:t>.</w:t>
      </w:r>
    </w:p>
    <w:p w14:paraId="2EC2A7B4" w14:textId="77777777" w:rsidR="00F26DB5" w:rsidRDefault="00E10919">
      <w:pPr>
        <w:pStyle w:val="a"/>
        <w:numPr>
          <w:ilvl w:val="0"/>
          <w:numId w:val="17"/>
        </w:numPr>
        <w:rPr>
          <w:ins w:id="170" w:author="Haipeng HP1 Lei" w:date="2022-05-11T17:21:00Z"/>
          <w:rFonts w:eastAsia="楷体"/>
          <w:color w:val="000000" w:themeColor="text1"/>
          <w:szCs w:val="20"/>
          <w:lang w:eastAsia="zh-CN"/>
        </w:rPr>
      </w:pPr>
      <w:ins w:id="171"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172" w:author="Haipeng HP1 Lei" w:date="2022-05-10T22:30:00Z">
        <w:r>
          <w:rPr>
            <w:lang w:eastAsia="en-US"/>
          </w:rPr>
          <w:t xml:space="preserve">or equal to </w:t>
        </w:r>
      </w:ins>
      <w:ins w:id="173" w:author="Haipeng HP1 Lei" w:date="2022-05-11T17:22:00Z">
        <w:r>
          <w:rPr>
            <w:lang w:eastAsia="en-US"/>
          </w:rPr>
          <w:t>the maximum number supported in Rel-18 standards</w:t>
        </w:r>
      </w:ins>
      <w:r>
        <w:rPr>
          <w:rFonts w:eastAsia="楷体"/>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FF9EA88"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0_X </w:t>
      </w:r>
      <w:del w:id="174" w:author="Haipeng HP1 Lei" w:date="2022-05-10T22:31:00Z">
        <w:r>
          <w:rPr>
            <w:lang w:eastAsia="en-US"/>
          </w:rPr>
          <w:delText>is separately configured from</w:delText>
        </w:r>
      </w:del>
      <w:ins w:id="175"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4A10EC5D" w14:textId="77777777">
        <w:tc>
          <w:tcPr>
            <w:tcW w:w="2009"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tc>
          <w:tcPr>
            <w:tcW w:w="2009"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tc>
          <w:tcPr>
            <w:tcW w:w="2009"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tc>
          <w:tcPr>
            <w:tcW w:w="2009"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tc>
          <w:tcPr>
            <w:tcW w:w="2009"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176" w:author="Haipeng HP1 Lei" w:date="2022-05-11T17:21:00Z">
              <w:r>
                <w:rPr>
                  <w:rFonts w:eastAsiaTheme="minorEastAsia"/>
                  <w:color w:val="000000" w:themeColor="text1"/>
                  <w:lang w:eastAsia="zh-CN"/>
                </w:rPr>
                <w:t xml:space="preserve">The </w:t>
              </w:r>
              <w:del w:id="17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178" w:author="Sigen Ye (Apple)" w:date="2022-05-11T15:01:00Z">
              <w:r>
                <w:rPr>
                  <w:rFonts w:eastAsiaTheme="minorEastAsia"/>
                  <w:color w:val="000000" w:themeColor="text1"/>
                  <w:lang w:eastAsia="zh-CN"/>
                </w:rPr>
                <w:t xml:space="preserve">configured to be </w:t>
              </w:r>
            </w:ins>
            <w:ins w:id="179"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tc>
          <w:tcPr>
            <w:tcW w:w="2009"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tc>
          <w:tcPr>
            <w:tcW w:w="2009" w:type="dxa"/>
          </w:tcPr>
          <w:p w14:paraId="05F8D793" w14:textId="77777777" w:rsidR="00F26DB5" w:rsidRDefault="00E10919">
            <w:pPr>
              <w:jc w:val="left"/>
              <w:rPr>
                <w:bCs/>
                <w:lang w:eastAsia="zh-CN"/>
              </w:rPr>
            </w:pPr>
            <w:r>
              <w:rPr>
                <w:rFonts w:hint="eastAsia"/>
                <w:bCs/>
              </w:rPr>
              <w:t>LG</w:t>
            </w:r>
          </w:p>
        </w:tc>
        <w:tc>
          <w:tcPr>
            <w:tcW w:w="7353"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tc>
          <w:tcPr>
            <w:tcW w:w="2009"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tc>
          <w:tcPr>
            <w:tcW w:w="2009"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A5D57C2" w14:textId="77777777" w:rsidR="00F26DB5" w:rsidRDefault="00E10919">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tc>
          <w:tcPr>
            <w:tcW w:w="2009" w:type="dxa"/>
          </w:tcPr>
          <w:p w14:paraId="34E36280" w14:textId="77777777" w:rsidR="00F26DB5" w:rsidRDefault="00E10919">
            <w:pPr>
              <w:rPr>
                <w:rFonts w:eastAsiaTheme="minorEastAsia"/>
                <w:bCs/>
                <w:lang w:val="en-US" w:eastAsia="zh-CN"/>
              </w:rPr>
            </w:pPr>
            <w:r>
              <w:rPr>
                <w:bCs/>
                <w:lang w:eastAsia="zh-CN"/>
              </w:rPr>
              <w:t>Intel</w:t>
            </w:r>
          </w:p>
        </w:tc>
        <w:tc>
          <w:tcPr>
            <w:tcW w:w="7353"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5F5131E1" w14:textId="77777777" w:rsidR="00F26DB5" w:rsidRDefault="00F26DB5">
            <w:pPr>
              <w:rPr>
                <w:bCs/>
                <w:lang w:eastAsia="zh-CN"/>
              </w:rPr>
            </w:pPr>
          </w:p>
          <w:p w14:paraId="48F36612" w14:textId="77777777" w:rsidR="00F26DB5" w:rsidRDefault="00E10919">
            <w:pPr>
              <w:pStyle w:val="a7"/>
              <w:rPr>
                <w:rFonts w:eastAsiaTheme="minorEastAsia"/>
                <w:bCs/>
                <w:lang w:eastAsia="zh-CN"/>
              </w:rPr>
            </w:pPr>
            <w:r>
              <w:rPr>
                <w:bCs/>
                <w:lang w:eastAsia="zh-CN"/>
              </w:rPr>
              <w:t>We are fine with Proposal 2-3.</w:t>
            </w:r>
          </w:p>
        </w:tc>
      </w:tr>
      <w:tr w:rsidR="00F26DB5" w14:paraId="2D66326D" w14:textId="77777777">
        <w:tc>
          <w:tcPr>
            <w:tcW w:w="2009" w:type="dxa"/>
          </w:tcPr>
          <w:p w14:paraId="51AA7024" w14:textId="77777777" w:rsidR="00F26DB5" w:rsidRDefault="00E10919">
            <w:pPr>
              <w:rPr>
                <w:rFonts w:eastAsia="MS Mincho"/>
                <w:bCs/>
                <w:lang w:eastAsia="ja-JP"/>
              </w:rPr>
            </w:pPr>
            <w:r>
              <w:rPr>
                <w:rFonts w:eastAsia="MS Mincho"/>
                <w:bCs/>
                <w:lang w:eastAsia="ja-JP"/>
              </w:rPr>
              <w:t>Ericsson2</w:t>
            </w:r>
          </w:p>
        </w:tc>
        <w:tc>
          <w:tcPr>
            <w:tcW w:w="7353"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tc>
          <w:tcPr>
            <w:tcW w:w="2009"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he DCI size of 0_X/1_X to be &lt;= 140 bits, how would it be possible to support 8 cells as the candidate listed in</w:t>
            </w:r>
            <w:r>
              <w:rPr>
                <w:rFonts w:eastAsia="PMingLiU"/>
                <w:bCs/>
                <w:lang w:eastAsia="zh-TW"/>
              </w:rPr>
              <w:lastRenderedPageBreak/>
              <w:t xml:space="preserve">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tc>
          <w:tcPr>
            <w:tcW w:w="2009" w:type="dxa"/>
          </w:tcPr>
          <w:p w14:paraId="4253427C"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tc>
          <w:tcPr>
            <w:tcW w:w="2009"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291DEDC0" w14:textId="77777777" w:rsidR="00F26DB5" w:rsidRDefault="00E10919">
            <w:pPr>
              <w:pStyle w:val="a7"/>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7"/>
              <w:rPr>
                <w:rFonts w:eastAsiaTheme="minorEastAsia"/>
                <w:bCs/>
                <w:lang w:eastAsia="zh-CN"/>
              </w:rPr>
            </w:pPr>
          </w:p>
          <w:p w14:paraId="56DEF25C" w14:textId="77777777" w:rsidR="00F26DB5" w:rsidRDefault="00E10919">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tc>
          <w:tcPr>
            <w:tcW w:w="2009" w:type="dxa"/>
          </w:tcPr>
          <w:p w14:paraId="42E03591" w14:textId="77777777" w:rsidR="00F26DB5" w:rsidRDefault="00E10919">
            <w:pPr>
              <w:jc w:val="left"/>
              <w:rPr>
                <w:rFonts w:eastAsiaTheme="minorEastAsia"/>
                <w:bCs/>
                <w:lang w:val="en-US" w:eastAsia="zh-CN"/>
              </w:rPr>
            </w:pPr>
            <w:r>
              <w:rPr>
                <w:bCs/>
                <w:lang w:val="en-US" w:eastAsia="zh-CN"/>
              </w:rPr>
              <w:t>CMCC</w:t>
            </w:r>
          </w:p>
        </w:tc>
        <w:tc>
          <w:tcPr>
            <w:tcW w:w="7353"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tc>
          <w:tcPr>
            <w:tcW w:w="2009"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tc>
          <w:tcPr>
            <w:tcW w:w="2009"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tc>
          <w:tcPr>
            <w:tcW w:w="2009"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CC38BC1" w14:textId="77777777" w:rsidR="00F26DB5" w:rsidRDefault="00E10919">
            <w:pPr>
              <w:pStyle w:val="a7"/>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tc>
          <w:tcPr>
            <w:tcW w:w="2009" w:type="dxa"/>
          </w:tcPr>
          <w:p w14:paraId="3CE6F0D7" w14:textId="77777777" w:rsidR="00F26DB5" w:rsidRDefault="00E10919">
            <w:pPr>
              <w:jc w:val="left"/>
              <w:rPr>
                <w:bCs/>
                <w:lang w:val="en-US" w:eastAsia="zh-CN"/>
              </w:rPr>
            </w:pPr>
            <w:r>
              <w:rPr>
                <w:bCs/>
                <w:lang w:val="en-US" w:eastAsia="zh-CN"/>
              </w:rPr>
              <w:t>ZTE</w:t>
            </w:r>
          </w:p>
        </w:tc>
        <w:tc>
          <w:tcPr>
            <w:tcW w:w="7353"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tc>
          <w:tcPr>
            <w:tcW w:w="2009" w:type="dxa"/>
          </w:tcPr>
          <w:p w14:paraId="57AFA753" w14:textId="06ADFF0A" w:rsidR="00E52F3B" w:rsidRDefault="00E52F3B">
            <w:pPr>
              <w:jc w:val="left"/>
              <w:rPr>
                <w:bCs/>
                <w:lang w:val="en-US" w:eastAsia="zh-CN"/>
              </w:rPr>
            </w:pPr>
            <w:r>
              <w:rPr>
                <w:bCs/>
                <w:lang w:val="en-US" w:eastAsia="zh-CN"/>
              </w:rPr>
              <w:t>Moderator2</w:t>
            </w:r>
          </w:p>
        </w:tc>
        <w:tc>
          <w:tcPr>
            <w:tcW w:w="7353"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hint="eastAsia"/>
                <w:bCs/>
                <w:lang w:val="en-US" w:eastAsia="zh-CN"/>
              </w:rPr>
            </w:pPr>
            <w:r>
              <w:rPr>
                <w:bCs/>
                <w:lang w:val="en-US" w:eastAsia="zh-CN"/>
              </w:rPr>
              <w:t>As for DCI size, it can be decided later after we make conclusion on DCI field design.</w:t>
            </w:r>
          </w:p>
        </w:tc>
      </w:tr>
      <w:tr w:rsidR="009821DC" w14:paraId="11A29E74" w14:textId="77777777">
        <w:tc>
          <w:tcPr>
            <w:tcW w:w="2009" w:type="dxa"/>
          </w:tcPr>
          <w:p w14:paraId="47A31112" w14:textId="6B78441E" w:rsidR="009821DC" w:rsidRPr="009821DC" w:rsidRDefault="009821DC">
            <w:pPr>
              <w:jc w:val="left"/>
              <w:rPr>
                <w:rFonts w:eastAsiaTheme="minorEastAsia" w:hint="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1"/>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42C2C949" w14:textId="77777777" w:rsidR="00F26DB5" w:rsidRDefault="00E10919">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3.3.6: Support the monitoring for at least two multi-cell DCIs for PDSCH (or PUSCH) on different scheduling cells within a PUCCH cell group, where each of the multi-cell DCIs can schedule a diffe</w:t>
            </w:r>
            <w:r>
              <w:rPr>
                <w:rFonts w:eastAsia="楷体"/>
                <w:i/>
                <w:iCs/>
                <w:szCs w:val="20"/>
                <w:lang w:val="en-US" w:eastAsia="zh-CN"/>
              </w:rPr>
              <w:lastRenderedPageBreak/>
              <w:t xml:space="preserv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楷体"/>
                <w:b/>
                <w:bCs/>
                <w:sz w:val="22"/>
                <w:lang w:eastAsia="zh-CN"/>
              </w:rPr>
            </w:pPr>
            <w:r>
              <w:rPr>
                <w:rFonts w:eastAsia="楷体"/>
                <w:b/>
                <w:bCs/>
                <w:sz w:val="22"/>
                <w:lang w:eastAsia="zh-CN"/>
              </w:rPr>
              <w:t>Spreadtrum Communications</w:t>
            </w:r>
          </w:p>
          <w:p w14:paraId="36E6B0E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68FA8622" w14:textId="77777777" w:rsidR="00F26DB5" w:rsidRDefault="00E10919">
            <w:pPr>
              <w:pStyle w:val="a"/>
              <w:numPr>
                <w:ilvl w:val="0"/>
                <w:numId w:val="18"/>
              </w:numPr>
              <w:rPr>
                <w:rFonts w:eastAsia="楷体"/>
                <w:b/>
                <w:bCs/>
                <w:i/>
                <w:iCs/>
                <w:szCs w:val="20"/>
                <w:lang w:eastAsia="zh-CN"/>
              </w:rPr>
            </w:pPr>
            <w:bookmarkStart w:id="18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8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楷体"/>
                <w:b/>
                <w:bCs/>
                <w:sz w:val="22"/>
                <w:lang w:eastAsia="zh-CN"/>
              </w:rPr>
            </w:pPr>
            <w:r>
              <w:rPr>
                <w:rFonts w:eastAsia="楷体"/>
                <w:b/>
                <w:bCs/>
                <w:sz w:val="22"/>
                <w:lang w:eastAsia="zh-CN"/>
              </w:rPr>
              <w:t>China Telecom</w:t>
            </w:r>
          </w:p>
          <w:p w14:paraId="76E21472" w14:textId="77777777" w:rsidR="00F26DB5" w:rsidRDefault="00E10919">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17354A85"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096D812C" w14:textId="77777777" w:rsidR="00F26DB5" w:rsidRDefault="00E10919">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楷体"/>
                <w:bCs/>
                <w:i/>
                <w:szCs w:val="20"/>
                <w:lang w:val="en-US"/>
              </w:rPr>
            </w:pPr>
            <w:r>
              <w:rPr>
                <w:rFonts w:eastAsia="楷体"/>
                <w:bCs/>
                <w:i/>
                <w:szCs w:val="20"/>
                <w:lang w:val="en-US"/>
              </w:rPr>
              <w:t>Proposal 6: When mc-DCI is configured for scheduling PUSCH/PDSCH on multiple cells, existing Rel-</w:t>
            </w:r>
            <w:r>
              <w:rPr>
                <w:rFonts w:eastAsia="楷体"/>
                <w:bCs/>
                <w:i/>
                <w:szCs w:val="20"/>
                <w:lang w:val="en-US"/>
              </w:rPr>
              <w:lastRenderedPageBreak/>
              <w:t xml:space="preserve">17 DCI size budget is maintained for each scheduled cell. </w:t>
            </w:r>
          </w:p>
          <w:p w14:paraId="02F7B5DF"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楷体"/>
                <w:b/>
                <w:bCs/>
                <w:sz w:val="22"/>
                <w:lang w:eastAsia="zh-CN"/>
              </w:rPr>
            </w:pPr>
            <w:r>
              <w:rPr>
                <w:rFonts w:eastAsia="楷体"/>
                <w:b/>
                <w:bCs/>
                <w:sz w:val="22"/>
                <w:lang w:eastAsia="zh-CN"/>
              </w:rPr>
              <w:t>FGI</w:t>
            </w:r>
          </w:p>
          <w:p w14:paraId="5D9207A4" w14:textId="77777777" w:rsidR="00F26DB5" w:rsidRDefault="00E10919">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463BF771" w14:textId="77777777" w:rsidR="00F26DB5" w:rsidRDefault="00E10919">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楷体"/>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lastRenderedPageBreak/>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a"/>
              <w:numPr>
                <w:ilvl w:val="0"/>
                <w:numId w:val="17"/>
              </w:numPr>
              <w:rPr>
                <w:rFonts w:eastAsia="楷体"/>
                <w:szCs w:val="20"/>
                <w:lang w:eastAsia="zh-CN"/>
              </w:rPr>
            </w:pPr>
            <w:r>
              <w:rPr>
                <w:lang w:eastAsia="en-US"/>
              </w:rPr>
              <w:t>For each scheduled cell, at most one scheduling cell can be configured for a UE to monit</w:t>
            </w:r>
            <w:r>
              <w:rPr>
                <w:lang w:eastAsia="en-US"/>
              </w:rPr>
              <w:lastRenderedPageBreak/>
              <w: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楷体"/>
                <w:szCs w:val="20"/>
                <w:lang w:eastAsia="zh-CN"/>
              </w:rPr>
            </w:pPr>
            <w:r>
              <w:rPr>
                <w:lang w:eastAsia="en-US"/>
              </w:rPr>
              <w:t xml:space="preserve">FFS whether there is </w:t>
            </w:r>
            <w:del w:id="181" w:author="Haipeng HP1 Lei" w:date="2022-05-11T10:42:00Z">
              <w:r>
                <w:rPr>
                  <w:lang w:eastAsia="en-US"/>
                </w:rPr>
                <w:delText>at most</w:delText>
              </w:r>
            </w:del>
            <w:ins w:id="18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183" w:author="Haipeng HP1 Lei" w:date="2022-05-11T10:42:00Z"/>
                <w:rFonts w:eastAsia="楷体"/>
                <w:szCs w:val="20"/>
                <w:lang w:eastAsia="zh-CN"/>
              </w:rPr>
            </w:pPr>
            <w:r>
              <w:rPr>
                <w:lang w:eastAsia="en-US"/>
              </w:rPr>
              <w:t xml:space="preserve">FFS </w:t>
            </w:r>
            <w:ins w:id="18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楷体"/>
                <w:szCs w:val="20"/>
                <w:lang w:eastAsia="zh-CN"/>
              </w:rPr>
            </w:pPr>
            <w:ins w:id="185" w:author="Haipeng HP1 Lei" w:date="2022-05-11T10:42:00Z">
              <w:r>
                <w:rPr>
                  <w:lang w:eastAsia="en-US"/>
                </w:rPr>
                <w:t xml:space="preserve">Option 1: </w:t>
              </w:r>
            </w:ins>
            <w:del w:id="18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楷体"/>
                <w:szCs w:val="20"/>
                <w:lang w:eastAsia="zh-CN"/>
              </w:rPr>
            </w:pPr>
            <w:ins w:id="187" w:author="Haipeng HP1 Lei" w:date="2022-05-11T10:42:00Z">
              <w:r>
                <w:rPr>
                  <w:lang w:eastAsia="en-US"/>
                </w:rPr>
                <w:t xml:space="preserve">Option 2: </w:t>
              </w:r>
            </w:ins>
            <w:del w:id="18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189" w:author="Haipeng HP1 Lei" w:date="2022-05-11T17:30:00Z">
        <w:r>
          <w:rPr>
            <w:lang w:eastAsia="en-US"/>
          </w:rPr>
          <w:delText xml:space="preserve">multi-cell scheduling </w:delText>
        </w:r>
      </w:del>
      <w:r>
        <w:rPr>
          <w:lang w:eastAsia="en-US"/>
        </w:rPr>
        <w:t>DCI</w:t>
      </w:r>
      <w:ins w:id="19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7"/>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7"/>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191" w:author="Haipeng HP1 Lei" w:date="2022-05-11T17:30:00Z">
              <w:r>
                <w:rPr>
                  <w:lang w:eastAsia="en-US"/>
                </w:rPr>
                <w:delText xml:space="preserve">multi-cell scheduling </w:delText>
              </w:r>
            </w:del>
            <w:r>
              <w:rPr>
                <w:lang w:eastAsia="en-US"/>
              </w:rPr>
              <w:t>DCI</w:t>
            </w:r>
            <w:ins w:id="19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7"/>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193" w:author="Haipeng HP1 Lei" w:date="2022-05-11T17:30:00Z">
              <w:r>
                <w:rPr>
                  <w:i/>
                  <w:iCs/>
                  <w:lang w:eastAsia="en-US"/>
                </w:rPr>
                <w:delText xml:space="preserve">multi-cell scheduling </w:delText>
              </w:r>
            </w:del>
            <w:r>
              <w:rPr>
                <w:i/>
                <w:iCs/>
                <w:lang w:eastAsia="en-US"/>
              </w:rPr>
              <w:t>DCI</w:t>
            </w:r>
            <w:ins w:id="19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195" w:author="Haipeng HP1 Lei" w:date="2022-05-11T17:30:00Z">
              <w:r>
                <w:rPr>
                  <w:lang w:eastAsia="en-US"/>
                </w:rPr>
                <w:delText xml:space="preserve">multi-cell scheduling </w:delText>
              </w:r>
            </w:del>
            <w:r>
              <w:rPr>
                <w:lang w:eastAsia="en-US"/>
              </w:rPr>
              <w:t>DCI</w:t>
            </w:r>
            <w:ins w:id="19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7"/>
              <w:rPr>
                <w:ins w:id="19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7"/>
              <w:rPr>
                <w:rFonts w:eastAsiaTheme="minorEastAsia"/>
                <w:bCs/>
                <w:lang w:val="en-US" w:eastAsia="zh-CN"/>
              </w:rPr>
            </w:pPr>
          </w:p>
          <w:p w14:paraId="0E7EDE39" w14:textId="77777777" w:rsidR="00F26DB5" w:rsidRDefault="00E10919">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7"/>
              <w:rPr>
                <w:ins w:id="198" w:author="Haipeng HP1 Lei" w:date="2022-05-12T16:07:00Z"/>
                <w:rFonts w:eastAsiaTheme="minorEastAsia"/>
                <w:bCs/>
                <w:lang w:val="en-US" w:eastAsia="zh-CN"/>
              </w:rPr>
            </w:pPr>
          </w:p>
          <w:p w14:paraId="4764C687" w14:textId="77777777" w:rsidR="00F26DB5" w:rsidRDefault="00E10919">
            <w:pPr>
              <w:pStyle w:val="a7"/>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7"/>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a"/>
              <w:numPr>
                <w:ilvl w:val="0"/>
                <w:numId w:val="17"/>
              </w:numPr>
              <w:wordWrap/>
              <w:rPr>
                <w:rFonts w:eastAsia="楷体"/>
                <w:szCs w:val="20"/>
                <w:lang w:eastAsia="zh-CN"/>
              </w:rPr>
            </w:pPr>
            <w:r>
              <w:rPr>
                <w:lang w:eastAsia="en-US"/>
              </w:rPr>
              <w:t xml:space="preserve">For each scheduled cell, at most one scheduling cell can be configured for a UE to monitor </w:t>
            </w:r>
            <w:del w:id="199" w:author="Haipeng HP1 Lei" w:date="2022-05-11T17:30:00Z">
              <w:r>
                <w:rPr>
                  <w:lang w:eastAsia="en-US"/>
                </w:rPr>
                <w:delText xml:space="preserve">multi-cell scheduling </w:delText>
              </w:r>
            </w:del>
            <w:r>
              <w:rPr>
                <w:lang w:eastAsia="en-US"/>
              </w:rPr>
              <w:t>DCI</w:t>
            </w:r>
            <w:ins w:id="20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7"/>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01" w:author="Haipeng HP1 Lei" w:date="2022-05-11T17:30:00Z">
              <w:r>
                <w:rPr>
                  <w:lang w:eastAsia="en-US"/>
                </w:rPr>
                <w:delText xml:space="preserve">multi-cell scheduling </w:delText>
              </w:r>
            </w:del>
            <w:r>
              <w:rPr>
                <w:lang w:eastAsia="en-US"/>
              </w:rPr>
              <w:t>DCI</w:t>
            </w:r>
            <w:ins w:id="20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hint="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楷体"/>
                <w:b/>
                <w:bCs/>
                <w:sz w:val="22"/>
                <w:lang w:eastAsia="zh-CN"/>
              </w:rPr>
            </w:pPr>
            <w:r>
              <w:rPr>
                <w:rFonts w:eastAsia="楷体"/>
                <w:b/>
                <w:bCs/>
                <w:sz w:val="22"/>
                <w:lang w:eastAsia="zh-CN"/>
              </w:rPr>
              <w:t>Huawei, HiSilicon</w:t>
            </w:r>
          </w:p>
          <w:p w14:paraId="5C6339D1" w14:textId="77777777" w:rsidR="00F26DB5" w:rsidRDefault="00E10919">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楷体"/>
                <w:b/>
                <w:bCs/>
                <w:sz w:val="22"/>
                <w:lang w:eastAsia="zh-CN"/>
              </w:rPr>
            </w:pPr>
            <w:r>
              <w:rPr>
                <w:rFonts w:eastAsia="楷体"/>
                <w:b/>
                <w:bCs/>
                <w:sz w:val="22"/>
                <w:lang w:eastAsia="zh-CN"/>
              </w:rPr>
              <w:t>ZTE</w:t>
            </w:r>
          </w:p>
          <w:p w14:paraId="6F40CBA6" w14:textId="77777777" w:rsidR="00F26DB5" w:rsidRDefault="00E10919">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237C106E"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楷体"/>
                <w:b/>
                <w:bCs/>
                <w:sz w:val="22"/>
                <w:lang w:eastAsia="zh-CN"/>
              </w:rPr>
            </w:pPr>
            <w:r>
              <w:rPr>
                <w:rFonts w:eastAsia="楷体"/>
                <w:b/>
                <w:bCs/>
                <w:sz w:val="22"/>
                <w:lang w:eastAsia="zh-CN"/>
              </w:rPr>
              <w:t>CATT</w:t>
            </w:r>
          </w:p>
          <w:p w14:paraId="74F2F816" w14:textId="77777777" w:rsidR="00F26DB5" w:rsidRDefault="00E10919">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17A0A2A7" w14:textId="77777777" w:rsidR="00F26DB5" w:rsidRDefault="00E10919">
            <w:pPr>
              <w:pStyle w:val="a"/>
              <w:numPr>
                <w:ilvl w:val="0"/>
                <w:numId w:val="18"/>
              </w:numPr>
              <w:rPr>
                <w:rFonts w:eastAsia="楷体"/>
                <w:bCs/>
                <w:i/>
                <w:szCs w:val="20"/>
                <w:lang w:val="en-US"/>
              </w:rPr>
            </w:pPr>
            <w:bookmarkStart w:id="203"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203"/>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楷体"/>
                <w:b/>
                <w:bCs/>
                <w:sz w:val="22"/>
                <w:lang w:eastAsia="zh-CN"/>
              </w:rPr>
            </w:pPr>
            <w:r>
              <w:rPr>
                <w:rFonts w:eastAsia="楷体"/>
                <w:b/>
                <w:bCs/>
                <w:sz w:val="22"/>
                <w:lang w:eastAsia="zh-CN"/>
              </w:rPr>
              <w:t>Xiaomi</w:t>
            </w:r>
          </w:p>
          <w:p w14:paraId="7A95CD2C" w14:textId="77777777" w:rsidR="00F26DB5" w:rsidRDefault="00E10919">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楷体"/>
                <w:b/>
                <w:bCs/>
                <w:sz w:val="22"/>
                <w:lang w:eastAsia="zh-CN"/>
              </w:rPr>
            </w:pPr>
            <w:r>
              <w:rPr>
                <w:rFonts w:eastAsia="楷体"/>
                <w:b/>
                <w:bCs/>
                <w:sz w:val="22"/>
                <w:lang w:eastAsia="zh-CN"/>
              </w:rPr>
              <w:t>Langbo</w:t>
            </w:r>
          </w:p>
          <w:p w14:paraId="1FAA8E37" w14:textId="77777777" w:rsidR="00F26DB5" w:rsidRDefault="00E10919">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楷体"/>
                <w:b/>
                <w:bCs/>
                <w:sz w:val="22"/>
                <w:lang w:eastAsia="zh-CN"/>
              </w:rPr>
            </w:pPr>
            <w:r>
              <w:rPr>
                <w:rFonts w:eastAsia="楷体"/>
                <w:b/>
                <w:bCs/>
                <w:sz w:val="22"/>
                <w:lang w:eastAsia="zh-CN"/>
              </w:rPr>
              <w:t>OPPO</w:t>
            </w:r>
          </w:p>
          <w:p w14:paraId="2B18BD43" w14:textId="77777777" w:rsidR="00F26DB5" w:rsidRDefault="00E10919">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楷体"/>
                <w:b/>
                <w:bCs/>
                <w:sz w:val="22"/>
                <w:lang w:eastAsia="zh-CN"/>
              </w:rPr>
            </w:pPr>
            <w:r>
              <w:rPr>
                <w:rFonts w:eastAsia="楷体"/>
                <w:b/>
                <w:bCs/>
                <w:sz w:val="22"/>
                <w:lang w:eastAsia="zh-CN"/>
              </w:rPr>
              <w:t>CMCC</w:t>
            </w:r>
          </w:p>
          <w:p w14:paraId="0FACDB2E"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For one scheduled cell, both multi-cell PUSCH/PDSCH scheduling with a single DCI and </w:t>
            </w:r>
            <w:r>
              <w:rPr>
                <w:rFonts w:eastAsia="楷体"/>
                <w:bCs/>
                <w:i/>
                <w:szCs w:val="20"/>
                <w:lang w:val="en-US"/>
              </w:rPr>
              <w:lastRenderedPageBreak/>
              <w:t>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楷体"/>
                <w:b/>
                <w:bCs/>
                <w:sz w:val="22"/>
                <w:lang w:eastAsia="zh-CN"/>
              </w:rPr>
            </w:pPr>
            <w:r>
              <w:rPr>
                <w:rFonts w:eastAsia="楷体"/>
                <w:b/>
                <w:bCs/>
                <w:sz w:val="22"/>
                <w:lang w:eastAsia="zh-CN"/>
              </w:rPr>
              <w:t>CAICT</w:t>
            </w:r>
          </w:p>
          <w:p w14:paraId="12EF7F49"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楷体"/>
                <w:b/>
                <w:bCs/>
                <w:sz w:val="22"/>
                <w:lang w:eastAsia="zh-CN"/>
              </w:rPr>
            </w:pPr>
            <w:r>
              <w:rPr>
                <w:rFonts w:eastAsia="楷体"/>
                <w:b/>
                <w:bCs/>
                <w:sz w:val="22"/>
                <w:lang w:eastAsia="zh-CN"/>
              </w:rPr>
              <w:t>Apple</w:t>
            </w:r>
          </w:p>
          <w:p w14:paraId="2C245513" w14:textId="77777777" w:rsidR="00F26DB5" w:rsidRDefault="00E10919">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楷体"/>
                <w:b/>
                <w:bCs/>
                <w:sz w:val="22"/>
                <w:lang w:eastAsia="zh-CN"/>
              </w:rPr>
            </w:pPr>
            <w:r>
              <w:rPr>
                <w:rFonts w:eastAsia="楷体"/>
                <w:b/>
                <w:bCs/>
                <w:sz w:val="22"/>
                <w:lang w:eastAsia="zh-CN"/>
              </w:rPr>
              <w:t>Fujitsu</w:t>
            </w:r>
          </w:p>
          <w:p w14:paraId="0FF7E5C3"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34361D04" w14:textId="77777777" w:rsidR="00F26DB5" w:rsidRDefault="00E10919">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1B217AB"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095AB73D" w14:textId="77777777" w:rsidR="00F26DB5" w:rsidRDefault="00E10919">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w:t>
            </w:r>
            <w:r>
              <w:rPr>
                <w:rFonts w:eastAsiaTheme="minorEastAsia"/>
                <w:bCs/>
                <w:lang w:eastAsia="zh-CN"/>
              </w:rPr>
              <w:lastRenderedPageBreak/>
              <w:t>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楷体"/>
          <w:szCs w:val="20"/>
          <w:lang w:eastAsia="zh-CN"/>
        </w:rPr>
      </w:pPr>
      <w:ins w:id="204" w:author="Haipeng HP1 Lei" w:date="2022-05-10T23:09:00Z">
        <w:r>
          <w:rPr>
            <w:rFonts w:eastAsia="楷体"/>
            <w:szCs w:val="20"/>
            <w:lang w:eastAsia="zh-CN"/>
          </w:rPr>
          <w:t xml:space="preserve">FFS: Whether </w:t>
        </w:r>
      </w:ins>
      <w:del w:id="205" w:author="Haipeng HP1 Lei" w:date="2022-05-10T23:09:00Z">
        <w:r>
          <w:rPr>
            <w:rFonts w:eastAsia="楷体"/>
            <w:szCs w:val="20"/>
            <w:lang w:eastAsia="zh-CN"/>
          </w:rPr>
          <w:delText>T</w:delText>
        </w:r>
      </w:del>
      <w:ins w:id="206" w:author="Haipeng HP1 Lei" w:date="2022-05-10T23:09:00Z">
        <w:r>
          <w:rPr>
            <w:rFonts w:eastAsia="楷体"/>
            <w:szCs w:val="20"/>
            <w:lang w:eastAsia="zh-CN"/>
          </w:rPr>
          <w:t>t</w:t>
        </w:r>
      </w:ins>
      <w:r>
        <w:rPr>
          <w:rFonts w:eastAsia="楷体"/>
          <w:szCs w:val="20"/>
          <w:lang w:eastAsia="zh-CN"/>
        </w:rPr>
        <w:t xml:space="preserve">he new DCI formats </w:t>
      </w:r>
      <w:del w:id="207" w:author="Haipeng HP1 Lei" w:date="2022-05-10T23:09:00Z">
        <w:r>
          <w:rPr>
            <w:rFonts w:eastAsia="楷体"/>
            <w:szCs w:val="20"/>
            <w:lang w:eastAsia="zh-CN"/>
          </w:rPr>
          <w:delText>are not</w:delText>
        </w:r>
      </w:del>
      <w:ins w:id="20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F8C0E7" w14:textId="77777777" w:rsidR="00F26DB5" w:rsidRDefault="00E10919">
      <w:pPr>
        <w:pStyle w:val="a"/>
        <w:numPr>
          <w:ilvl w:val="0"/>
          <w:numId w:val="18"/>
        </w:numPr>
        <w:rPr>
          <w:del w:id="209" w:author="Haipeng HP1 Lei" w:date="2022-05-10T23:12:00Z"/>
          <w:rFonts w:eastAsia="楷体"/>
          <w:szCs w:val="20"/>
          <w:lang w:eastAsia="zh-CN"/>
        </w:rPr>
      </w:pPr>
      <w:del w:id="210" w:author="Haipeng HP1 Lei" w:date="2022-05-10T23:12:00Z">
        <w:r>
          <w:rPr>
            <w:rFonts w:eastAsia="楷体"/>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211" w:author="Haipeng HP1 Lei" w:date="2022-05-10T23:12:00Z"/>
          <w:lang w:eastAsia="en-US"/>
        </w:rPr>
      </w:pPr>
      <w:del w:id="212"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 xml:space="preserve">For the extension of the legacy DCI, there is less issue on the spec efforts. For example, </w:t>
            </w:r>
            <w:r>
              <w:rPr>
                <w:rFonts w:eastAsia="宋体"/>
                <w:lang w:val="en-US" w:eastAsia="zh-CN"/>
              </w:rPr>
              <w:lastRenderedPageBreak/>
              <w:t>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楷体"/>
                <w:szCs w:val="20"/>
                <w:lang w:eastAsia="zh-CN"/>
              </w:rPr>
            </w:pPr>
            <w:ins w:id="213"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214" w:author="Haipeng HP1 Lei" w:date="2022-05-10T23:09:00Z">
              <w:r>
                <w:rPr>
                  <w:rFonts w:eastAsia="楷体"/>
                  <w:szCs w:val="20"/>
                  <w:lang w:eastAsia="zh-CN"/>
                </w:rPr>
                <w:delText>T</w:delText>
              </w:r>
            </w:del>
            <w:ins w:id="215" w:author="Haipeng HP1 Lei" w:date="2022-05-10T23:09:00Z">
              <w:r>
                <w:rPr>
                  <w:rFonts w:eastAsia="楷体"/>
                  <w:szCs w:val="20"/>
                  <w:lang w:eastAsia="zh-CN"/>
                </w:rPr>
                <w:t>t</w:t>
              </w:r>
            </w:ins>
            <w:r>
              <w:rPr>
                <w:rFonts w:eastAsia="楷体"/>
                <w:szCs w:val="20"/>
                <w:lang w:eastAsia="zh-CN"/>
              </w:rPr>
              <w:t xml:space="preserve">he new DCI formats </w:t>
            </w:r>
            <w:del w:id="216" w:author="Haipeng HP1 Lei" w:date="2022-05-10T23:09:00Z">
              <w:r>
                <w:rPr>
                  <w:rFonts w:eastAsia="楷体"/>
                  <w:szCs w:val="20"/>
                  <w:lang w:eastAsia="zh-CN"/>
                </w:rPr>
                <w:delText>are not</w:delText>
              </w:r>
            </w:del>
            <w:ins w:id="21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65A0108" w14:textId="77777777" w:rsidR="00F26DB5" w:rsidRDefault="00E10919">
            <w:pPr>
              <w:pStyle w:val="a"/>
              <w:numPr>
                <w:ilvl w:val="0"/>
                <w:numId w:val="18"/>
              </w:numPr>
              <w:rPr>
                <w:del w:id="218" w:author="Haipeng HP1 Lei" w:date="2022-05-10T23:12:00Z"/>
                <w:rFonts w:eastAsia="楷体"/>
                <w:szCs w:val="20"/>
                <w:lang w:eastAsia="zh-CN"/>
              </w:rPr>
            </w:pPr>
            <w:del w:id="219" w:author="Haipeng HP1 Lei" w:date="2022-05-10T23:12:00Z">
              <w:r>
                <w:rPr>
                  <w:rFonts w:eastAsia="楷体"/>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220" w:author="Haipeng HP1 Lei" w:date="2022-05-10T23:12:00Z"/>
                <w:lang w:eastAsia="en-US"/>
              </w:rPr>
            </w:pPr>
            <w:del w:id="221"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D589B76"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楷体"/>
                <w:szCs w:val="20"/>
                <w:lang w:eastAsia="zh-CN"/>
              </w:rPr>
            </w:pPr>
            <w:r>
              <w:rPr>
                <w:rFonts w:eastAsia="楷体"/>
                <w:szCs w:val="20"/>
                <w:lang w:eastAsia="zh-CN"/>
              </w:rPr>
              <w:t xml:space="preserve">The new DCI formats </w:t>
            </w:r>
            <w:del w:id="222" w:author="Haipeng HP1 Lei" w:date="2022-05-10T23:09:00Z">
              <w:r>
                <w:rPr>
                  <w:rFonts w:eastAsia="楷体"/>
                  <w:szCs w:val="20"/>
                  <w:lang w:eastAsia="zh-CN"/>
                </w:rPr>
                <w:delText>are not</w:delText>
              </w:r>
            </w:del>
            <w:ins w:id="22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9197949" w14:textId="77777777" w:rsidR="00F26DB5" w:rsidRDefault="00E10919">
            <w:pPr>
              <w:pStyle w:val="a"/>
              <w:numPr>
                <w:ilvl w:val="0"/>
                <w:numId w:val="18"/>
              </w:numPr>
              <w:rPr>
                <w:del w:id="224" w:author="Haipeng HP1 Lei" w:date="2022-05-10T23:12:00Z"/>
                <w:rFonts w:eastAsia="楷体"/>
                <w:szCs w:val="20"/>
                <w:lang w:eastAsia="zh-CN"/>
              </w:rPr>
            </w:pPr>
            <w:del w:id="225" w:author="Haipeng HP1 Lei" w:date="2022-05-10T23:12:00Z">
              <w:r>
                <w:rPr>
                  <w:rFonts w:eastAsia="楷体"/>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226" w:author="Haipeng HP1 Lei" w:date="2022-05-10T23:12:00Z"/>
                <w:lang w:eastAsia="en-US"/>
              </w:rPr>
            </w:pPr>
            <w:del w:id="227"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218D3E1"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楷体"/>
          <w:szCs w:val="20"/>
          <w:lang w:eastAsia="zh-CN"/>
        </w:rPr>
      </w:pPr>
      <w:r>
        <w:rPr>
          <w:rFonts w:eastAsia="楷体"/>
          <w:szCs w:val="20"/>
          <w:lang w:eastAsia="zh-CN"/>
        </w:rPr>
        <w:t xml:space="preserve">The new DCI formats </w:t>
      </w:r>
      <w:del w:id="228" w:author="Haipeng HP1 Lei" w:date="2022-05-10T23:09:00Z">
        <w:r>
          <w:rPr>
            <w:rFonts w:eastAsia="楷体"/>
            <w:szCs w:val="20"/>
            <w:lang w:eastAsia="zh-CN"/>
          </w:rPr>
          <w:delText>are not</w:delText>
        </w:r>
      </w:del>
      <w:ins w:id="22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E4ACFE2" w14:textId="77777777" w:rsidR="00F26DB5" w:rsidRDefault="00E10919">
      <w:pPr>
        <w:pStyle w:val="a"/>
        <w:numPr>
          <w:ilvl w:val="0"/>
          <w:numId w:val="18"/>
        </w:numPr>
        <w:rPr>
          <w:del w:id="230" w:author="Haipeng HP1 Lei" w:date="2022-05-10T23:12:00Z"/>
          <w:rFonts w:eastAsia="楷体"/>
          <w:szCs w:val="20"/>
          <w:lang w:eastAsia="zh-CN"/>
        </w:rPr>
      </w:pPr>
      <w:del w:id="231" w:author="Haipeng HP1 Lei" w:date="2022-05-10T23:12:00Z">
        <w:r>
          <w:rPr>
            <w:rFonts w:eastAsia="楷体"/>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232" w:author="Haipeng HP1 Lei" w:date="2022-05-10T23:12:00Z"/>
          <w:lang w:eastAsia="en-US"/>
        </w:rPr>
      </w:pPr>
      <w:del w:id="233"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7"/>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7"/>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7"/>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7"/>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7"/>
              <w:wordWrap/>
              <w:rPr>
                <w:rFonts w:eastAsiaTheme="minorEastAsia"/>
                <w:bCs/>
                <w:lang w:val="en-US" w:eastAsia="zh-CN"/>
              </w:rPr>
            </w:pPr>
          </w:p>
          <w:p w14:paraId="364507B7" w14:textId="77777777" w:rsidR="00F26DB5" w:rsidRDefault="00E10919">
            <w:pPr>
              <w:pStyle w:val="a7"/>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w:t>
            </w:r>
            <w:r>
              <w:rPr>
                <w:rFonts w:eastAsiaTheme="minorEastAsia"/>
                <w:bCs/>
                <w:lang w:val="en-US" w:eastAsia="zh-CN"/>
              </w:rPr>
              <w:lastRenderedPageBreak/>
              <w:t>a new DCI format is needed. Hope this clarifies your concern.</w:t>
            </w:r>
          </w:p>
          <w:p w14:paraId="1145C82E" w14:textId="77777777" w:rsidR="00F26DB5" w:rsidRDefault="00F26DB5">
            <w:pPr>
              <w:pStyle w:val="a7"/>
              <w:wordWrap/>
              <w:rPr>
                <w:rFonts w:eastAsiaTheme="minorEastAsia"/>
                <w:bCs/>
                <w:lang w:val="en-US" w:eastAsia="zh-CN"/>
              </w:rPr>
            </w:pPr>
          </w:p>
          <w:p w14:paraId="3D1D583D" w14:textId="77777777" w:rsidR="00F26DB5" w:rsidRDefault="00E10919">
            <w:pPr>
              <w:pStyle w:val="a7"/>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7"/>
              <w:wordWrap/>
              <w:rPr>
                <w:rFonts w:eastAsiaTheme="minorEastAsia"/>
                <w:bCs/>
                <w:lang w:val="en-US" w:eastAsia="zh-CN"/>
              </w:rPr>
            </w:pPr>
          </w:p>
          <w:p w14:paraId="044A2978" w14:textId="77777777" w:rsidR="00F26DB5" w:rsidRDefault="00E10919">
            <w:pPr>
              <w:pStyle w:val="a7"/>
              <w:wordWrap/>
              <w:rPr>
                <w:ins w:id="234"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7"/>
              <w:wordWrap/>
              <w:rPr>
                <w:rFonts w:eastAsiaTheme="minorEastAsia"/>
                <w:bCs/>
                <w:lang w:val="en-US" w:eastAsia="zh-CN"/>
              </w:rPr>
            </w:pPr>
          </w:p>
          <w:p w14:paraId="37B71355" w14:textId="77777777" w:rsidR="00F26DB5" w:rsidRDefault="00E10919">
            <w:pPr>
              <w:pStyle w:val="a7"/>
              <w:wordWrap/>
              <w:rPr>
                <w:ins w:id="235"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7"/>
              <w:wordWrap/>
              <w:rPr>
                <w:rFonts w:eastAsiaTheme="minorEastAsia"/>
                <w:bCs/>
                <w:lang w:val="en-US" w:eastAsia="zh-CN"/>
              </w:rPr>
            </w:pPr>
          </w:p>
          <w:p w14:paraId="55CA3E83" w14:textId="77777777" w:rsidR="00F26DB5" w:rsidRDefault="00E10919">
            <w:pPr>
              <w:pStyle w:val="a7"/>
              <w:wordWrap/>
              <w:rPr>
                <w:ins w:id="236"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7"/>
              <w:wordWrap/>
              <w:rPr>
                <w:rFonts w:eastAsiaTheme="minorEastAsia"/>
                <w:bCs/>
                <w:lang w:eastAsia="zh-CN"/>
              </w:rPr>
            </w:pPr>
          </w:p>
          <w:p w14:paraId="1D97097A" w14:textId="77777777" w:rsidR="00F26DB5" w:rsidRDefault="00E10919">
            <w:pPr>
              <w:pStyle w:val="a7"/>
              <w:wordWrap/>
              <w:rPr>
                <w:ins w:id="237"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a"/>
              <w:numPr>
                <w:ilvl w:val="0"/>
                <w:numId w:val="17"/>
              </w:numPr>
              <w:wordWrap/>
              <w:rPr>
                <w:ins w:id="238" w:author="Haipeng HP1 Lei" w:date="2022-05-12T15:59:00Z"/>
                <w:rFonts w:eastAsia="楷体"/>
                <w:szCs w:val="20"/>
                <w:lang w:eastAsia="zh-CN"/>
              </w:rPr>
            </w:pPr>
            <w:ins w:id="239" w:author="Haipeng HP1 Lei" w:date="2022-05-12T15:58:00Z">
              <w:r>
                <w:rPr>
                  <w:rFonts w:eastAsia="楷体"/>
                  <w:szCs w:val="20"/>
                  <w:lang w:eastAsia="zh-CN"/>
                </w:rPr>
                <w:t xml:space="preserve">DCI format 0_X can be used </w:t>
              </w:r>
            </w:ins>
            <w:ins w:id="240" w:author="Haipeng HP1 Lei" w:date="2022-05-12T15:59:00Z">
              <w:r>
                <w:rPr>
                  <w:rFonts w:eastAsia="楷体"/>
                  <w:szCs w:val="20"/>
                  <w:lang w:eastAsia="zh-CN"/>
                </w:rPr>
                <w:t>for single cell PUSCH scheduling.</w:t>
              </w:r>
            </w:ins>
          </w:p>
          <w:p w14:paraId="5E2FEF73" w14:textId="77777777" w:rsidR="00F26DB5" w:rsidRDefault="00E10919">
            <w:pPr>
              <w:pStyle w:val="a"/>
              <w:numPr>
                <w:ilvl w:val="0"/>
                <w:numId w:val="17"/>
              </w:numPr>
              <w:wordWrap/>
              <w:rPr>
                <w:ins w:id="241" w:author="Haipeng HP1 Lei" w:date="2022-05-12T15:59:00Z"/>
                <w:rFonts w:eastAsia="楷体"/>
                <w:szCs w:val="20"/>
                <w:lang w:eastAsia="zh-CN"/>
              </w:rPr>
            </w:pPr>
            <w:ins w:id="242" w:author="Haipeng HP1 Lei" w:date="2022-05-12T15:59:00Z">
              <w:r>
                <w:rPr>
                  <w:rFonts w:eastAsia="楷体"/>
                  <w:szCs w:val="20"/>
                  <w:lang w:eastAsia="zh-CN"/>
                </w:rPr>
                <w:t>DCI format 1_X can be used for single cell PDSCH scheduling.</w:t>
              </w:r>
            </w:ins>
          </w:p>
          <w:p w14:paraId="7001FB20" w14:textId="77777777" w:rsidR="00F26DB5" w:rsidRDefault="00E10919">
            <w:pPr>
              <w:pStyle w:val="a"/>
              <w:numPr>
                <w:ilvl w:val="0"/>
                <w:numId w:val="17"/>
              </w:numPr>
              <w:wordWrap/>
              <w:rPr>
                <w:del w:id="243" w:author="Haipeng HP1 Lei" w:date="2022-05-12T17:01:00Z"/>
                <w:rFonts w:eastAsia="楷体"/>
                <w:szCs w:val="20"/>
                <w:lang w:eastAsia="zh-CN"/>
              </w:rPr>
            </w:pPr>
            <w:del w:id="244"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245" w:author="Haipeng HP1 Lei" w:date="2022-05-12T17:01:00Z"/>
                <w:rFonts w:eastAsia="楷体"/>
                <w:szCs w:val="20"/>
                <w:lang w:eastAsia="zh-CN"/>
              </w:rPr>
            </w:pPr>
            <w:del w:id="246" w:author="Haipeng HP1 Lei" w:date="2022-05-12T17:01:00Z">
              <w:r>
                <w:rPr>
                  <w:rFonts w:eastAsia="楷体"/>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247" w:author="Haipeng HP1 Lei" w:date="2022-05-12T17:01:00Z"/>
                <w:rFonts w:eastAsia="楷体"/>
                <w:szCs w:val="20"/>
                <w:lang w:eastAsia="zh-CN"/>
              </w:rPr>
            </w:pPr>
            <w:del w:id="248" w:author="Haipeng HP1 Lei" w:date="2022-05-12T17:01:00Z">
              <w:r>
                <w:rPr>
                  <w:rFonts w:eastAsia="楷体"/>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24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7"/>
              <w:wordWrap/>
              <w:rPr>
                <w:rFonts w:eastAsiaTheme="minorEastAsia"/>
                <w:bCs/>
                <w:lang w:eastAsia="zh-CN"/>
              </w:rPr>
            </w:pPr>
          </w:p>
          <w:p w14:paraId="7CE52B72" w14:textId="77777777" w:rsidR="00F26DB5" w:rsidRDefault="00F26DB5">
            <w:pPr>
              <w:pStyle w:val="a7"/>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7"/>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7"/>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74E5449A"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7"/>
              <w:ind w:left="400" w:hanging="400"/>
              <w:rPr>
                <w:rFonts w:eastAsiaTheme="minorEastAsia"/>
                <w:bCs/>
                <w:lang w:val="en-US" w:eastAsia="zh-CN"/>
              </w:rPr>
            </w:pPr>
          </w:p>
          <w:p w14:paraId="39E149B6" w14:textId="77777777" w:rsidR="00F26DB5" w:rsidRDefault="00E10919">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7"/>
              <w:ind w:left="400" w:hanging="400"/>
              <w:rPr>
                <w:rFonts w:eastAsiaTheme="minorEastAsia"/>
                <w:bCs/>
                <w:lang w:val="en-US" w:eastAsia="zh-CN"/>
              </w:rPr>
            </w:pPr>
          </w:p>
          <w:p w14:paraId="280F4939" w14:textId="77777777" w:rsidR="00F26DB5" w:rsidRDefault="00E10919">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7"/>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w:t>
            </w:r>
            <w:r>
              <w:rPr>
                <w:bCs/>
                <w:i/>
                <w:iCs/>
                <w:lang w:eastAsia="zh-CN"/>
              </w:rPr>
              <w:lastRenderedPageBreak/>
              <w:t>lls</w:t>
            </w:r>
          </w:p>
          <w:p w14:paraId="4F3D78B7" w14:textId="77777777" w:rsidR="00F26DB5" w:rsidRDefault="00E10919">
            <w:pPr>
              <w:pStyle w:val="a7"/>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a7"/>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a"/>
              <w:numPr>
                <w:ilvl w:val="0"/>
                <w:numId w:val="17"/>
              </w:numPr>
              <w:wordWrap/>
              <w:rPr>
                <w:rFonts w:eastAsia="楷体"/>
                <w:szCs w:val="20"/>
                <w:lang w:eastAsia="zh-CN"/>
              </w:rPr>
            </w:pPr>
            <w:r>
              <w:rPr>
                <w:rFonts w:eastAsia="楷体"/>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楷体"/>
                <w:szCs w:val="20"/>
                <w:lang w:eastAsia="zh-CN"/>
              </w:rPr>
            </w:pPr>
            <w:r>
              <w:rPr>
                <w:rFonts w:eastAsia="楷体"/>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hint="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bl>
    <w:p w14:paraId="5930FF7C" w14:textId="77777777" w:rsidR="00F26DB5" w:rsidRPr="000E44C7" w:rsidRDefault="00F26DB5">
      <w:pPr>
        <w:rPr>
          <w:lang w:eastAsia="en-US"/>
        </w:rPr>
      </w:pPr>
    </w:p>
    <w:p w14:paraId="47C62119" w14:textId="77777777" w:rsidR="00F26DB5" w:rsidRDefault="00F26DB5">
      <w:pPr>
        <w:rPr>
          <w:lang w:eastAsia="en-US"/>
        </w:rPr>
      </w:pPr>
    </w:p>
    <w:p w14:paraId="16F088E3" w14:textId="77777777" w:rsidR="00F26DB5" w:rsidRDefault="00F26DB5">
      <w:pPr>
        <w:rPr>
          <w:lang w:eastAsia="en-US"/>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Huawei, HiSilicon</w:t>
            </w:r>
          </w:p>
          <w:p w14:paraId="651C5682" w14:textId="77777777" w:rsidR="00F26DB5" w:rsidRDefault="00E10919">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ZTE</w:t>
            </w:r>
          </w:p>
          <w:p w14:paraId="678E7F8B" w14:textId="77777777" w:rsidR="00F26DB5" w:rsidRDefault="00E10919">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Nokia, Nokia Shanghai Bell</w:t>
            </w:r>
          </w:p>
          <w:p w14:paraId="706D5CE9" w14:textId="77777777" w:rsidR="00F26DB5" w:rsidRDefault="00E10919">
            <w:pPr>
              <w:pStyle w:val="a"/>
              <w:numPr>
                <w:ilvl w:val="0"/>
                <w:numId w:val="18"/>
              </w:numPr>
              <w:rPr>
                <w:rFonts w:eastAsia="楷体"/>
                <w:bCs/>
                <w:i/>
                <w:szCs w:val="20"/>
                <w:lang w:val="en-US"/>
              </w:rPr>
            </w:pPr>
            <w:bookmarkStart w:id="250"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51" w:name="_Hlk102999436"/>
            <w:r>
              <w:rPr>
                <w:rFonts w:eastAsia="楷体"/>
                <w:bCs/>
                <w:i/>
                <w:szCs w:val="20"/>
                <w:lang w:val="en-US"/>
              </w:rPr>
              <w:t>the gNB will guarantee that across the K cells applicable for multi-cell DCI scheduling that the total budget of 3*K DCI sizes is not exceeded</w:t>
            </w:r>
            <w:bookmarkEnd w:id="251"/>
            <w:r>
              <w:rPr>
                <w:rFonts w:eastAsia="楷体"/>
                <w:bCs/>
                <w:i/>
                <w:szCs w:val="20"/>
                <w:lang w:val="en-US"/>
              </w:rPr>
              <w:t xml:space="preserve">. </w:t>
            </w:r>
          </w:p>
          <w:bookmarkEnd w:id="250"/>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Spreadtrum Communications</w:t>
            </w:r>
          </w:p>
          <w:p w14:paraId="038380A9" w14:textId="77777777" w:rsidR="00F26DB5" w:rsidRDefault="00E10919">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CATT</w:t>
            </w:r>
          </w:p>
          <w:p w14:paraId="3DB5A097"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5: On the premise that no new requirement of blind detection is introduced for multi-cells </w:t>
            </w:r>
            <w:r>
              <w:rPr>
                <w:rFonts w:eastAsia="楷体"/>
                <w:bCs/>
                <w:i/>
                <w:szCs w:val="20"/>
                <w:lang w:val="en-US"/>
              </w:rPr>
              <w:lastRenderedPageBreak/>
              <w:t>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Vivo</w:t>
            </w:r>
          </w:p>
          <w:p w14:paraId="2546739B"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Lenovo</w:t>
            </w:r>
          </w:p>
          <w:p w14:paraId="5D67E97D" w14:textId="77777777" w:rsidR="00F26DB5" w:rsidRDefault="00E10919">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OPPO</w:t>
            </w:r>
          </w:p>
          <w:p w14:paraId="5E238938" w14:textId="77777777" w:rsidR="00F26DB5" w:rsidRDefault="00E10919">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Samsung</w:t>
            </w:r>
          </w:p>
          <w:p w14:paraId="34A40214" w14:textId="77777777" w:rsidR="00F26DB5" w:rsidRDefault="00E10919">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Apple</w:t>
            </w:r>
          </w:p>
          <w:p w14:paraId="3D296282" w14:textId="77777777" w:rsidR="00F26DB5" w:rsidRDefault="00E10919">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NTT DOCOMO</w:t>
            </w:r>
          </w:p>
          <w:p w14:paraId="14BB796E" w14:textId="77777777" w:rsidR="00F26DB5" w:rsidRDefault="00E10919">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F4A96A" w14:textId="77777777" w:rsidR="00F26DB5" w:rsidRDefault="00E10919">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CMCC</w:t>
            </w:r>
          </w:p>
          <w:p w14:paraId="1E38A9C7" w14:textId="77777777" w:rsidR="00F26DB5" w:rsidRDefault="00E10919">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楷体"/>
                <w:bCs/>
                <w:i/>
                <w:szCs w:val="20"/>
                <w:lang w:val="en-US"/>
              </w:rPr>
            </w:pPr>
            <w:bookmarkStart w:id="252"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52"/>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0095F8C0" w14:textId="77777777" w:rsidR="00F26DB5" w:rsidRDefault="00E10919">
            <w:pPr>
              <w:pStyle w:val="a"/>
              <w:numPr>
                <w:ilvl w:val="0"/>
                <w:numId w:val="18"/>
              </w:numPr>
              <w:rPr>
                <w:rFonts w:eastAsia="楷体"/>
                <w:bCs/>
                <w:i/>
                <w:szCs w:val="20"/>
                <w:lang w:val="en-US"/>
              </w:rPr>
            </w:pPr>
            <w:r>
              <w:rPr>
                <w:rFonts w:eastAsia="楷体"/>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LG Electronics</w:t>
            </w:r>
          </w:p>
          <w:p w14:paraId="3995E91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楷体"/>
                <w:bCs/>
                <w:i/>
                <w:szCs w:val="20"/>
                <w:lang w:val="en-US"/>
              </w:rPr>
            </w:pPr>
            <w:r>
              <w:rPr>
                <w:rFonts w:eastAsia="楷体"/>
                <w:bCs/>
                <w:i/>
                <w:szCs w:val="20"/>
                <w:lang w:val="en-US"/>
              </w:rPr>
              <w:t>Proposal #6</w:t>
            </w:r>
            <w:bookmarkStart w:id="253"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53"/>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2AC9C2B3" w14:textId="77777777" w:rsidR="00F26DB5" w:rsidRDefault="00E10919">
            <w:pPr>
              <w:pStyle w:val="a"/>
              <w:numPr>
                <w:ilvl w:val="0"/>
                <w:numId w:val="18"/>
              </w:numPr>
              <w:rPr>
                <w:rFonts w:eastAsia="楷体"/>
                <w:bCs/>
                <w:i/>
                <w:szCs w:val="20"/>
                <w:lang w:val="en-US"/>
              </w:rPr>
            </w:pPr>
            <w:bookmarkStart w:id="254" w:name="_Toc102136961"/>
            <w:r>
              <w:rPr>
                <w:rFonts w:eastAsia="楷体"/>
                <w:bCs/>
                <w:i/>
                <w:szCs w:val="20"/>
                <w:lang w:val="en-US"/>
              </w:rPr>
              <w:t>Proposal 6: When mc-DCI is configured for scheduling PUSCH/PDSCH on multiple cells, existing Rel-17 DCI size budget is maintained for each scheduled cell.</w:t>
            </w:r>
            <w:bookmarkEnd w:id="254"/>
            <w:r>
              <w:rPr>
                <w:rFonts w:eastAsia="楷体"/>
                <w:bCs/>
                <w:i/>
                <w:szCs w:val="20"/>
                <w:lang w:val="en-US"/>
              </w:rPr>
              <w:t xml:space="preserve"> </w:t>
            </w:r>
          </w:p>
          <w:p w14:paraId="193F20BA" w14:textId="77777777" w:rsidR="00F26DB5" w:rsidRDefault="00E10919">
            <w:pPr>
              <w:pStyle w:val="a"/>
              <w:numPr>
                <w:ilvl w:val="0"/>
                <w:numId w:val="18"/>
              </w:numPr>
              <w:rPr>
                <w:rFonts w:eastAsia="楷体"/>
                <w:bCs/>
                <w:i/>
                <w:szCs w:val="20"/>
                <w:lang w:val="en-US"/>
              </w:rPr>
            </w:pPr>
            <w:bookmarkStart w:id="255" w:name="_Toc102136962"/>
            <w:r>
              <w:rPr>
                <w:rFonts w:eastAsia="楷体"/>
                <w:bCs/>
                <w:i/>
                <w:szCs w:val="20"/>
                <w:lang w:val="en-US"/>
              </w:rPr>
              <w:t>Proposal 7: Size of mc-DCI is explicitly configured by higher layers.</w:t>
            </w:r>
            <w:bookmarkEnd w:id="255"/>
            <w:r>
              <w:rPr>
                <w:rFonts w:eastAsia="楷体"/>
                <w:bCs/>
                <w:i/>
                <w:szCs w:val="20"/>
                <w:lang w:val="en-US"/>
              </w:rPr>
              <w:t xml:space="preserve"> </w:t>
            </w:r>
          </w:p>
          <w:p w14:paraId="25D72EED" w14:textId="77777777" w:rsidR="00F26DB5" w:rsidRDefault="00E10919">
            <w:pPr>
              <w:pStyle w:val="a"/>
              <w:numPr>
                <w:ilvl w:val="0"/>
                <w:numId w:val="18"/>
              </w:numPr>
              <w:rPr>
                <w:rFonts w:eastAsia="楷体"/>
                <w:bCs/>
                <w:i/>
                <w:szCs w:val="20"/>
                <w:lang w:val="en-US"/>
              </w:rPr>
            </w:pPr>
            <w:bookmarkStart w:id="256" w:name="_Toc102136963"/>
            <w:r>
              <w:rPr>
                <w:rFonts w:eastAsia="楷体"/>
                <w:bCs/>
                <w:i/>
                <w:szCs w:val="20"/>
                <w:lang w:val="en-US"/>
              </w:rPr>
              <w:t>Proposal 8: Support independent configuration of mc-DCI for PUSCH and PDSCH.</w:t>
            </w:r>
            <w:bookmarkEnd w:id="256"/>
            <w:r>
              <w:rPr>
                <w:rFonts w:eastAsia="楷体"/>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楷体"/>
                <w:b/>
                <w:bCs/>
                <w:sz w:val="22"/>
                <w:lang w:eastAsia="zh-CN"/>
              </w:rPr>
            </w:pPr>
            <w:r>
              <w:rPr>
                <w:rFonts w:eastAsia="楷体"/>
                <w:b/>
                <w:bCs/>
                <w:sz w:val="22"/>
                <w:lang w:eastAsia="zh-CN"/>
              </w:rPr>
              <w:t>Qualcomm:</w:t>
            </w:r>
          </w:p>
          <w:p w14:paraId="20C15FAF" w14:textId="77777777" w:rsidR="00F26DB5" w:rsidRDefault="00E10919">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FGI</w:t>
            </w:r>
          </w:p>
          <w:p w14:paraId="2EF9EA9F" w14:textId="77777777" w:rsidR="00F26DB5" w:rsidRDefault="00E10919">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楷体"/>
                <w:b/>
                <w:bCs/>
                <w:sz w:val="22"/>
                <w:lang w:eastAsia="zh-CN"/>
              </w:rPr>
              <w:t>Fujitsu</w:t>
            </w:r>
          </w:p>
          <w:p w14:paraId="4FEC1FA2" w14:textId="77777777" w:rsidR="00F26DB5" w:rsidRDefault="00E10919">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lastRenderedPageBreak/>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57" w:name="_Hlk103008251"/>
      <w:r>
        <w:rPr>
          <w:rFonts w:eastAsia="宋体"/>
          <w:snapToGrid/>
          <w:kern w:val="0"/>
          <w:szCs w:val="20"/>
          <w:lang w:eastAsia="zh-CN"/>
        </w:rPr>
        <w:t>Proposal 2-7:</w:t>
      </w:r>
    </w:p>
    <w:p w14:paraId="507303F4"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楷体"/>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楷体"/>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lastRenderedPageBreak/>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lastRenderedPageBreak/>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58" w:author="Haipeng HP1 Lei" w:date="2022-05-11T09:59:00Z">
              <w:r>
                <w:rPr>
                  <w:lang w:val="en-US" w:eastAsia="en-US"/>
                </w:rPr>
                <w:t xml:space="preserve"> and </w:t>
              </w:r>
            </w:ins>
            <w:ins w:id="259"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楷体"/>
                <w:szCs w:val="20"/>
                <w:lang w:eastAsia="zh-CN"/>
              </w:rPr>
            </w:pPr>
            <w:r>
              <w:rPr>
                <w:lang w:val="en-US" w:eastAsia="en-US"/>
              </w:rPr>
              <w:t xml:space="preserve">Alt 1-1: </w:t>
            </w:r>
            <w:ins w:id="260"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w:t>
            </w:r>
            <w:ins w:id="261"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C0BA98A"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lastRenderedPageBreak/>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262" w:author="Haipeng HP1 Lei" w:date="2022-05-11T09:58:00Z"/>
                <w:rFonts w:eastAsia="楷体"/>
                <w:szCs w:val="20"/>
                <w:lang w:eastAsia="zh-CN"/>
              </w:rPr>
            </w:pPr>
            <w:ins w:id="263" w:author="Haipeng HP1 Lei" w:date="2022-05-11T09:58:00Z">
              <w:r>
                <w:rPr>
                  <w:rFonts w:eastAsia="楷体"/>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7"/>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57"/>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w:t>
            </w:r>
            <w:r>
              <w:rPr>
                <w:lang w:val="en-US"/>
              </w:rPr>
              <w:lastRenderedPageBreak/>
              <w:t>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99E9A11" w14:textId="77777777" w:rsidR="00F26DB5" w:rsidRDefault="00E10919">
            <w:pPr>
              <w:pStyle w:val="a"/>
              <w:numPr>
                <w:ilvl w:val="0"/>
                <w:numId w:val="18"/>
              </w:numPr>
              <w:rPr>
                <w:ins w:id="264" w:author="Haipeng HP1 Lei" w:date="2022-05-11T09:58:00Z"/>
                <w:rFonts w:eastAsia="楷体"/>
                <w:szCs w:val="20"/>
                <w:lang w:eastAsia="zh-CN"/>
              </w:rPr>
            </w:pPr>
            <w:ins w:id="265" w:author="Haipeng HP1 Lei" w:date="2022-05-11T09:58:00Z">
              <w:r>
                <w:rPr>
                  <w:rFonts w:eastAsia="楷体"/>
                  <w:szCs w:val="20"/>
                  <w:lang w:eastAsia="zh-CN"/>
                </w:rPr>
                <w:t xml:space="preserve">Other </w:t>
              </w:r>
            </w:ins>
            <w:ins w:id="266" w:author="Haipeng HP1 Lei" w:date="2022-05-11T10:04:00Z">
              <w:r>
                <w:rPr>
                  <w:rFonts w:eastAsia="楷体"/>
                  <w:szCs w:val="20"/>
                  <w:lang w:eastAsia="zh-CN"/>
                </w:rPr>
                <w:t>alternative</w:t>
              </w:r>
            </w:ins>
            <w:ins w:id="267" w:author="Haipeng HP1 Lei" w:date="2022-05-11T09:58:00Z">
              <w:r>
                <w:rPr>
                  <w:rFonts w:eastAsia="楷体"/>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@Intel: yes, intention of Alt 3 is to scale down to each of the co-scheduled cells. It inclu</w:t>
            </w:r>
            <w:r>
              <w:rPr>
                <w:bCs/>
                <w:lang w:val="en-US" w:eastAsia="zh-CN"/>
              </w:rPr>
              <w:lastRenderedPageBreak/>
              <w:t xml:space="preserve">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AA231B5"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68" w:author="Haipeng HP1 Lei" w:date="2022-05-11T09:59:00Z">
        <w:r>
          <w:rPr>
            <w:lang w:val="en-US" w:eastAsia="en-US"/>
          </w:rPr>
          <w:t xml:space="preserve"> and </w:t>
        </w:r>
      </w:ins>
      <w:ins w:id="269" w:author="Haipeng HP1 Lei" w:date="2022-05-11T10:00:00Z">
        <w:r>
          <w:rPr>
            <w:lang w:val="en-US" w:eastAsia="en-US"/>
          </w:rPr>
          <w:t>DCI size budget of DCI format 0_X/1_X is co</w:t>
        </w:r>
      </w:ins>
      <w:ins w:id="270" w:author="Haipeng HP1 Lei" w:date="2022-05-11T17:49:00Z">
        <w:r>
          <w:rPr>
            <w:lang w:val="en-US" w:eastAsia="en-US"/>
          </w:rPr>
          <w:t>unted</w:t>
        </w:r>
      </w:ins>
      <w:ins w:id="271"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楷体"/>
          <w:szCs w:val="20"/>
          <w:lang w:eastAsia="zh-CN"/>
        </w:rPr>
      </w:pPr>
      <w:r>
        <w:rPr>
          <w:lang w:val="en-US" w:eastAsia="en-US"/>
        </w:rPr>
        <w:t xml:space="preserve">Alt 1-1: </w:t>
      </w:r>
      <w:ins w:id="272"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w:t>
      </w:r>
      <w:ins w:id="273"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B816924"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274" w:author="Haipeng HP1 Lei" w:date="2022-05-11T17:47:00Z"/>
          <w:lang w:val="en-US" w:eastAsia="en-US"/>
        </w:rPr>
      </w:pPr>
      <w:ins w:id="275"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276"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277" w:author="Haipeng HP1 Lei" w:date="2022-05-11T17:48:00Z">
        <w:r>
          <w:rPr>
            <w:lang w:val="en-US" w:eastAsia="en-US"/>
          </w:rPr>
          <w:t>.</w:t>
        </w:r>
      </w:ins>
    </w:p>
    <w:p w14:paraId="648F1C65" w14:textId="77777777" w:rsidR="00F26DB5" w:rsidRDefault="00E10919">
      <w:pPr>
        <w:pStyle w:val="a"/>
        <w:numPr>
          <w:ilvl w:val="0"/>
          <w:numId w:val="18"/>
        </w:numPr>
        <w:rPr>
          <w:ins w:id="278" w:author="Haipeng HP1 Lei" w:date="2022-05-11T09:58:00Z"/>
          <w:rFonts w:eastAsia="楷体"/>
          <w:szCs w:val="20"/>
          <w:lang w:eastAsia="zh-CN"/>
        </w:rPr>
      </w:pPr>
      <w:ins w:id="279" w:author="Haipeng HP1 Lei" w:date="2022-05-11T09:58:00Z">
        <w:r>
          <w:rPr>
            <w:rFonts w:eastAsia="楷体"/>
            <w:szCs w:val="20"/>
            <w:lang w:eastAsia="zh-CN"/>
          </w:rPr>
          <w:t>Other options</w:t>
        </w:r>
      </w:ins>
      <w:ins w:id="280" w:author="Haipeng HP1 Lei" w:date="2022-05-11T17:48:00Z">
        <w:r>
          <w:rPr>
            <w:rFonts w:eastAsia="楷体"/>
            <w:szCs w:val="20"/>
            <w:lang w:eastAsia="zh-CN"/>
          </w:rPr>
          <w:t>/alternatives</w:t>
        </w:r>
      </w:ins>
      <w:ins w:id="281" w:author="Haipeng HP1 Lei" w:date="2022-05-11T09:58:00Z">
        <w:r>
          <w:rPr>
            <w:rFonts w:eastAsia="楷体"/>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7"/>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7"/>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7"/>
              <w:rPr>
                <w:bCs/>
                <w:lang w:val="en-US" w:eastAsia="zh-CN"/>
              </w:rPr>
            </w:pPr>
            <w:r>
              <w:rPr>
                <w:bCs/>
                <w:lang w:val="en-US" w:eastAsia="zh-CN"/>
              </w:rPr>
              <w:t>However, there needs to be some discussion and decision first on how to determine the size of the MC-DCI format. Agree with Moderator’s response that, the size of MC-DCI format should not depend on the size of the actually co-scheduled cells by the DCI. Howev</w:t>
            </w:r>
            <w:r>
              <w:rPr>
                <w:bCs/>
                <w:lang w:val="en-US" w:eastAsia="zh-CN"/>
              </w:rPr>
              <w:lastRenderedPageBreak/>
              <w:t xml:space="preserve">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7"/>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7"/>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7"/>
              <w:wordWrap/>
              <w:rPr>
                <w:bCs/>
                <w:lang w:val="en-US" w:eastAsia="zh-CN"/>
              </w:rPr>
            </w:pPr>
          </w:p>
          <w:p w14:paraId="3C361E16" w14:textId="77777777" w:rsidR="00F26DB5" w:rsidRDefault="00E10919">
            <w:pPr>
              <w:pStyle w:val="a7"/>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7"/>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7"/>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1551C5AD" w14:textId="77777777" w:rsidR="000E44C7" w:rsidRDefault="000E44C7" w:rsidP="009821DC">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楷体"/>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楷体"/>
                <w:szCs w:val="20"/>
                <w:lang w:eastAsia="zh-CN"/>
              </w:rPr>
            </w:pPr>
            <w:r>
              <w:rPr>
                <w:rFonts w:eastAsia="楷体"/>
                <w:szCs w:val="20"/>
                <w:lang w:eastAsia="zh-CN"/>
              </w:rPr>
              <w:lastRenderedPageBreak/>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hint="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hint="eastAsia"/>
                <w:bCs/>
                <w:lang w:eastAsia="zh-CN"/>
              </w:rPr>
            </w:pPr>
            <w:r>
              <w:rPr>
                <w:rFonts w:eastAsiaTheme="minorEastAsia" w:hint="eastAsia"/>
                <w:bCs/>
                <w:lang w:eastAsia="zh-CN"/>
              </w:rPr>
              <w:t>O</w:t>
            </w:r>
            <w:r>
              <w:rPr>
                <w:rFonts w:eastAsiaTheme="minorEastAsia"/>
                <w:bCs/>
                <w:lang w:eastAsia="zh-CN"/>
              </w:rPr>
              <w:t>k</w:t>
            </w: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966CE48"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w:t>
      </w:r>
      <w:del w:id="282" w:author="Haipeng HP1 Lei" w:date="2022-05-11T17:57:00Z">
        <w:r>
          <w:rPr>
            <w:rFonts w:eastAsia="楷体"/>
            <w:szCs w:val="20"/>
            <w:lang w:eastAsia="zh-CN"/>
          </w:rPr>
          <w:delText xml:space="preserve">follow </w:delText>
        </w:r>
      </w:del>
      <w:ins w:id="283" w:author="Haipeng HP1 Lei" w:date="2022-05-11T17:57:00Z">
        <w:r>
          <w:rPr>
            <w:rFonts w:eastAsia="楷体"/>
            <w:szCs w:val="20"/>
            <w:lang w:eastAsia="zh-CN"/>
          </w:rPr>
          <w:t>counted</w:t>
        </w:r>
      </w:ins>
      <w:ins w:id="284" w:author="Haipeng HP1 Lei" w:date="2022-05-11T17:58:00Z">
        <w:r>
          <w:rPr>
            <w:rFonts w:eastAsia="楷体"/>
            <w:szCs w:val="20"/>
            <w:lang w:eastAsia="zh-CN"/>
          </w:rPr>
          <w:t xml:space="preserve"> on each co-scheduled cell following</w:t>
        </w:r>
      </w:ins>
      <w:ins w:id="285"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286"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85F6E76" w14:textId="77777777" w:rsidR="00F26DB5" w:rsidRDefault="00E10919">
      <w:pPr>
        <w:pStyle w:val="a"/>
        <w:numPr>
          <w:ilvl w:val="0"/>
          <w:numId w:val="18"/>
        </w:numPr>
        <w:rPr>
          <w:ins w:id="287" w:author="Haipeng HP1 Lei" w:date="2022-05-11T09:58:00Z"/>
          <w:rFonts w:eastAsia="楷体"/>
          <w:szCs w:val="20"/>
          <w:lang w:eastAsia="zh-CN"/>
        </w:rPr>
      </w:pPr>
      <w:ins w:id="288" w:author="Haipeng HP1 Lei" w:date="2022-05-11T09:58:00Z">
        <w:r>
          <w:rPr>
            <w:rFonts w:eastAsia="楷体"/>
            <w:szCs w:val="20"/>
            <w:lang w:eastAsia="zh-CN"/>
          </w:rPr>
          <w:t xml:space="preserve">Other </w:t>
        </w:r>
      </w:ins>
      <w:ins w:id="289" w:author="Haipeng HP1 Lei" w:date="2022-05-11T10:04:00Z">
        <w:r>
          <w:rPr>
            <w:rFonts w:eastAsia="楷体"/>
            <w:szCs w:val="20"/>
            <w:lang w:eastAsia="zh-CN"/>
          </w:rPr>
          <w:t>alternative</w:t>
        </w:r>
      </w:ins>
      <w:ins w:id="290" w:author="Haipeng HP1 Lei" w:date="2022-05-11T09:58:00Z">
        <w:r>
          <w:rPr>
            <w:rFonts w:eastAsia="楷体"/>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lastRenderedPageBreak/>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lastRenderedPageBreak/>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1"/>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楷体"/>
                <w:b/>
                <w:bCs/>
                <w:sz w:val="22"/>
                <w:lang w:eastAsia="zh-CN"/>
              </w:rPr>
            </w:pPr>
            <w:r>
              <w:rPr>
                <w:rFonts w:eastAsia="楷体"/>
                <w:b/>
                <w:bCs/>
                <w:sz w:val="22"/>
                <w:lang w:eastAsia="zh-CN"/>
              </w:rPr>
              <w:t>China Telecom</w:t>
            </w:r>
          </w:p>
          <w:p w14:paraId="565465F1" w14:textId="77777777" w:rsidR="00F26DB5" w:rsidRDefault="00E10919">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楷体"/>
                <w:b/>
                <w:bCs/>
                <w:sz w:val="22"/>
                <w:lang w:eastAsia="zh-CN"/>
              </w:rPr>
            </w:pPr>
            <w:r>
              <w:rPr>
                <w:rFonts w:eastAsia="楷体"/>
                <w:b/>
                <w:bCs/>
                <w:sz w:val="22"/>
                <w:lang w:eastAsia="zh-CN"/>
              </w:rPr>
              <w:t>InterDigital</w:t>
            </w:r>
          </w:p>
          <w:p w14:paraId="5A36660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楷体"/>
                <w:b/>
                <w:bCs/>
                <w:sz w:val="22"/>
                <w:lang w:eastAsia="zh-CN"/>
              </w:rPr>
            </w:pPr>
            <w:r>
              <w:rPr>
                <w:rFonts w:eastAsia="楷体"/>
                <w:b/>
                <w:bCs/>
                <w:sz w:val="22"/>
                <w:lang w:eastAsia="zh-CN"/>
              </w:rPr>
              <w:t>MediaTek</w:t>
            </w:r>
          </w:p>
          <w:p w14:paraId="66BCA37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lastRenderedPageBreak/>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a"/>
        <w:numPr>
          <w:ilvl w:val="0"/>
          <w:numId w:val="17"/>
        </w:numPr>
        <w:rPr>
          <w:rFonts w:eastAsia="楷体"/>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楷体"/>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lastRenderedPageBreak/>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bl>
    <w:p w14:paraId="5AA99E3C" w14:textId="77777777" w:rsidR="00F26DB5"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a"/>
        <w:numPr>
          <w:ilvl w:val="0"/>
          <w:numId w:val="17"/>
        </w:numPr>
        <w:rPr>
          <w:rFonts w:eastAsia="楷体"/>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291" w:author="Haipeng HP1 Lei" w:date="2022-05-10T23:17:00Z"/>
          <w:rFonts w:eastAsia="楷体"/>
          <w:szCs w:val="20"/>
          <w:lang w:eastAsia="zh-CN"/>
        </w:rPr>
      </w:pPr>
      <w:del w:id="292"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a"/>
              <w:numPr>
                <w:ilvl w:val="0"/>
                <w:numId w:val="17"/>
              </w:numPr>
              <w:rPr>
                <w:rFonts w:eastAsia="楷体"/>
                <w:szCs w:val="20"/>
                <w:lang w:eastAsia="zh-CN"/>
              </w:rPr>
            </w:pPr>
            <w:del w:id="293" w:author="Haipeng HP1 Lei" w:date="2022-05-11T09:54:00Z">
              <w:r>
                <w:rPr>
                  <w:lang w:eastAsia="en-US"/>
                </w:rPr>
                <w:delText>At least s</w:delText>
              </w:r>
            </w:del>
            <w:ins w:id="294"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295" w:author="Haipeng HP1 Lei" w:date="2022-05-10T23:17:00Z"/>
                <w:rFonts w:eastAsia="楷体"/>
                <w:szCs w:val="20"/>
                <w:lang w:eastAsia="zh-CN"/>
              </w:rPr>
            </w:pPr>
            <w:del w:id="296"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a"/>
        <w:numPr>
          <w:ilvl w:val="0"/>
          <w:numId w:val="17"/>
        </w:numPr>
        <w:rPr>
          <w:rFonts w:eastAsia="楷体"/>
          <w:szCs w:val="20"/>
          <w:lang w:eastAsia="zh-CN"/>
        </w:rPr>
      </w:pPr>
      <w:del w:id="297" w:author="Haipeng HP1 Lei" w:date="2022-05-11T09:54:00Z">
        <w:r>
          <w:rPr>
            <w:lang w:eastAsia="en-US"/>
          </w:rPr>
          <w:delText>At least s</w:delText>
        </w:r>
      </w:del>
      <w:ins w:id="298"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299" w:author="Haipeng HP1 Lei" w:date="2022-05-10T23:17:00Z"/>
          <w:rFonts w:eastAsia="楷体"/>
          <w:szCs w:val="20"/>
          <w:lang w:eastAsia="zh-CN"/>
        </w:rPr>
      </w:pPr>
      <w:del w:id="300"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7"/>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7"/>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7"/>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hint="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w:t>
            </w:r>
          </w:p>
        </w:tc>
      </w:tr>
    </w:tbl>
    <w:p w14:paraId="56DD511A" w14:textId="77777777" w:rsidR="00F26DB5"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1"/>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196754F8"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79C3116C" w14:textId="77777777" w:rsidR="00F26DB5" w:rsidRDefault="00E10919">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楷体"/>
                <w:b/>
                <w:bCs/>
                <w:sz w:val="22"/>
                <w:lang w:eastAsia="zh-CN"/>
              </w:rPr>
            </w:pPr>
            <w:r>
              <w:rPr>
                <w:rFonts w:eastAsia="楷体"/>
                <w:b/>
                <w:bCs/>
                <w:sz w:val="22"/>
                <w:lang w:eastAsia="zh-CN"/>
              </w:rPr>
              <w:t>Qualcomm</w:t>
            </w:r>
          </w:p>
          <w:p w14:paraId="45F76386" w14:textId="77777777" w:rsidR="00F26DB5" w:rsidRDefault="00E10919">
            <w:pPr>
              <w:pStyle w:val="a"/>
              <w:numPr>
                <w:ilvl w:val="0"/>
                <w:numId w:val="18"/>
              </w:numPr>
              <w:rPr>
                <w:rFonts w:eastAsia="楷体"/>
                <w:bCs/>
                <w:i/>
                <w:szCs w:val="20"/>
                <w:lang w:val="en-US"/>
              </w:rPr>
            </w:pPr>
            <w:r>
              <w:rPr>
                <w:rFonts w:eastAsia="楷体"/>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楷体"/>
                <w:b/>
                <w:bCs/>
                <w:sz w:val="22"/>
                <w:lang w:eastAsia="zh-CN"/>
              </w:rPr>
            </w:pPr>
            <w:r>
              <w:rPr>
                <w:rFonts w:eastAsia="楷体"/>
                <w:b/>
                <w:bCs/>
                <w:sz w:val="22"/>
                <w:lang w:eastAsia="zh-CN"/>
              </w:rPr>
              <w:t>FGI</w:t>
            </w:r>
          </w:p>
          <w:p w14:paraId="313AD9F2" w14:textId="77777777" w:rsidR="00F26DB5" w:rsidRDefault="00E10919">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1"/>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楷体"/>
                <w:b/>
                <w:bCs/>
                <w:sz w:val="22"/>
                <w:lang w:eastAsia="zh-CN"/>
              </w:rPr>
            </w:pPr>
            <w:r>
              <w:rPr>
                <w:rFonts w:eastAsia="楷体"/>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楷体"/>
                <w:b/>
                <w:bCs/>
                <w:sz w:val="22"/>
                <w:lang w:eastAsia="zh-CN"/>
              </w:rPr>
            </w:pPr>
            <w:r>
              <w:rPr>
                <w:rFonts w:eastAsia="楷体"/>
                <w:b/>
                <w:bCs/>
                <w:sz w:val="22"/>
                <w:lang w:eastAsia="zh-CN"/>
              </w:rPr>
              <w:t>ZTE</w:t>
            </w:r>
          </w:p>
          <w:p w14:paraId="54F49DE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lastRenderedPageBreak/>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楷体"/>
                <w:b/>
                <w:bCs/>
                <w:sz w:val="22"/>
                <w:lang w:eastAsia="zh-CN"/>
              </w:rPr>
            </w:pPr>
            <w:r>
              <w:rPr>
                <w:rFonts w:eastAsia="楷体"/>
                <w:b/>
                <w:bCs/>
                <w:sz w:val="22"/>
                <w:lang w:eastAsia="zh-CN"/>
              </w:rPr>
              <w:t>Spreadtrum Communications</w:t>
            </w:r>
          </w:p>
          <w:p w14:paraId="71EB866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楷体"/>
                <w:b/>
                <w:bCs/>
                <w:sz w:val="22"/>
                <w:lang w:eastAsia="zh-CN"/>
              </w:rPr>
            </w:pPr>
            <w:r>
              <w:rPr>
                <w:rFonts w:eastAsia="楷体"/>
                <w:b/>
                <w:bCs/>
                <w:sz w:val="22"/>
                <w:lang w:eastAsia="zh-CN"/>
              </w:rPr>
              <w:t>CATT</w:t>
            </w:r>
          </w:p>
          <w:p w14:paraId="7843BC8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52EC41E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楷体"/>
                <w:b/>
                <w:bCs/>
                <w:sz w:val="22"/>
                <w:lang w:eastAsia="zh-CN"/>
              </w:rPr>
            </w:pPr>
            <w:r>
              <w:rPr>
                <w:rFonts w:eastAsia="楷体"/>
                <w:b/>
                <w:bCs/>
                <w:sz w:val="22"/>
                <w:lang w:eastAsia="zh-CN"/>
              </w:rPr>
              <w:t>China Telecom</w:t>
            </w:r>
          </w:p>
          <w:p w14:paraId="7BB4852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楷体"/>
                <w:b/>
                <w:bCs/>
                <w:sz w:val="22"/>
                <w:lang w:eastAsia="zh-CN"/>
              </w:rPr>
            </w:pPr>
            <w:r>
              <w:rPr>
                <w:rFonts w:eastAsia="楷体"/>
                <w:b/>
                <w:bCs/>
                <w:sz w:val="22"/>
                <w:lang w:eastAsia="zh-CN"/>
              </w:rPr>
              <w:t>Lenovo</w:t>
            </w:r>
          </w:p>
          <w:p w14:paraId="5C79331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楷体"/>
                <w:b/>
                <w:bCs/>
                <w:sz w:val="22"/>
                <w:lang w:eastAsia="zh-CN"/>
              </w:rPr>
            </w:pPr>
            <w:r>
              <w:rPr>
                <w:rFonts w:eastAsia="楷体"/>
                <w:b/>
                <w:bCs/>
                <w:sz w:val="22"/>
                <w:lang w:eastAsia="zh-CN"/>
              </w:rPr>
              <w:t>Xiaomi</w:t>
            </w:r>
          </w:p>
          <w:p w14:paraId="2FE78CC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5A2D2F0F"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楷体"/>
                <w:b/>
                <w:bCs/>
                <w:sz w:val="22"/>
                <w:lang w:eastAsia="zh-CN"/>
              </w:rPr>
            </w:pPr>
            <w:r>
              <w:rPr>
                <w:rFonts w:eastAsia="楷体"/>
                <w:b/>
                <w:bCs/>
                <w:sz w:val="22"/>
                <w:lang w:eastAsia="zh-CN"/>
              </w:rPr>
              <w:t>OPPO</w:t>
            </w:r>
          </w:p>
          <w:p w14:paraId="2725642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楷体"/>
                <w:b/>
                <w:bCs/>
                <w:sz w:val="22"/>
                <w:lang w:eastAsia="zh-CN"/>
              </w:rPr>
            </w:pPr>
            <w:r>
              <w:rPr>
                <w:rFonts w:eastAsia="楷体"/>
                <w:b/>
                <w:bCs/>
                <w:sz w:val="22"/>
                <w:lang w:eastAsia="zh-CN"/>
              </w:rPr>
              <w:t>CAICT</w:t>
            </w:r>
          </w:p>
          <w:p w14:paraId="26DD638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楷体"/>
                <w:b/>
                <w:bCs/>
                <w:sz w:val="22"/>
                <w:lang w:eastAsia="zh-CN"/>
              </w:rPr>
            </w:pPr>
          </w:p>
          <w:p w14:paraId="0E236CC0" w14:textId="77777777" w:rsidR="00F26DB5" w:rsidRDefault="00E10919">
            <w:pPr>
              <w:pStyle w:val="a"/>
              <w:numPr>
                <w:ilvl w:val="0"/>
                <w:numId w:val="17"/>
              </w:numPr>
              <w:rPr>
                <w:rFonts w:eastAsia="楷体"/>
                <w:b/>
                <w:bCs/>
                <w:sz w:val="22"/>
                <w:lang w:eastAsia="zh-CN"/>
              </w:rPr>
            </w:pPr>
            <w:r>
              <w:rPr>
                <w:rFonts w:eastAsia="楷体"/>
                <w:b/>
                <w:bCs/>
                <w:sz w:val="22"/>
                <w:lang w:eastAsia="zh-CN"/>
              </w:rPr>
              <w:t>Apple</w:t>
            </w:r>
          </w:p>
          <w:p w14:paraId="000FAF5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楷体"/>
                <w:b/>
                <w:bCs/>
                <w:sz w:val="22"/>
                <w:lang w:eastAsia="zh-CN"/>
              </w:rPr>
            </w:pPr>
            <w:r>
              <w:rPr>
                <w:rFonts w:eastAsia="楷体"/>
                <w:b/>
                <w:bCs/>
                <w:sz w:val="22"/>
                <w:lang w:eastAsia="zh-CN"/>
              </w:rPr>
              <w:t>CMCC</w:t>
            </w:r>
          </w:p>
          <w:p w14:paraId="36F67FF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楷体"/>
                <w:b/>
                <w:bCs/>
                <w:sz w:val="22"/>
                <w:lang w:eastAsia="zh-CN"/>
              </w:rPr>
            </w:pPr>
            <w:r>
              <w:rPr>
                <w:rFonts w:eastAsia="楷体"/>
                <w:b/>
                <w:bCs/>
                <w:sz w:val="22"/>
                <w:lang w:eastAsia="zh-CN"/>
              </w:rPr>
              <w:t>NTT DOCOMO</w:t>
            </w:r>
          </w:p>
          <w:p w14:paraId="709BBE9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6B4F406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EEFA84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w:t>
            </w:r>
            <w:r>
              <w:rPr>
                <w:rFonts w:eastAsia="楷体"/>
                <w:i/>
                <w:iCs/>
                <w:szCs w:val="20"/>
                <w:lang w:val="en-US" w:eastAsia="zh-CN"/>
              </w:rPr>
              <w:lastRenderedPageBreak/>
              <w:t>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1189FD1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楷体"/>
                <w:b/>
                <w:bCs/>
                <w:sz w:val="22"/>
                <w:lang w:eastAsia="zh-CN"/>
              </w:rPr>
            </w:pPr>
            <w:r>
              <w:rPr>
                <w:rFonts w:eastAsia="楷体"/>
                <w:b/>
                <w:bCs/>
                <w:sz w:val="22"/>
                <w:lang w:eastAsia="zh-CN"/>
              </w:rPr>
              <w:t>MediaTek</w:t>
            </w:r>
          </w:p>
          <w:p w14:paraId="11ED0F6F"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344AE247" w14:textId="77777777" w:rsidR="00F26DB5" w:rsidRDefault="00E10919">
            <w:pPr>
              <w:pStyle w:val="a"/>
              <w:numPr>
                <w:ilvl w:val="0"/>
                <w:numId w:val="18"/>
              </w:numPr>
              <w:rPr>
                <w:rFonts w:eastAsia="楷体"/>
                <w:i/>
                <w:iCs/>
                <w:szCs w:val="20"/>
                <w:lang w:val="en-US" w:eastAsia="zh-CN"/>
              </w:rPr>
            </w:pPr>
            <w:bookmarkStart w:id="301" w:name="_Toc102136964"/>
            <w:r>
              <w:rPr>
                <w:rFonts w:eastAsia="楷体"/>
                <w:i/>
                <w:iCs/>
                <w:szCs w:val="20"/>
                <w:lang w:val="en-US" w:eastAsia="zh-CN"/>
              </w:rPr>
              <w:t>Proposal 9: For mc-DCI scheduling PDSCH on multiple cells, at least the following fields are common for the multiple scheduled PDSCHs</w:t>
            </w:r>
            <w:bookmarkEnd w:id="301"/>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02" w:name="_Toc102136965"/>
            <w:r>
              <w:rPr>
                <w:rFonts w:eastAsia="楷体"/>
                <w:i/>
                <w:szCs w:val="20"/>
                <w:lang w:val="en-AU" w:eastAsia="zh-CN"/>
              </w:rPr>
              <w:t>Downlink assignment index</w:t>
            </w:r>
            <w:bookmarkEnd w:id="302"/>
            <w:r>
              <w:rPr>
                <w:rFonts w:eastAsia="楷体"/>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03" w:name="_Toc102136966"/>
            <w:r>
              <w:rPr>
                <w:rFonts w:eastAsia="楷体"/>
                <w:i/>
                <w:szCs w:val="20"/>
                <w:lang w:val="en-AU" w:eastAsia="zh-CN"/>
              </w:rPr>
              <w:t>TPC command for scheduled PUCCH</w:t>
            </w:r>
            <w:bookmarkEnd w:id="303"/>
            <w:r>
              <w:rPr>
                <w:rFonts w:eastAsia="楷体"/>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04" w:name="_Toc102136967"/>
            <w:r>
              <w:rPr>
                <w:rFonts w:eastAsia="楷体"/>
                <w:i/>
                <w:szCs w:val="20"/>
                <w:lang w:val="en-AU" w:eastAsia="zh-CN"/>
              </w:rPr>
              <w:t>PUCCH resource indicator</w:t>
            </w:r>
            <w:bookmarkEnd w:id="304"/>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05" w:name="_Toc102136968"/>
            <w:r>
              <w:rPr>
                <w:rFonts w:eastAsia="楷体"/>
                <w:i/>
                <w:szCs w:val="20"/>
                <w:lang w:val="en-AU" w:eastAsia="zh-CN"/>
              </w:rPr>
              <w:t>PDSCH-to-HARQ-feedback timing indicator</w:t>
            </w:r>
            <w:bookmarkEnd w:id="305"/>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Qualcomm</w:t>
            </w:r>
          </w:p>
          <w:p w14:paraId="3AD8275D"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楷体"/>
                <w:b/>
                <w:bCs/>
                <w:sz w:val="22"/>
                <w:lang w:eastAsia="zh-CN"/>
              </w:rPr>
            </w:pPr>
            <w:r>
              <w:rPr>
                <w:rFonts w:eastAsia="楷体"/>
                <w:b/>
                <w:bCs/>
                <w:sz w:val="22"/>
                <w:lang w:eastAsia="zh-CN"/>
              </w:rPr>
              <w:t>FGI</w:t>
            </w:r>
          </w:p>
          <w:p w14:paraId="592EC51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3A428DD"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w:t>
            </w:r>
            <w:r>
              <w:rPr>
                <w:rFonts w:eastAsia="MS Mincho"/>
                <w:bCs/>
                <w:lang w:eastAsia="ja-JP"/>
              </w:rPr>
              <w:lastRenderedPageBreak/>
              <w:t>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3EF19343"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E18349"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00767704"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AEE2EAF"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楷体"/>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3-1:</w:t>
            </w:r>
          </w:p>
          <w:p w14:paraId="070A7B4D" w14:textId="77777777" w:rsidR="00F26DB5" w:rsidRDefault="00E10919">
            <w:pPr>
              <w:pStyle w:val="a"/>
              <w:numPr>
                <w:ilvl w:val="0"/>
                <w:numId w:val="17"/>
              </w:numPr>
              <w:rPr>
                <w:lang w:eastAsia="en-US"/>
              </w:rPr>
            </w:pPr>
            <w:r>
              <w:rPr>
                <w:lang w:eastAsia="en-US"/>
              </w:rPr>
              <w:t xml:space="preserve">For </w:t>
            </w:r>
            <w:ins w:id="306" w:author="Haipeng HP1 Lei" w:date="2022-05-11T09:23:00Z">
              <w:r>
                <w:rPr>
                  <w:lang w:eastAsia="en-US"/>
                </w:rPr>
                <w:t xml:space="preserve">design of </w:t>
              </w:r>
            </w:ins>
            <w:r>
              <w:rPr>
                <w:lang w:eastAsia="en-US"/>
              </w:rPr>
              <w:t xml:space="preserve">multi-cell scheduling DCI, </w:t>
            </w:r>
            <w:ins w:id="307" w:author="Haipeng HP1 Lei" w:date="2022-05-11T09:23:00Z">
              <w:r>
                <w:rPr>
                  <w:color w:val="FF0000"/>
                  <w:u w:val="single"/>
                  <w:lang w:val="en-US" w:eastAsia="en-US"/>
                </w:rPr>
                <w:t>companies are encouraged to consider following types of DCI fields (other types not precluded)</w:t>
              </w:r>
              <w:r>
                <w:rPr>
                  <w:lang w:eastAsia="en-US"/>
                </w:rPr>
                <w:t>:</w:t>
              </w:r>
            </w:ins>
            <w:del w:id="308"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37FBAE9"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309" w:author="Haipeng HP1 Lei" w:date="2022-05-11T09:35:00Z">
              <w:r>
                <w:rPr>
                  <w:rFonts w:eastAsia="楷体"/>
                  <w:szCs w:val="20"/>
                  <w:lang w:eastAsia="zh-CN"/>
                </w:rPr>
                <w:t>or each sub-group</w:t>
              </w:r>
            </w:ins>
          </w:p>
          <w:p w14:paraId="263242EE"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31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11" w:author="Haipeng HP1 Lei" w:date="2022-05-11T09:31:00Z">
              <w:r>
                <w:rPr>
                  <w:rFonts w:eastAsia="楷体"/>
                  <w:szCs w:val="20"/>
                  <w:lang w:eastAsia="zh-CN"/>
                </w:rPr>
                <w:t xml:space="preserve">explicit </w:t>
              </w:r>
            </w:ins>
            <w:r>
              <w:rPr>
                <w:rFonts w:eastAsia="楷体"/>
                <w:szCs w:val="20"/>
                <w:lang w:eastAsia="zh-CN"/>
              </w:rPr>
              <w:t>configuration</w:t>
            </w:r>
            <w:ins w:id="312" w:author="Haipeng HP1 Lei" w:date="2022-05-11T09:31:00Z">
              <w:r>
                <w:rPr>
                  <w:rFonts w:eastAsia="楷体"/>
                  <w:szCs w:val="20"/>
                  <w:lang w:eastAsia="zh-CN"/>
                </w:rPr>
                <w:t xml:space="preserve"> or implicit</w:t>
              </w:r>
            </w:ins>
            <w:ins w:id="313" w:author="Haipeng HP1 Lei" w:date="2022-05-11T09:32:00Z">
              <w:r>
                <w:rPr>
                  <w:rFonts w:eastAsia="楷体"/>
                  <w:szCs w:val="20"/>
                  <w:lang w:eastAsia="zh-CN"/>
                </w:rPr>
                <w:t xml:space="preserve"> condition (e.g.,</w:t>
              </w:r>
            </w:ins>
            <w:ins w:id="314" w:author="Haipeng HP1 Lei" w:date="2022-05-11T09:31:00Z">
              <w:r>
                <w:rPr>
                  <w:rFonts w:eastAsia="楷体"/>
                  <w:szCs w:val="20"/>
                  <w:lang w:eastAsia="zh-CN"/>
                </w:rPr>
                <w:t xml:space="preserve"> intra or inter band CA, FR1 or FR2</w:t>
              </w:r>
            </w:ins>
            <w:ins w:id="315" w:author="Haipeng HP1 Lei" w:date="2022-05-11T09:32:00Z">
              <w:r>
                <w:rPr>
                  <w:rFonts w:eastAsia="楷体"/>
                  <w:szCs w:val="20"/>
                  <w:lang w:eastAsia="zh-CN"/>
                </w:rPr>
                <w:t>)</w:t>
              </w:r>
            </w:ins>
            <w:ins w:id="316" w:author="Haipeng HP1 Lei" w:date="2022-05-11T09:31:00Z">
              <w:r>
                <w:rPr>
                  <w:rFonts w:eastAsia="楷体"/>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楷体"/>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楷体"/>
          <w:szCs w:val="20"/>
          <w:lang w:eastAsia="zh-CN"/>
        </w:rPr>
      </w:pPr>
      <w:r>
        <w:rPr>
          <w:rFonts w:eastAsia="楷体"/>
          <w:szCs w:val="20"/>
          <w:lang w:eastAsia="zh-CN"/>
        </w:rPr>
        <w:t>Identifier for DCI formats</w:t>
      </w:r>
    </w:p>
    <w:p w14:paraId="75BD897A" w14:textId="77777777" w:rsidR="00F26DB5" w:rsidRDefault="00E10919">
      <w:pPr>
        <w:pStyle w:val="a"/>
        <w:numPr>
          <w:ilvl w:val="1"/>
          <w:numId w:val="32"/>
        </w:numPr>
        <w:rPr>
          <w:rFonts w:eastAsia="楷体"/>
          <w:szCs w:val="20"/>
          <w:lang w:eastAsia="zh-CN"/>
        </w:rPr>
      </w:pPr>
      <w:r>
        <w:rPr>
          <w:rFonts w:eastAsia="楷体"/>
          <w:szCs w:val="20"/>
          <w:lang w:eastAsia="zh-CN"/>
        </w:rPr>
        <w:t>Carrier indicator</w:t>
      </w:r>
    </w:p>
    <w:p w14:paraId="034FF4E0" w14:textId="77777777" w:rsidR="00F26DB5" w:rsidRDefault="00E10919">
      <w:pPr>
        <w:pStyle w:val="a"/>
        <w:numPr>
          <w:ilvl w:val="1"/>
          <w:numId w:val="32"/>
        </w:numPr>
        <w:rPr>
          <w:rFonts w:eastAsia="楷体"/>
          <w:szCs w:val="20"/>
          <w:lang w:eastAsia="zh-CN"/>
        </w:rPr>
      </w:pPr>
      <w:r>
        <w:rPr>
          <w:rFonts w:eastAsia="楷体"/>
          <w:szCs w:val="20"/>
          <w:lang w:eastAsia="zh-CN"/>
        </w:rPr>
        <w:t>Downlink assignment index</w:t>
      </w:r>
    </w:p>
    <w:p w14:paraId="2D71EA0D" w14:textId="77777777" w:rsidR="00F26DB5" w:rsidRDefault="00E10919">
      <w:pPr>
        <w:pStyle w:val="a"/>
        <w:numPr>
          <w:ilvl w:val="1"/>
          <w:numId w:val="32"/>
        </w:numPr>
        <w:rPr>
          <w:rFonts w:eastAsia="楷体"/>
          <w:szCs w:val="20"/>
          <w:lang w:eastAsia="zh-CN"/>
        </w:rPr>
      </w:pPr>
      <w:r>
        <w:rPr>
          <w:rFonts w:eastAsia="楷体"/>
          <w:szCs w:val="20"/>
          <w:lang w:eastAsia="zh-CN"/>
        </w:rPr>
        <w:t xml:space="preserve">TPC </w:t>
      </w:r>
    </w:p>
    <w:p w14:paraId="062CC2CE" w14:textId="77777777" w:rsidR="00F26DB5" w:rsidRDefault="00E10919">
      <w:pPr>
        <w:pStyle w:val="a"/>
        <w:numPr>
          <w:ilvl w:val="1"/>
          <w:numId w:val="32"/>
        </w:numPr>
        <w:rPr>
          <w:rFonts w:eastAsia="楷体"/>
          <w:szCs w:val="20"/>
          <w:lang w:eastAsia="zh-CN"/>
        </w:rPr>
      </w:pPr>
      <w:r>
        <w:rPr>
          <w:rFonts w:eastAsia="楷体"/>
          <w:szCs w:val="20"/>
          <w:lang w:eastAsia="zh-CN"/>
        </w:rPr>
        <w:t>PUCCH resource indicator</w:t>
      </w:r>
    </w:p>
    <w:p w14:paraId="7E3A074A" w14:textId="77777777" w:rsidR="00F26DB5" w:rsidRDefault="00E10919">
      <w:pPr>
        <w:pStyle w:val="a"/>
        <w:numPr>
          <w:ilvl w:val="1"/>
          <w:numId w:val="32"/>
        </w:numPr>
        <w:rPr>
          <w:rFonts w:eastAsia="楷体"/>
          <w:szCs w:val="20"/>
          <w:lang w:eastAsia="zh-CN"/>
        </w:rPr>
      </w:pPr>
      <w:r>
        <w:rPr>
          <w:rFonts w:eastAsia="楷体"/>
          <w:szCs w:val="20"/>
          <w:lang w:eastAsia="zh-CN"/>
        </w:rPr>
        <w:t>PDSCH-to-HARQ timing indicator</w:t>
      </w:r>
    </w:p>
    <w:p w14:paraId="13369367" w14:textId="77777777" w:rsidR="00F26DB5" w:rsidRDefault="00E10919">
      <w:pPr>
        <w:pStyle w:val="a"/>
        <w:numPr>
          <w:ilvl w:val="0"/>
          <w:numId w:val="18"/>
        </w:numPr>
        <w:rPr>
          <w:lang w:eastAsia="en-US"/>
        </w:rPr>
      </w:pPr>
      <w:r>
        <w:rPr>
          <w:rFonts w:eastAsia="楷体"/>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楷体"/>
          <w:szCs w:val="20"/>
          <w:lang w:eastAsia="zh-CN"/>
        </w:rPr>
      </w:pPr>
      <w:r>
        <w:rPr>
          <w:rFonts w:eastAsia="楷体"/>
          <w:szCs w:val="20"/>
          <w:lang w:eastAsia="zh-CN"/>
        </w:rPr>
        <w:t>Modulation and coding scheme</w:t>
      </w:r>
    </w:p>
    <w:p w14:paraId="2FE7DB73" w14:textId="77777777" w:rsidR="00F26DB5" w:rsidRDefault="00E10919">
      <w:pPr>
        <w:pStyle w:val="a"/>
        <w:numPr>
          <w:ilvl w:val="1"/>
          <w:numId w:val="32"/>
        </w:numPr>
        <w:rPr>
          <w:rFonts w:eastAsia="楷体"/>
          <w:szCs w:val="20"/>
          <w:lang w:eastAsia="zh-CN"/>
        </w:rPr>
      </w:pPr>
      <w:r>
        <w:rPr>
          <w:rFonts w:eastAsia="楷体"/>
          <w:szCs w:val="20"/>
          <w:lang w:eastAsia="zh-CN"/>
        </w:rPr>
        <w:t>New data indicator</w:t>
      </w:r>
    </w:p>
    <w:p w14:paraId="6CDA982D" w14:textId="77777777" w:rsidR="00F26DB5" w:rsidRDefault="00E10919">
      <w:pPr>
        <w:pStyle w:val="a"/>
        <w:numPr>
          <w:ilvl w:val="1"/>
          <w:numId w:val="32"/>
        </w:numPr>
        <w:rPr>
          <w:rFonts w:eastAsia="楷体"/>
          <w:szCs w:val="20"/>
          <w:lang w:eastAsia="zh-CN"/>
        </w:rPr>
      </w:pPr>
      <w:r>
        <w:rPr>
          <w:rFonts w:eastAsia="楷体"/>
          <w:szCs w:val="20"/>
          <w:lang w:eastAsia="zh-CN"/>
        </w:rPr>
        <w:t>Redundancy version</w:t>
      </w:r>
    </w:p>
    <w:p w14:paraId="190CE88B" w14:textId="77777777" w:rsidR="00F26DB5" w:rsidRDefault="00E10919">
      <w:pPr>
        <w:pStyle w:val="a"/>
        <w:numPr>
          <w:ilvl w:val="0"/>
          <w:numId w:val="18"/>
        </w:numPr>
        <w:rPr>
          <w:lang w:eastAsia="en-US"/>
        </w:rPr>
      </w:pPr>
      <w:r>
        <w:rPr>
          <w:rFonts w:eastAsia="楷体"/>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楷体"/>
          <w:szCs w:val="20"/>
          <w:lang w:eastAsia="zh-CN"/>
        </w:rPr>
      </w:pPr>
      <w:r>
        <w:rPr>
          <w:rFonts w:eastAsia="楷体"/>
          <w:szCs w:val="20"/>
          <w:lang w:eastAsia="zh-CN"/>
        </w:rPr>
        <w:t>PRB bundling size indicator</w:t>
      </w:r>
    </w:p>
    <w:p w14:paraId="39CBE107" w14:textId="77777777" w:rsidR="00F26DB5" w:rsidRDefault="00E10919">
      <w:pPr>
        <w:pStyle w:val="a"/>
        <w:numPr>
          <w:ilvl w:val="1"/>
          <w:numId w:val="32"/>
        </w:numPr>
        <w:rPr>
          <w:rFonts w:eastAsia="楷体"/>
          <w:szCs w:val="20"/>
          <w:lang w:eastAsia="zh-CN"/>
        </w:rPr>
      </w:pPr>
      <w:r>
        <w:rPr>
          <w:rFonts w:eastAsia="楷体"/>
          <w:szCs w:val="20"/>
          <w:lang w:eastAsia="zh-CN"/>
        </w:rPr>
        <w:t>Rate matching indicator</w:t>
      </w:r>
    </w:p>
    <w:p w14:paraId="5D849E6F" w14:textId="77777777" w:rsidR="00F26DB5" w:rsidRDefault="00E10919">
      <w:pPr>
        <w:pStyle w:val="a"/>
        <w:numPr>
          <w:ilvl w:val="1"/>
          <w:numId w:val="32"/>
        </w:numPr>
        <w:rPr>
          <w:rFonts w:eastAsia="楷体"/>
          <w:szCs w:val="20"/>
          <w:lang w:eastAsia="zh-CN"/>
        </w:rPr>
      </w:pPr>
      <w:r>
        <w:rPr>
          <w:rFonts w:eastAsia="楷体"/>
          <w:szCs w:val="20"/>
          <w:lang w:eastAsia="zh-CN"/>
        </w:rPr>
        <w:t>ZP CSI-RS trigger</w:t>
      </w:r>
    </w:p>
    <w:p w14:paraId="43BF00CF" w14:textId="77777777" w:rsidR="00F26DB5" w:rsidRDefault="00E10919">
      <w:pPr>
        <w:pStyle w:val="a"/>
        <w:numPr>
          <w:ilvl w:val="1"/>
          <w:numId w:val="32"/>
        </w:numPr>
        <w:rPr>
          <w:rFonts w:eastAsia="楷体"/>
          <w:szCs w:val="20"/>
          <w:lang w:eastAsia="zh-CN"/>
        </w:rPr>
      </w:pPr>
      <w:r>
        <w:rPr>
          <w:rFonts w:eastAsia="楷体"/>
          <w:szCs w:val="20"/>
          <w:lang w:eastAsia="zh-CN"/>
        </w:rPr>
        <w:t>Antenna port(s)</w:t>
      </w:r>
    </w:p>
    <w:p w14:paraId="118EE20A" w14:textId="77777777" w:rsidR="00F26DB5" w:rsidRDefault="00E10919">
      <w:pPr>
        <w:pStyle w:val="a"/>
        <w:numPr>
          <w:ilvl w:val="1"/>
          <w:numId w:val="32"/>
        </w:numPr>
        <w:rPr>
          <w:rFonts w:eastAsia="楷体"/>
          <w:szCs w:val="20"/>
          <w:lang w:eastAsia="zh-CN"/>
        </w:rPr>
      </w:pPr>
      <w:r>
        <w:rPr>
          <w:rFonts w:eastAsia="楷体"/>
          <w:szCs w:val="20"/>
          <w:lang w:eastAsia="zh-CN"/>
        </w:rPr>
        <w:t>TCI</w:t>
      </w:r>
    </w:p>
    <w:p w14:paraId="31824F22" w14:textId="77777777" w:rsidR="00F26DB5" w:rsidRDefault="00E10919">
      <w:pPr>
        <w:pStyle w:val="a"/>
        <w:numPr>
          <w:ilvl w:val="1"/>
          <w:numId w:val="32"/>
        </w:numPr>
        <w:rPr>
          <w:rFonts w:eastAsia="楷体"/>
          <w:szCs w:val="20"/>
          <w:lang w:eastAsia="zh-CN"/>
        </w:rPr>
      </w:pPr>
      <w:r>
        <w:rPr>
          <w:rFonts w:eastAsia="楷体"/>
          <w:szCs w:val="20"/>
          <w:lang w:eastAsia="zh-CN"/>
        </w:rPr>
        <w:t>SRS request</w:t>
      </w:r>
    </w:p>
    <w:p w14:paraId="6F229959" w14:textId="77777777" w:rsidR="00F26DB5" w:rsidRDefault="00E10919">
      <w:pPr>
        <w:pStyle w:val="a"/>
        <w:numPr>
          <w:ilvl w:val="1"/>
          <w:numId w:val="32"/>
        </w:numPr>
        <w:rPr>
          <w:rFonts w:eastAsia="楷体"/>
          <w:szCs w:val="20"/>
          <w:lang w:eastAsia="zh-CN"/>
        </w:rPr>
      </w:pPr>
      <w:r>
        <w:rPr>
          <w:rFonts w:eastAsia="楷体"/>
          <w:szCs w:val="20"/>
          <w:lang w:eastAsia="zh-CN"/>
        </w:rPr>
        <w:t>DMRS sequence initialization</w:t>
      </w:r>
    </w:p>
    <w:p w14:paraId="1D61EEE9" w14:textId="77777777" w:rsidR="00F26DB5" w:rsidRDefault="00E10919">
      <w:pPr>
        <w:pStyle w:val="a"/>
        <w:numPr>
          <w:ilvl w:val="0"/>
          <w:numId w:val="18"/>
        </w:numPr>
        <w:rPr>
          <w:rFonts w:eastAsia="楷体"/>
          <w:szCs w:val="20"/>
          <w:lang w:eastAsia="zh-CN"/>
        </w:rPr>
      </w:pPr>
      <w:r>
        <w:rPr>
          <w:rFonts w:eastAsia="楷体"/>
          <w:szCs w:val="20"/>
          <w:lang w:eastAsia="zh-CN"/>
        </w:rPr>
        <w:t>FFS</w:t>
      </w:r>
    </w:p>
    <w:p w14:paraId="5117129F"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7D323D84"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0B6EF667" w14:textId="77777777" w:rsidR="00F26DB5" w:rsidRDefault="00E10919">
      <w:pPr>
        <w:pStyle w:val="a"/>
        <w:numPr>
          <w:ilvl w:val="1"/>
          <w:numId w:val="32"/>
        </w:numPr>
        <w:rPr>
          <w:rFonts w:eastAsia="楷体"/>
          <w:szCs w:val="20"/>
          <w:lang w:eastAsia="zh-CN"/>
        </w:rPr>
      </w:pPr>
      <w:r>
        <w:rPr>
          <w:rFonts w:eastAsia="楷体"/>
          <w:szCs w:val="20"/>
          <w:lang w:eastAsia="zh-CN"/>
        </w:rPr>
        <w:lastRenderedPageBreak/>
        <w:t>Frequency domain resource assignment</w:t>
      </w:r>
    </w:p>
    <w:p w14:paraId="3AEF943A"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14164180"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34DB8977" w14:textId="77777777" w:rsidR="00F26DB5" w:rsidRDefault="00E10919">
      <w:pPr>
        <w:pStyle w:val="a"/>
        <w:numPr>
          <w:ilvl w:val="1"/>
          <w:numId w:val="32"/>
        </w:numPr>
        <w:rPr>
          <w:rFonts w:eastAsia="楷体"/>
          <w:szCs w:val="20"/>
          <w:lang w:eastAsia="zh-CN"/>
        </w:rPr>
      </w:pPr>
      <w:r>
        <w:rPr>
          <w:color w:val="000000"/>
          <w:szCs w:val="20"/>
        </w:rPr>
        <w:t>One-shot HARQ-ACK request</w:t>
      </w:r>
    </w:p>
    <w:p w14:paraId="65357C62" w14:textId="77777777" w:rsidR="00F26DB5" w:rsidRDefault="00E10919">
      <w:pPr>
        <w:pStyle w:val="a"/>
        <w:numPr>
          <w:ilvl w:val="1"/>
          <w:numId w:val="32"/>
        </w:numPr>
        <w:rPr>
          <w:rFonts w:eastAsia="楷体"/>
          <w:szCs w:val="20"/>
          <w:lang w:eastAsia="zh-CN"/>
        </w:rPr>
      </w:pPr>
      <w:r>
        <w:rPr>
          <w:color w:val="000000"/>
          <w:szCs w:val="20"/>
        </w:rPr>
        <w:t>ChannelAccess-CPext</w:t>
      </w:r>
    </w:p>
    <w:p w14:paraId="4FF1B9DB"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0773E2E0" w14:textId="77777777" w:rsidR="00F26DB5" w:rsidRDefault="00F26DB5">
      <w:pPr>
        <w:rPr>
          <w:rFonts w:eastAsia="楷体"/>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lastRenderedPageBreak/>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317" w:author="Haipeng HP1 Lei" w:date="2022-05-11T09:44:00Z">
              <w:r>
                <w:rPr>
                  <w:lang w:eastAsia="en-US"/>
                </w:rPr>
                <w:delText xml:space="preserve">the multi-cell scheduling </w:delText>
              </w:r>
            </w:del>
            <w:r>
              <w:rPr>
                <w:lang w:eastAsia="en-US"/>
              </w:rPr>
              <w:t>DCI</w:t>
            </w:r>
            <w:ins w:id="318"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楷体"/>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楷体"/>
                <w:szCs w:val="20"/>
                <w:lang w:eastAsia="zh-CN"/>
              </w:rPr>
            </w:pPr>
            <w:r>
              <w:rPr>
                <w:rFonts w:eastAsia="楷体"/>
                <w:szCs w:val="20"/>
                <w:lang w:eastAsia="zh-CN"/>
              </w:rPr>
              <w:t>Identifier for DCI formats</w:t>
            </w:r>
          </w:p>
          <w:p w14:paraId="1E8AEA4F" w14:textId="77777777" w:rsidR="00F26DB5" w:rsidRDefault="00E10919">
            <w:pPr>
              <w:pStyle w:val="a"/>
              <w:numPr>
                <w:ilvl w:val="1"/>
                <w:numId w:val="32"/>
              </w:numPr>
              <w:rPr>
                <w:rFonts w:eastAsia="楷体"/>
                <w:szCs w:val="20"/>
                <w:lang w:eastAsia="zh-CN"/>
              </w:rPr>
            </w:pPr>
            <w:del w:id="319" w:author="Haipeng HP1 Lei" w:date="2022-05-11T09:44:00Z">
              <w:r>
                <w:rPr>
                  <w:rFonts w:eastAsia="楷体"/>
                  <w:szCs w:val="20"/>
                  <w:lang w:eastAsia="zh-CN"/>
                </w:rPr>
                <w:delText>Carrier indicator</w:delText>
              </w:r>
            </w:del>
            <w:ins w:id="320" w:author="Haipeng HP1 Lei" w:date="2022-05-11T09:44:00Z">
              <w:r>
                <w:rPr>
                  <w:rFonts w:eastAsia="楷体"/>
                  <w:szCs w:val="20"/>
                  <w:lang w:eastAsia="zh-CN"/>
                </w:rPr>
                <w:t>Indicator of co-scheduled cells</w:t>
              </w:r>
            </w:ins>
          </w:p>
          <w:p w14:paraId="524BA6EC" w14:textId="77777777" w:rsidR="00F26DB5" w:rsidRDefault="00E10919">
            <w:pPr>
              <w:pStyle w:val="a"/>
              <w:numPr>
                <w:ilvl w:val="1"/>
                <w:numId w:val="32"/>
              </w:numPr>
              <w:rPr>
                <w:rFonts w:eastAsia="楷体"/>
                <w:szCs w:val="20"/>
                <w:lang w:eastAsia="zh-CN"/>
              </w:rPr>
            </w:pPr>
            <w:r>
              <w:rPr>
                <w:rFonts w:eastAsia="楷体"/>
                <w:szCs w:val="20"/>
                <w:lang w:eastAsia="zh-CN"/>
              </w:rPr>
              <w:t>Downlink assignment index</w:t>
            </w:r>
          </w:p>
          <w:p w14:paraId="3B4F9DDA" w14:textId="77777777" w:rsidR="00F26DB5" w:rsidRDefault="00E10919">
            <w:pPr>
              <w:pStyle w:val="a"/>
              <w:numPr>
                <w:ilvl w:val="1"/>
                <w:numId w:val="32"/>
              </w:numPr>
              <w:rPr>
                <w:ins w:id="321" w:author="Haipeng HP1 Lei" w:date="2022-05-11T09:48:00Z"/>
                <w:rFonts w:eastAsia="楷体"/>
                <w:szCs w:val="20"/>
                <w:lang w:eastAsia="zh-CN"/>
              </w:rPr>
            </w:pPr>
            <w:r>
              <w:rPr>
                <w:rFonts w:eastAsia="楷体"/>
                <w:szCs w:val="20"/>
                <w:lang w:eastAsia="zh-CN"/>
              </w:rPr>
              <w:t xml:space="preserve">TPC </w:t>
            </w:r>
            <w:ins w:id="322" w:author="Haipeng HP1 Lei" w:date="2022-05-11T09:48:00Z">
              <w:r>
                <w:rPr>
                  <w:rFonts w:eastAsia="楷体"/>
                  <w:szCs w:val="20"/>
                  <w:lang w:eastAsia="zh-CN"/>
                </w:rPr>
                <w:t>for scheduled PUCCH</w:t>
              </w:r>
            </w:ins>
          </w:p>
          <w:p w14:paraId="7867802B" w14:textId="77777777" w:rsidR="00F26DB5" w:rsidRDefault="00E10919">
            <w:pPr>
              <w:pStyle w:val="a"/>
              <w:numPr>
                <w:ilvl w:val="1"/>
                <w:numId w:val="32"/>
              </w:numPr>
              <w:rPr>
                <w:rFonts w:eastAsia="楷体"/>
                <w:szCs w:val="20"/>
                <w:lang w:eastAsia="zh-CN"/>
              </w:rPr>
            </w:pPr>
            <w:ins w:id="323" w:author="Haipeng HP1 Lei" w:date="2022-05-11T09:48:00Z">
              <w:r>
                <w:rPr>
                  <w:rFonts w:eastAsia="楷体"/>
                  <w:szCs w:val="20"/>
                  <w:lang w:eastAsia="zh-CN"/>
                </w:rPr>
                <w:t>F</w:t>
              </w:r>
            </w:ins>
            <w:ins w:id="324" w:author="Haipeng HP1 Lei" w:date="2022-05-11T09:49:00Z">
              <w:r>
                <w:rPr>
                  <w:rFonts w:eastAsia="楷体"/>
                  <w:szCs w:val="20"/>
                  <w:lang w:eastAsia="zh-CN"/>
                </w:rPr>
                <w:t>FS: TPC for scheduled PUSCHs</w:t>
              </w:r>
            </w:ins>
          </w:p>
          <w:p w14:paraId="35ACF8DE" w14:textId="77777777" w:rsidR="00F26DB5" w:rsidRDefault="00E10919">
            <w:pPr>
              <w:pStyle w:val="a"/>
              <w:numPr>
                <w:ilvl w:val="1"/>
                <w:numId w:val="32"/>
              </w:numPr>
              <w:rPr>
                <w:rFonts w:eastAsia="楷体"/>
                <w:szCs w:val="20"/>
                <w:lang w:eastAsia="zh-CN"/>
              </w:rPr>
            </w:pPr>
            <w:r>
              <w:rPr>
                <w:rFonts w:eastAsia="楷体"/>
                <w:szCs w:val="20"/>
                <w:lang w:eastAsia="zh-CN"/>
              </w:rPr>
              <w:t>PUCCH resource indicator</w:t>
            </w:r>
          </w:p>
          <w:p w14:paraId="47D4313E" w14:textId="77777777" w:rsidR="00F26DB5" w:rsidRDefault="00E10919">
            <w:pPr>
              <w:pStyle w:val="a"/>
              <w:numPr>
                <w:ilvl w:val="1"/>
                <w:numId w:val="32"/>
              </w:numPr>
              <w:rPr>
                <w:rFonts w:eastAsia="楷体"/>
                <w:szCs w:val="20"/>
                <w:lang w:eastAsia="zh-CN"/>
              </w:rPr>
            </w:pPr>
            <w:r>
              <w:rPr>
                <w:rFonts w:eastAsia="楷体"/>
                <w:szCs w:val="20"/>
                <w:lang w:eastAsia="zh-CN"/>
              </w:rPr>
              <w:t>PDSCH-to-HARQ timing indicator</w:t>
            </w:r>
          </w:p>
          <w:p w14:paraId="3271F423" w14:textId="77777777" w:rsidR="00F26DB5" w:rsidRDefault="00E10919">
            <w:pPr>
              <w:pStyle w:val="a"/>
              <w:numPr>
                <w:ilvl w:val="0"/>
                <w:numId w:val="18"/>
              </w:numPr>
              <w:rPr>
                <w:lang w:eastAsia="en-US"/>
              </w:rPr>
            </w:pPr>
            <w:r>
              <w:rPr>
                <w:rFonts w:eastAsia="楷体"/>
                <w:szCs w:val="20"/>
                <w:lang w:eastAsia="zh-CN"/>
              </w:rPr>
              <w:lastRenderedPageBreak/>
              <w:t>Type-2 fields at least include below</w:t>
            </w:r>
            <w:r>
              <w:rPr>
                <w:lang w:eastAsia="en-US"/>
              </w:rPr>
              <w:t>:</w:t>
            </w:r>
          </w:p>
          <w:p w14:paraId="58AFA9AC" w14:textId="77777777" w:rsidR="00F26DB5" w:rsidRDefault="00E10919">
            <w:pPr>
              <w:pStyle w:val="a"/>
              <w:numPr>
                <w:ilvl w:val="1"/>
                <w:numId w:val="32"/>
              </w:numPr>
              <w:rPr>
                <w:del w:id="325" w:author="Haipeng HP1 Lei" w:date="2022-05-11T09:41:00Z"/>
                <w:rFonts w:eastAsia="楷体"/>
                <w:szCs w:val="20"/>
                <w:lang w:eastAsia="zh-CN"/>
              </w:rPr>
            </w:pPr>
            <w:del w:id="326" w:author="Haipeng HP1 Lei" w:date="2022-05-11T09:41:00Z">
              <w:r>
                <w:rPr>
                  <w:rFonts w:eastAsia="楷体"/>
                  <w:szCs w:val="20"/>
                  <w:lang w:eastAsia="zh-CN"/>
                </w:rPr>
                <w:delText>Modulation and coding scheme</w:delText>
              </w:r>
            </w:del>
          </w:p>
          <w:p w14:paraId="660D05D9" w14:textId="77777777" w:rsidR="00F26DB5" w:rsidRDefault="00E10919">
            <w:pPr>
              <w:pStyle w:val="a"/>
              <w:numPr>
                <w:ilvl w:val="1"/>
                <w:numId w:val="32"/>
              </w:numPr>
              <w:rPr>
                <w:rFonts w:eastAsia="楷体"/>
                <w:szCs w:val="20"/>
                <w:lang w:eastAsia="zh-CN"/>
              </w:rPr>
            </w:pPr>
            <w:r>
              <w:rPr>
                <w:rFonts w:eastAsia="楷体"/>
                <w:szCs w:val="20"/>
                <w:lang w:eastAsia="zh-CN"/>
              </w:rPr>
              <w:t>New data indicator</w:t>
            </w:r>
          </w:p>
          <w:p w14:paraId="1CA631EC" w14:textId="77777777" w:rsidR="00F26DB5" w:rsidRDefault="00E10919">
            <w:pPr>
              <w:pStyle w:val="a"/>
              <w:numPr>
                <w:ilvl w:val="1"/>
                <w:numId w:val="32"/>
              </w:numPr>
              <w:rPr>
                <w:rFonts w:eastAsia="楷体"/>
                <w:szCs w:val="20"/>
                <w:lang w:eastAsia="zh-CN"/>
              </w:rPr>
            </w:pPr>
            <w:r>
              <w:rPr>
                <w:rFonts w:eastAsia="楷体"/>
                <w:szCs w:val="20"/>
                <w:lang w:eastAsia="zh-CN"/>
              </w:rPr>
              <w:t>Redundancy version</w:t>
            </w:r>
          </w:p>
          <w:p w14:paraId="2ED5E747" w14:textId="77777777" w:rsidR="00F26DB5" w:rsidRDefault="00E10919">
            <w:pPr>
              <w:pStyle w:val="a"/>
              <w:numPr>
                <w:ilvl w:val="0"/>
                <w:numId w:val="18"/>
              </w:numPr>
              <w:rPr>
                <w:lang w:eastAsia="en-US"/>
              </w:rPr>
            </w:pPr>
            <w:ins w:id="327"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楷体"/>
                <w:szCs w:val="20"/>
                <w:lang w:eastAsia="zh-CN"/>
              </w:rPr>
            </w:pPr>
            <w:r>
              <w:rPr>
                <w:rFonts w:eastAsia="楷体"/>
                <w:szCs w:val="20"/>
                <w:lang w:eastAsia="zh-CN"/>
              </w:rPr>
              <w:t>PRB bundling size indicator</w:t>
            </w:r>
          </w:p>
          <w:p w14:paraId="785FF00A" w14:textId="77777777" w:rsidR="00F26DB5" w:rsidRDefault="00E10919">
            <w:pPr>
              <w:pStyle w:val="a"/>
              <w:numPr>
                <w:ilvl w:val="1"/>
                <w:numId w:val="32"/>
              </w:numPr>
              <w:rPr>
                <w:rFonts w:eastAsia="楷体"/>
                <w:szCs w:val="20"/>
                <w:lang w:eastAsia="zh-CN"/>
              </w:rPr>
            </w:pPr>
            <w:r>
              <w:rPr>
                <w:rFonts w:eastAsia="楷体"/>
                <w:szCs w:val="20"/>
                <w:lang w:eastAsia="zh-CN"/>
              </w:rPr>
              <w:t>Rate matching indicator</w:t>
            </w:r>
          </w:p>
          <w:p w14:paraId="1388AB31" w14:textId="77777777" w:rsidR="00F26DB5" w:rsidRDefault="00E10919">
            <w:pPr>
              <w:pStyle w:val="a"/>
              <w:numPr>
                <w:ilvl w:val="1"/>
                <w:numId w:val="32"/>
              </w:numPr>
              <w:rPr>
                <w:rFonts w:eastAsia="楷体"/>
                <w:szCs w:val="20"/>
                <w:lang w:eastAsia="zh-CN"/>
              </w:rPr>
            </w:pPr>
            <w:r>
              <w:rPr>
                <w:rFonts w:eastAsia="楷体"/>
                <w:szCs w:val="20"/>
                <w:lang w:eastAsia="zh-CN"/>
              </w:rPr>
              <w:t>ZP CSI-RS trigger</w:t>
            </w:r>
          </w:p>
          <w:p w14:paraId="7D1C3E81" w14:textId="77777777" w:rsidR="00F26DB5" w:rsidRDefault="00E10919">
            <w:pPr>
              <w:pStyle w:val="a"/>
              <w:numPr>
                <w:ilvl w:val="1"/>
                <w:numId w:val="32"/>
              </w:numPr>
              <w:rPr>
                <w:rFonts w:eastAsia="楷体"/>
                <w:szCs w:val="20"/>
                <w:lang w:eastAsia="zh-CN"/>
              </w:rPr>
            </w:pPr>
            <w:r>
              <w:rPr>
                <w:rFonts w:eastAsia="楷体"/>
                <w:szCs w:val="20"/>
                <w:lang w:eastAsia="zh-CN"/>
              </w:rPr>
              <w:t>Antenna port(s)</w:t>
            </w:r>
          </w:p>
          <w:p w14:paraId="3F96D48C" w14:textId="77777777" w:rsidR="00F26DB5" w:rsidRDefault="00E10919">
            <w:pPr>
              <w:pStyle w:val="a"/>
              <w:numPr>
                <w:ilvl w:val="1"/>
                <w:numId w:val="32"/>
              </w:numPr>
              <w:rPr>
                <w:rFonts w:eastAsia="楷体"/>
                <w:szCs w:val="20"/>
                <w:lang w:eastAsia="zh-CN"/>
              </w:rPr>
            </w:pPr>
            <w:r>
              <w:rPr>
                <w:rFonts w:eastAsia="楷体"/>
                <w:szCs w:val="20"/>
                <w:lang w:eastAsia="zh-CN"/>
              </w:rPr>
              <w:t>TCI</w:t>
            </w:r>
          </w:p>
          <w:p w14:paraId="1864D81A" w14:textId="77777777" w:rsidR="00F26DB5" w:rsidRDefault="00E10919">
            <w:pPr>
              <w:pStyle w:val="a"/>
              <w:numPr>
                <w:ilvl w:val="1"/>
                <w:numId w:val="32"/>
              </w:numPr>
              <w:rPr>
                <w:rFonts w:eastAsia="楷体"/>
                <w:szCs w:val="20"/>
                <w:lang w:eastAsia="zh-CN"/>
              </w:rPr>
            </w:pPr>
            <w:r>
              <w:rPr>
                <w:rFonts w:eastAsia="楷体"/>
                <w:szCs w:val="20"/>
                <w:lang w:eastAsia="zh-CN"/>
              </w:rPr>
              <w:t>SRS request</w:t>
            </w:r>
          </w:p>
          <w:p w14:paraId="6FC31DBB" w14:textId="77777777" w:rsidR="00F26DB5" w:rsidRDefault="00E10919">
            <w:pPr>
              <w:pStyle w:val="a"/>
              <w:numPr>
                <w:ilvl w:val="1"/>
                <w:numId w:val="32"/>
              </w:numPr>
              <w:rPr>
                <w:rFonts w:eastAsia="楷体"/>
                <w:szCs w:val="20"/>
                <w:lang w:eastAsia="zh-CN"/>
              </w:rPr>
            </w:pPr>
            <w:r>
              <w:rPr>
                <w:rFonts w:eastAsia="楷体"/>
                <w:szCs w:val="20"/>
                <w:lang w:eastAsia="zh-CN"/>
              </w:rPr>
              <w:t>DMRS sequence initialization</w:t>
            </w:r>
          </w:p>
          <w:p w14:paraId="2B58894B" w14:textId="77777777" w:rsidR="00F26DB5" w:rsidRDefault="00E10919">
            <w:pPr>
              <w:pStyle w:val="a"/>
              <w:numPr>
                <w:ilvl w:val="0"/>
                <w:numId w:val="18"/>
              </w:numPr>
              <w:rPr>
                <w:rFonts w:eastAsia="楷体"/>
                <w:szCs w:val="20"/>
                <w:lang w:eastAsia="zh-CN"/>
              </w:rPr>
            </w:pPr>
            <w:r>
              <w:rPr>
                <w:rFonts w:eastAsia="楷体"/>
                <w:szCs w:val="20"/>
                <w:lang w:eastAsia="zh-CN"/>
              </w:rPr>
              <w:t>FFS</w:t>
            </w:r>
          </w:p>
          <w:p w14:paraId="7E97CD8C" w14:textId="77777777" w:rsidR="00F26DB5" w:rsidRDefault="00E10919">
            <w:pPr>
              <w:pStyle w:val="a"/>
              <w:numPr>
                <w:ilvl w:val="1"/>
                <w:numId w:val="32"/>
              </w:numPr>
              <w:rPr>
                <w:ins w:id="328" w:author="Haipeng HP1 Lei" w:date="2022-05-11T09:41:00Z"/>
                <w:rFonts w:eastAsia="楷体"/>
                <w:szCs w:val="20"/>
                <w:lang w:eastAsia="zh-CN"/>
              </w:rPr>
            </w:pPr>
            <w:ins w:id="329" w:author="Haipeng HP1 Lei" w:date="2022-05-11T09:41:00Z">
              <w:r>
                <w:rPr>
                  <w:rFonts w:eastAsia="楷体"/>
                  <w:szCs w:val="20"/>
                  <w:lang w:eastAsia="zh-CN"/>
                </w:rPr>
                <w:t>Modulation and coding scheme</w:t>
              </w:r>
            </w:ins>
          </w:p>
          <w:p w14:paraId="20B562C1"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699A595B"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6162F0B1" w14:textId="77777777" w:rsidR="00F26DB5" w:rsidRDefault="00E10919">
            <w:pPr>
              <w:pStyle w:val="a"/>
              <w:numPr>
                <w:ilvl w:val="1"/>
                <w:numId w:val="32"/>
              </w:numPr>
              <w:rPr>
                <w:rFonts w:eastAsia="楷体"/>
                <w:szCs w:val="20"/>
                <w:lang w:eastAsia="zh-CN"/>
              </w:rPr>
            </w:pPr>
            <w:r>
              <w:rPr>
                <w:rFonts w:eastAsia="楷体"/>
                <w:szCs w:val="20"/>
                <w:lang w:eastAsia="zh-CN"/>
              </w:rPr>
              <w:t>Frequency domain resource assignment</w:t>
            </w:r>
          </w:p>
          <w:p w14:paraId="2BB8A113"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65082985"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052DC86F" w14:textId="77777777" w:rsidR="00F26DB5" w:rsidRDefault="00E10919">
            <w:pPr>
              <w:pStyle w:val="a"/>
              <w:numPr>
                <w:ilvl w:val="1"/>
                <w:numId w:val="32"/>
              </w:numPr>
              <w:rPr>
                <w:rFonts w:eastAsia="楷体"/>
                <w:szCs w:val="20"/>
                <w:lang w:eastAsia="zh-CN"/>
              </w:rPr>
            </w:pPr>
            <w:r>
              <w:rPr>
                <w:color w:val="000000"/>
                <w:szCs w:val="20"/>
              </w:rPr>
              <w:t>One-shot HARQ-ACK request</w:t>
            </w:r>
          </w:p>
          <w:p w14:paraId="486EFA21" w14:textId="77777777" w:rsidR="00F26DB5" w:rsidRDefault="00E10919">
            <w:pPr>
              <w:pStyle w:val="a"/>
              <w:numPr>
                <w:ilvl w:val="1"/>
                <w:numId w:val="32"/>
              </w:numPr>
              <w:rPr>
                <w:rFonts w:eastAsia="楷体"/>
                <w:szCs w:val="20"/>
                <w:lang w:eastAsia="zh-CN"/>
              </w:rPr>
            </w:pPr>
            <w:r>
              <w:rPr>
                <w:color w:val="000000"/>
                <w:szCs w:val="20"/>
              </w:rPr>
              <w:t>ChannelAccess-CPext</w:t>
            </w:r>
          </w:p>
          <w:p w14:paraId="647E997B"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330" w:author="Haipeng HP1 Lei" w:date="2022-05-11T09:23:00Z">
        <w:r>
          <w:rPr>
            <w:lang w:eastAsia="en-US"/>
          </w:rPr>
          <w:t xml:space="preserve">design of </w:t>
        </w:r>
      </w:ins>
      <w:r>
        <w:rPr>
          <w:lang w:eastAsia="en-US"/>
        </w:rPr>
        <w:t xml:space="preserve">multi-cell scheduling DCI, </w:t>
      </w:r>
      <w:ins w:id="331" w:author="Haipeng HP1 Lei" w:date="2022-05-11T09:23:00Z">
        <w:r>
          <w:rPr>
            <w:color w:val="FF0000"/>
            <w:u w:val="single"/>
            <w:lang w:val="en-US" w:eastAsia="en-US"/>
          </w:rPr>
          <w:t>companies are encouraged to consider following types of DCI fields</w:t>
        </w:r>
      </w:ins>
      <w:ins w:id="332" w:author="Haipeng HP1 Lei" w:date="2022-05-11T18:04:00Z">
        <w:r>
          <w:rPr>
            <w:color w:val="FF0000"/>
            <w:u w:val="single"/>
            <w:lang w:val="en-US" w:eastAsia="en-US"/>
          </w:rPr>
          <w:t>:</w:t>
        </w:r>
      </w:ins>
      <w:ins w:id="333" w:author="Haipeng HP1 Lei" w:date="2022-05-11T09:23:00Z">
        <w:r>
          <w:rPr>
            <w:color w:val="FF0000"/>
            <w:u w:val="single"/>
            <w:lang w:val="en-US" w:eastAsia="en-US"/>
          </w:rPr>
          <w:t xml:space="preserve"> </w:t>
        </w:r>
      </w:ins>
      <w:del w:id="334"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Type-1 field: A single field </w:t>
      </w:r>
      <w:del w:id="335" w:author="Haipeng HP1 Lei" w:date="2022-05-11T18:12:00Z">
        <w:r>
          <w:rPr>
            <w:rFonts w:eastAsia="楷体"/>
            <w:szCs w:val="20"/>
            <w:lang w:eastAsia="zh-CN"/>
          </w:rPr>
          <w:delText>applicable/</w:delText>
        </w:r>
      </w:del>
      <w:ins w:id="336" w:author="Haipeng HP1 Lei" w:date="2022-05-11T18:15:00Z">
        <w:r>
          <w:rPr>
            <w:rFonts w:eastAsia="楷体"/>
            <w:szCs w:val="20"/>
            <w:lang w:eastAsia="zh-CN"/>
          </w:rPr>
          <w:t xml:space="preserve">indicating </w:t>
        </w:r>
      </w:ins>
      <w:r>
        <w:rPr>
          <w:rFonts w:eastAsia="楷体"/>
          <w:szCs w:val="20"/>
          <w:lang w:eastAsia="zh-CN"/>
        </w:rPr>
        <w:t>common</w:t>
      </w:r>
      <w:ins w:id="337" w:author="Haipeng HP1 Lei" w:date="2022-05-11T18:15:00Z">
        <w:r>
          <w:rPr>
            <w:rFonts w:eastAsia="楷体"/>
            <w:szCs w:val="20"/>
            <w:lang w:eastAsia="zh-CN"/>
          </w:rPr>
          <w:t xml:space="preserve"> informa</w:t>
        </w:r>
      </w:ins>
      <w:ins w:id="338" w:author="Haipeng HP1 Lei" w:date="2022-05-11T18:16:00Z">
        <w:r>
          <w:rPr>
            <w:rFonts w:eastAsia="楷体"/>
            <w:szCs w:val="20"/>
            <w:lang w:eastAsia="zh-CN"/>
          </w:rPr>
          <w:t>tion</w:t>
        </w:r>
      </w:ins>
      <w:r>
        <w:rPr>
          <w:rFonts w:eastAsia="楷体"/>
          <w:szCs w:val="20"/>
          <w:lang w:eastAsia="zh-CN"/>
        </w:rPr>
        <w:t xml:space="preserve"> to all the co-scheduled cells</w:t>
      </w:r>
      <w:ins w:id="339" w:author="Haipeng HP1 Lei" w:date="2022-05-11T18:12:00Z">
        <w:r>
          <w:rPr>
            <w:rFonts w:eastAsia="楷体"/>
            <w:szCs w:val="20"/>
            <w:lang w:eastAsia="zh-CN"/>
          </w:rPr>
          <w:t xml:space="preserve"> or </w:t>
        </w:r>
      </w:ins>
      <w:ins w:id="340" w:author="Haipeng HP1 Lei" w:date="2022-05-11T18:15:00Z">
        <w:r>
          <w:rPr>
            <w:rFonts w:eastAsia="楷体"/>
            <w:szCs w:val="20"/>
            <w:lang w:eastAsia="zh-CN"/>
          </w:rPr>
          <w:t xml:space="preserve">separate information to each of co-scheduled cells via </w:t>
        </w:r>
      </w:ins>
      <w:ins w:id="341" w:author="Haipeng HP1 Lei" w:date="2022-05-11T18:12:00Z">
        <w:r>
          <w:rPr>
            <w:rFonts w:eastAsia="楷体"/>
            <w:szCs w:val="20"/>
            <w:lang w:eastAsia="zh-CN"/>
          </w:rPr>
          <w:t>joint</w:t>
        </w:r>
      </w:ins>
      <w:ins w:id="342" w:author="Haipeng HP1 Lei" w:date="2022-05-11T18:15:00Z">
        <w:r>
          <w:rPr>
            <w:rFonts w:eastAsia="楷体"/>
            <w:szCs w:val="20"/>
            <w:lang w:eastAsia="zh-CN"/>
          </w:rPr>
          <w:t xml:space="preserve"> indication</w:t>
        </w:r>
      </w:ins>
      <w:ins w:id="343" w:author="Haipeng HP1 Lei" w:date="2022-05-11T18:12:00Z">
        <w:r>
          <w:rPr>
            <w:rFonts w:eastAsia="楷体"/>
            <w:szCs w:val="20"/>
            <w:lang w:eastAsia="zh-CN"/>
          </w:rPr>
          <w:t xml:space="preserve"> </w:t>
        </w:r>
      </w:ins>
    </w:p>
    <w:p w14:paraId="55A19C9B"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344" w:author="Haipeng HP1 Lei" w:date="2022-05-11T09:35:00Z">
        <w:r>
          <w:rPr>
            <w:rFonts w:eastAsia="楷体"/>
            <w:szCs w:val="20"/>
            <w:lang w:eastAsia="zh-CN"/>
          </w:rPr>
          <w:t>or each sub-group</w:t>
        </w:r>
      </w:ins>
      <w:ins w:id="345" w:author="Haipeng HP1 Lei" w:date="2022-05-11T18:04:00Z">
        <w:r>
          <w:rPr>
            <w:rFonts w:eastAsia="楷体"/>
            <w:szCs w:val="20"/>
            <w:lang w:eastAsia="zh-CN"/>
          </w:rPr>
          <w:t xml:space="preserve"> comprising one or more co-scheduled cells</w:t>
        </w:r>
      </w:ins>
    </w:p>
    <w:p w14:paraId="3401C8B1" w14:textId="77777777" w:rsidR="00F26DB5" w:rsidRDefault="00E10919">
      <w:pPr>
        <w:pStyle w:val="a"/>
        <w:numPr>
          <w:ilvl w:val="0"/>
          <w:numId w:val="18"/>
        </w:numPr>
        <w:rPr>
          <w:ins w:id="346"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34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48" w:author="Haipeng HP1 Lei" w:date="2022-05-11T09:31:00Z">
        <w:r>
          <w:rPr>
            <w:rFonts w:eastAsia="楷体"/>
            <w:szCs w:val="20"/>
            <w:lang w:eastAsia="zh-CN"/>
          </w:rPr>
          <w:t xml:space="preserve">explicit </w:t>
        </w:r>
      </w:ins>
      <w:r>
        <w:rPr>
          <w:rFonts w:eastAsia="楷体"/>
          <w:szCs w:val="20"/>
          <w:lang w:eastAsia="zh-CN"/>
        </w:rPr>
        <w:t>configuration</w:t>
      </w:r>
      <w:ins w:id="349" w:author="Haipeng HP1 Lei" w:date="2022-05-11T09:31:00Z">
        <w:r>
          <w:rPr>
            <w:rFonts w:eastAsia="楷体"/>
            <w:szCs w:val="20"/>
            <w:lang w:eastAsia="zh-CN"/>
          </w:rPr>
          <w:t xml:space="preserve"> or implicit</w:t>
        </w:r>
      </w:ins>
      <w:ins w:id="350" w:author="Haipeng HP1 Lei" w:date="2022-05-11T09:32:00Z">
        <w:r>
          <w:rPr>
            <w:rFonts w:eastAsia="楷体"/>
            <w:szCs w:val="20"/>
            <w:lang w:eastAsia="zh-CN"/>
          </w:rPr>
          <w:t xml:space="preserve"> condition (e.g.,</w:t>
        </w:r>
      </w:ins>
      <w:ins w:id="351" w:author="Haipeng HP1 Lei" w:date="2022-05-11T09:31:00Z">
        <w:r>
          <w:rPr>
            <w:rFonts w:eastAsia="楷体"/>
            <w:szCs w:val="20"/>
            <w:lang w:eastAsia="zh-CN"/>
          </w:rPr>
          <w:t xml:space="preserve"> intra or inter band CA, FR1 or FR2</w:t>
        </w:r>
      </w:ins>
      <w:ins w:id="352" w:author="Haipeng HP1 Lei" w:date="2022-05-11T09:32:00Z">
        <w:r>
          <w:rPr>
            <w:rFonts w:eastAsia="楷体"/>
            <w:szCs w:val="20"/>
            <w:lang w:eastAsia="zh-CN"/>
          </w:rPr>
          <w:t>)</w:t>
        </w:r>
      </w:ins>
      <w:ins w:id="353" w:author="Haipeng HP1 Lei" w:date="2022-05-11T09:31:00Z">
        <w:r>
          <w:rPr>
            <w:rFonts w:eastAsia="楷体"/>
            <w:szCs w:val="20"/>
            <w:lang w:eastAsia="zh-CN"/>
          </w:rPr>
          <w:t>.</w:t>
        </w:r>
      </w:ins>
    </w:p>
    <w:p w14:paraId="437CF4BC" w14:textId="77777777" w:rsidR="00F26DB5" w:rsidRDefault="00E10919">
      <w:pPr>
        <w:pStyle w:val="a"/>
        <w:numPr>
          <w:ilvl w:val="0"/>
          <w:numId w:val="18"/>
        </w:numPr>
        <w:rPr>
          <w:rFonts w:eastAsia="楷体"/>
          <w:szCs w:val="20"/>
          <w:lang w:eastAsia="zh-CN"/>
        </w:rPr>
      </w:pPr>
      <w:ins w:id="354"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w:t>
            </w:r>
            <w:r>
              <w:rPr>
                <w:bCs/>
                <w:lang w:eastAsia="zh-CN"/>
              </w:rPr>
              <w:lastRenderedPageBreak/>
              <w: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楷体"/>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701B178C" w14:textId="77777777" w:rsidR="00F26DB5" w:rsidRDefault="00E10919">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7"/>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楷体"/>
                <w:szCs w:val="20"/>
                <w:lang w:eastAsia="zh-CN"/>
              </w:rPr>
            </w:pPr>
            <w:r w:rsidRPr="00C950A2">
              <w:rPr>
                <w:rFonts w:eastAsia="楷体"/>
                <w:szCs w:val="20"/>
                <w:lang w:eastAsia="zh-CN"/>
              </w:rPr>
              <w:t>Type-1 field: A single field indicating common information to all the co-</w:t>
            </w:r>
            <w:r w:rsidRPr="00C950A2">
              <w:rPr>
                <w:rFonts w:eastAsia="楷体"/>
                <w:szCs w:val="20"/>
                <w:lang w:eastAsia="zh-CN"/>
              </w:rPr>
              <w:lastRenderedPageBreak/>
              <w:t xml:space="preserve">scheduled cells or separate information to each of co-scheduled cells via joint indication </w:t>
            </w:r>
            <w:r w:rsidRPr="00C950A2">
              <w:rPr>
                <w:rFonts w:eastAsia="楷体"/>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hint="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hint="eastAsia"/>
                <w:bCs/>
                <w:lang w:eastAsia="zh-CN"/>
              </w:rPr>
            </w:pPr>
            <w:r>
              <w:rPr>
                <w:rFonts w:eastAsiaTheme="minorEastAsia" w:hint="eastAsia"/>
                <w:bCs/>
                <w:lang w:eastAsia="zh-CN"/>
              </w:rPr>
              <w:t>O</w:t>
            </w:r>
            <w:r>
              <w:rPr>
                <w:rFonts w:eastAsiaTheme="minorEastAsia"/>
                <w:bCs/>
                <w:lang w:eastAsia="zh-CN"/>
              </w:rPr>
              <w:t>k</w:t>
            </w:r>
          </w:p>
        </w:tc>
      </w:tr>
    </w:tbl>
    <w:p w14:paraId="6998B5A7" w14:textId="77777777" w:rsidR="00F26DB5" w:rsidRPr="000E44C7"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355" w:author="Haipeng HP1 Lei" w:date="2022-05-11T09:44:00Z">
        <w:r>
          <w:rPr>
            <w:lang w:eastAsia="en-US"/>
          </w:rPr>
          <w:delText xml:space="preserve">the multi-cell scheduling </w:delText>
        </w:r>
      </w:del>
      <w:r>
        <w:rPr>
          <w:lang w:eastAsia="en-US"/>
        </w:rPr>
        <w:t>DCI</w:t>
      </w:r>
      <w:ins w:id="356" w:author="Haipeng HP1 Lei" w:date="2022-05-11T09:44:00Z">
        <w:r>
          <w:rPr>
            <w:lang w:eastAsia="en-US"/>
          </w:rPr>
          <w:t xml:space="preserve"> format 0_X/1_X which schedules more than one </w:t>
        </w:r>
      </w:ins>
      <w:ins w:id="357" w:author="Haipeng HP1 Lei" w:date="2022-05-11T18:23:00Z">
        <w:r>
          <w:rPr>
            <w:lang w:eastAsia="en-US"/>
          </w:rPr>
          <w:t>c</w:t>
        </w:r>
      </w:ins>
      <w:ins w:id="358"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楷体"/>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楷体"/>
          <w:szCs w:val="20"/>
          <w:lang w:eastAsia="zh-CN"/>
        </w:rPr>
      </w:pPr>
      <w:r>
        <w:rPr>
          <w:rFonts w:eastAsia="楷体"/>
          <w:szCs w:val="20"/>
          <w:lang w:eastAsia="zh-CN"/>
        </w:rPr>
        <w:t>Identifier for DCI formats</w:t>
      </w:r>
    </w:p>
    <w:p w14:paraId="119F5A0F" w14:textId="77777777" w:rsidR="00F26DB5" w:rsidRDefault="00E10919">
      <w:pPr>
        <w:pStyle w:val="a"/>
        <w:numPr>
          <w:ilvl w:val="1"/>
          <w:numId w:val="32"/>
        </w:numPr>
        <w:rPr>
          <w:rFonts w:eastAsia="楷体"/>
          <w:szCs w:val="20"/>
          <w:lang w:eastAsia="zh-CN"/>
        </w:rPr>
      </w:pPr>
      <w:del w:id="359" w:author="Haipeng HP1 Lei" w:date="2022-05-11T09:44:00Z">
        <w:r>
          <w:rPr>
            <w:rFonts w:eastAsia="楷体"/>
            <w:szCs w:val="20"/>
            <w:lang w:eastAsia="zh-CN"/>
          </w:rPr>
          <w:delText>Carrier indicator</w:delText>
        </w:r>
      </w:del>
      <w:ins w:id="360" w:author="Haipeng HP1 Lei" w:date="2022-05-11T09:44:00Z">
        <w:r>
          <w:rPr>
            <w:rFonts w:eastAsia="楷体"/>
            <w:szCs w:val="20"/>
            <w:lang w:eastAsia="zh-CN"/>
          </w:rPr>
          <w:t>Indicator of co-scheduled cells</w:t>
        </w:r>
      </w:ins>
    </w:p>
    <w:p w14:paraId="294EA9E0" w14:textId="77777777" w:rsidR="00F26DB5" w:rsidRDefault="00E10919">
      <w:pPr>
        <w:pStyle w:val="a"/>
        <w:numPr>
          <w:ilvl w:val="1"/>
          <w:numId w:val="32"/>
        </w:numPr>
        <w:rPr>
          <w:rFonts w:eastAsia="楷体"/>
          <w:szCs w:val="20"/>
          <w:lang w:eastAsia="zh-CN"/>
        </w:rPr>
      </w:pPr>
      <w:r>
        <w:rPr>
          <w:rFonts w:eastAsia="楷体"/>
          <w:szCs w:val="20"/>
          <w:lang w:eastAsia="zh-CN"/>
        </w:rPr>
        <w:t>Downlink assignment index</w:t>
      </w:r>
    </w:p>
    <w:p w14:paraId="49D7B83D" w14:textId="77777777" w:rsidR="00F26DB5" w:rsidRDefault="00E10919">
      <w:pPr>
        <w:pStyle w:val="a"/>
        <w:numPr>
          <w:ilvl w:val="1"/>
          <w:numId w:val="32"/>
        </w:numPr>
        <w:rPr>
          <w:ins w:id="361" w:author="Haipeng HP1 Lei" w:date="2022-05-11T09:48:00Z"/>
          <w:rFonts w:eastAsia="楷体"/>
          <w:szCs w:val="20"/>
          <w:lang w:eastAsia="zh-CN"/>
        </w:rPr>
      </w:pPr>
      <w:r>
        <w:rPr>
          <w:rFonts w:eastAsia="楷体"/>
          <w:szCs w:val="20"/>
          <w:lang w:eastAsia="zh-CN"/>
        </w:rPr>
        <w:t xml:space="preserve">TPC </w:t>
      </w:r>
      <w:ins w:id="362" w:author="Haipeng HP1 Lei" w:date="2022-05-11T09:48:00Z">
        <w:r>
          <w:rPr>
            <w:rFonts w:eastAsia="楷体"/>
            <w:szCs w:val="20"/>
            <w:lang w:eastAsia="zh-CN"/>
          </w:rPr>
          <w:t>for scheduled PUCCH</w:t>
        </w:r>
      </w:ins>
    </w:p>
    <w:p w14:paraId="73C3C909" w14:textId="77777777" w:rsidR="00F26DB5" w:rsidRDefault="00E10919">
      <w:pPr>
        <w:pStyle w:val="a"/>
        <w:numPr>
          <w:ilvl w:val="1"/>
          <w:numId w:val="32"/>
        </w:numPr>
        <w:rPr>
          <w:rFonts w:eastAsia="楷体"/>
          <w:szCs w:val="20"/>
          <w:lang w:eastAsia="zh-CN"/>
        </w:rPr>
      </w:pPr>
      <w:ins w:id="363" w:author="Haipeng HP1 Lei" w:date="2022-05-11T09:48:00Z">
        <w:r>
          <w:rPr>
            <w:rFonts w:eastAsia="楷体"/>
            <w:szCs w:val="20"/>
            <w:lang w:eastAsia="zh-CN"/>
          </w:rPr>
          <w:t>F</w:t>
        </w:r>
      </w:ins>
      <w:ins w:id="364" w:author="Haipeng HP1 Lei" w:date="2022-05-11T09:49:00Z">
        <w:r>
          <w:rPr>
            <w:rFonts w:eastAsia="楷体"/>
            <w:szCs w:val="20"/>
            <w:lang w:eastAsia="zh-CN"/>
          </w:rPr>
          <w:t>FS: TPC for scheduled PUSCHs</w:t>
        </w:r>
      </w:ins>
    </w:p>
    <w:p w14:paraId="3904460C" w14:textId="77777777" w:rsidR="00F26DB5" w:rsidRDefault="00E10919">
      <w:pPr>
        <w:pStyle w:val="a"/>
        <w:numPr>
          <w:ilvl w:val="1"/>
          <w:numId w:val="32"/>
        </w:numPr>
        <w:rPr>
          <w:rFonts w:eastAsia="楷体"/>
          <w:szCs w:val="20"/>
          <w:lang w:eastAsia="zh-CN"/>
        </w:rPr>
      </w:pPr>
      <w:r>
        <w:rPr>
          <w:rFonts w:eastAsia="楷体"/>
          <w:szCs w:val="20"/>
          <w:lang w:eastAsia="zh-CN"/>
        </w:rPr>
        <w:t>PUCCH resource indicator</w:t>
      </w:r>
    </w:p>
    <w:p w14:paraId="740003DC" w14:textId="77777777" w:rsidR="00F26DB5" w:rsidRDefault="00E10919">
      <w:pPr>
        <w:pStyle w:val="a"/>
        <w:numPr>
          <w:ilvl w:val="1"/>
          <w:numId w:val="32"/>
        </w:numPr>
        <w:rPr>
          <w:rFonts w:eastAsia="楷体"/>
          <w:szCs w:val="20"/>
          <w:lang w:eastAsia="zh-CN"/>
        </w:rPr>
      </w:pPr>
      <w:r>
        <w:rPr>
          <w:rFonts w:eastAsia="楷体"/>
          <w:szCs w:val="20"/>
          <w:lang w:eastAsia="zh-CN"/>
        </w:rPr>
        <w:t>PDSCH-to-HARQ timing indicator</w:t>
      </w:r>
    </w:p>
    <w:p w14:paraId="3FA11664" w14:textId="77777777" w:rsidR="00F26DB5" w:rsidRDefault="00E10919">
      <w:pPr>
        <w:pStyle w:val="a"/>
        <w:numPr>
          <w:ilvl w:val="0"/>
          <w:numId w:val="18"/>
        </w:numPr>
        <w:rPr>
          <w:lang w:eastAsia="en-US"/>
        </w:rPr>
      </w:pPr>
      <w:r>
        <w:rPr>
          <w:rFonts w:eastAsia="楷体"/>
          <w:szCs w:val="20"/>
          <w:lang w:eastAsia="zh-CN"/>
        </w:rPr>
        <w:t>Type-2 fields at least include below</w:t>
      </w:r>
      <w:r>
        <w:rPr>
          <w:lang w:eastAsia="en-US"/>
        </w:rPr>
        <w:t>:</w:t>
      </w:r>
    </w:p>
    <w:p w14:paraId="21E4E3C1" w14:textId="77777777" w:rsidR="00F26DB5" w:rsidRDefault="00E10919">
      <w:pPr>
        <w:pStyle w:val="a"/>
        <w:numPr>
          <w:ilvl w:val="1"/>
          <w:numId w:val="32"/>
        </w:numPr>
        <w:rPr>
          <w:del w:id="365" w:author="Haipeng HP1 Lei" w:date="2022-05-11T09:41:00Z"/>
          <w:rFonts w:eastAsia="楷体"/>
          <w:szCs w:val="20"/>
          <w:lang w:eastAsia="zh-CN"/>
        </w:rPr>
      </w:pPr>
      <w:del w:id="366" w:author="Haipeng HP1 Lei" w:date="2022-05-11T09:41:00Z">
        <w:r>
          <w:rPr>
            <w:rFonts w:eastAsia="楷体"/>
            <w:szCs w:val="20"/>
            <w:lang w:eastAsia="zh-CN"/>
          </w:rPr>
          <w:delText>Modulation and coding scheme</w:delText>
        </w:r>
      </w:del>
    </w:p>
    <w:p w14:paraId="65022C64" w14:textId="77777777" w:rsidR="00F26DB5" w:rsidRDefault="00E10919">
      <w:pPr>
        <w:pStyle w:val="a"/>
        <w:numPr>
          <w:ilvl w:val="1"/>
          <w:numId w:val="32"/>
        </w:numPr>
        <w:rPr>
          <w:rFonts w:eastAsia="楷体"/>
          <w:szCs w:val="20"/>
          <w:lang w:eastAsia="zh-CN"/>
        </w:rPr>
      </w:pPr>
      <w:r>
        <w:rPr>
          <w:rFonts w:eastAsia="楷体"/>
          <w:szCs w:val="20"/>
          <w:lang w:eastAsia="zh-CN"/>
        </w:rPr>
        <w:t>New data indicator</w:t>
      </w:r>
    </w:p>
    <w:p w14:paraId="1F6DEAE5" w14:textId="77777777" w:rsidR="00F26DB5" w:rsidRDefault="00E10919">
      <w:pPr>
        <w:pStyle w:val="a"/>
        <w:numPr>
          <w:ilvl w:val="1"/>
          <w:numId w:val="32"/>
        </w:numPr>
        <w:rPr>
          <w:rFonts w:eastAsia="楷体"/>
          <w:szCs w:val="20"/>
          <w:lang w:eastAsia="zh-CN"/>
        </w:rPr>
      </w:pPr>
      <w:r>
        <w:rPr>
          <w:rFonts w:eastAsia="楷体"/>
          <w:szCs w:val="20"/>
          <w:lang w:eastAsia="zh-CN"/>
        </w:rPr>
        <w:t>Redundancy version</w:t>
      </w:r>
    </w:p>
    <w:p w14:paraId="56D9229D" w14:textId="77777777" w:rsidR="00F26DB5" w:rsidRDefault="00E10919">
      <w:pPr>
        <w:pStyle w:val="a"/>
        <w:numPr>
          <w:ilvl w:val="0"/>
          <w:numId w:val="18"/>
        </w:numPr>
        <w:rPr>
          <w:lang w:eastAsia="en-US"/>
        </w:rPr>
      </w:pPr>
      <w:ins w:id="367"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楷体"/>
          <w:szCs w:val="20"/>
          <w:lang w:eastAsia="zh-CN"/>
        </w:rPr>
      </w:pPr>
      <w:r>
        <w:rPr>
          <w:rFonts w:eastAsia="楷体"/>
          <w:szCs w:val="20"/>
          <w:lang w:eastAsia="zh-CN"/>
        </w:rPr>
        <w:t>PRB bundling size indicator</w:t>
      </w:r>
    </w:p>
    <w:p w14:paraId="3D54515A" w14:textId="77777777" w:rsidR="00F26DB5" w:rsidRDefault="00E10919">
      <w:pPr>
        <w:pStyle w:val="a"/>
        <w:numPr>
          <w:ilvl w:val="1"/>
          <w:numId w:val="32"/>
        </w:numPr>
        <w:rPr>
          <w:rFonts w:eastAsia="楷体"/>
          <w:szCs w:val="20"/>
          <w:lang w:eastAsia="zh-CN"/>
        </w:rPr>
      </w:pPr>
      <w:r>
        <w:rPr>
          <w:rFonts w:eastAsia="楷体"/>
          <w:szCs w:val="20"/>
          <w:lang w:eastAsia="zh-CN"/>
        </w:rPr>
        <w:t>Rate matching indicator</w:t>
      </w:r>
    </w:p>
    <w:p w14:paraId="66C1D092" w14:textId="77777777" w:rsidR="00F26DB5" w:rsidRDefault="00E10919">
      <w:pPr>
        <w:pStyle w:val="a"/>
        <w:numPr>
          <w:ilvl w:val="1"/>
          <w:numId w:val="32"/>
        </w:numPr>
        <w:rPr>
          <w:rFonts w:eastAsia="楷体"/>
          <w:szCs w:val="20"/>
          <w:lang w:eastAsia="zh-CN"/>
        </w:rPr>
      </w:pPr>
      <w:r>
        <w:rPr>
          <w:rFonts w:eastAsia="楷体"/>
          <w:szCs w:val="20"/>
          <w:lang w:eastAsia="zh-CN"/>
        </w:rPr>
        <w:t>ZP CSI-RS trigger</w:t>
      </w:r>
    </w:p>
    <w:p w14:paraId="346B59F1" w14:textId="77777777" w:rsidR="00F26DB5" w:rsidRDefault="00E10919">
      <w:pPr>
        <w:pStyle w:val="a"/>
        <w:numPr>
          <w:ilvl w:val="1"/>
          <w:numId w:val="32"/>
        </w:numPr>
        <w:rPr>
          <w:rFonts w:eastAsia="楷体"/>
          <w:szCs w:val="20"/>
          <w:lang w:eastAsia="zh-CN"/>
        </w:rPr>
      </w:pPr>
      <w:r>
        <w:rPr>
          <w:rFonts w:eastAsia="楷体"/>
          <w:szCs w:val="20"/>
          <w:lang w:eastAsia="zh-CN"/>
        </w:rPr>
        <w:t>Antenna port(s)</w:t>
      </w:r>
    </w:p>
    <w:p w14:paraId="1566316B" w14:textId="77777777" w:rsidR="00F26DB5" w:rsidRDefault="00E10919">
      <w:pPr>
        <w:pStyle w:val="a"/>
        <w:numPr>
          <w:ilvl w:val="1"/>
          <w:numId w:val="32"/>
        </w:numPr>
        <w:rPr>
          <w:rFonts w:eastAsia="楷体"/>
          <w:szCs w:val="20"/>
          <w:lang w:eastAsia="zh-CN"/>
        </w:rPr>
      </w:pPr>
      <w:r>
        <w:rPr>
          <w:rFonts w:eastAsia="楷体"/>
          <w:szCs w:val="20"/>
          <w:lang w:eastAsia="zh-CN"/>
        </w:rPr>
        <w:t>TCI</w:t>
      </w:r>
    </w:p>
    <w:p w14:paraId="0C829890" w14:textId="77777777" w:rsidR="00F26DB5" w:rsidRDefault="00E10919">
      <w:pPr>
        <w:pStyle w:val="a"/>
        <w:numPr>
          <w:ilvl w:val="1"/>
          <w:numId w:val="32"/>
        </w:numPr>
        <w:rPr>
          <w:rFonts w:eastAsia="楷体"/>
          <w:szCs w:val="20"/>
          <w:lang w:eastAsia="zh-CN"/>
        </w:rPr>
      </w:pPr>
      <w:r>
        <w:rPr>
          <w:rFonts w:eastAsia="楷体"/>
          <w:szCs w:val="20"/>
          <w:lang w:eastAsia="zh-CN"/>
        </w:rPr>
        <w:t>SRS request</w:t>
      </w:r>
    </w:p>
    <w:p w14:paraId="092372C1" w14:textId="77777777" w:rsidR="00F26DB5" w:rsidRDefault="00E10919">
      <w:pPr>
        <w:pStyle w:val="a"/>
        <w:numPr>
          <w:ilvl w:val="1"/>
          <w:numId w:val="32"/>
        </w:numPr>
        <w:rPr>
          <w:rFonts w:eastAsia="楷体"/>
          <w:szCs w:val="20"/>
          <w:lang w:eastAsia="zh-CN"/>
        </w:rPr>
      </w:pPr>
      <w:r>
        <w:rPr>
          <w:rFonts w:eastAsia="楷体"/>
          <w:szCs w:val="20"/>
          <w:lang w:eastAsia="zh-CN"/>
        </w:rPr>
        <w:t>DMRS sequence initialization</w:t>
      </w:r>
    </w:p>
    <w:p w14:paraId="2FF6108F" w14:textId="77777777" w:rsidR="00F26DB5" w:rsidRDefault="00E10919">
      <w:pPr>
        <w:pStyle w:val="a"/>
        <w:numPr>
          <w:ilvl w:val="0"/>
          <w:numId w:val="18"/>
        </w:numPr>
        <w:rPr>
          <w:rFonts w:eastAsia="楷体"/>
          <w:szCs w:val="20"/>
          <w:lang w:eastAsia="zh-CN"/>
        </w:rPr>
      </w:pPr>
      <w:r>
        <w:rPr>
          <w:rFonts w:eastAsia="楷体"/>
          <w:szCs w:val="20"/>
          <w:lang w:eastAsia="zh-CN"/>
        </w:rPr>
        <w:t>FFS</w:t>
      </w:r>
    </w:p>
    <w:p w14:paraId="0DE60B81" w14:textId="77777777" w:rsidR="00F26DB5" w:rsidRDefault="00E10919">
      <w:pPr>
        <w:pStyle w:val="a"/>
        <w:numPr>
          <w:ilvl w:val="1"/>
          <w:numId w:val="32"/>
        </w:numPr>
        <w:rPr>
          <w:ins w:id="368" w:author="Haipeng HP1 Lei" w:date="2022-05-11T09:41:00Z"/>
          <w:rFonts w:eastAsia="楷体"/>
          <w:szCs w:val="20"/>
          <w:lang w:eastAsia="zh-CN"/>
        </w:rPr>
      </w:pPr>
      <w:ins w:id="369" w:author="Haipeng HP1 Lei" w:date="2022-05-11T09:41:00Z">
        <w:r>
          <w:rPr>
            <w:rFonts w:eastAsia="楷体"/>
            <w:szCs w:val="20"/>
            <w:lang w:eastAsia="zh-CN"/>
          </w:rPr>
          <w:t>Modulation and coding scheme</w:t>
        </w:r>
      </w:ins>
    </w:p>
    <w:p w14:paraId="4D540743"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2BA78668"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54DC214A" w14:textId="77777777" w:rsidR="00F26DB5" w:rsidRDefault="00E10919">
      <w:pPr>
        <w:pStyle w:val="a"/>
        <w:numPr>
          <w:ilvl w:val="1"/>
          <w:numId w:val="32"/>
        </w:numPr>
        <w:rPr>
          <w:rFonts w:eastAsia="楷体"/>
          <w:szCs w:val="20"/>
          <w:lang w:eastAsia="zh-CN"/>
        </w:rPr>
      </w:pPr>
      <w:r>
        <w:rPr>
          <w:rFonts w:eastAsia="楷体"/>
          <w:szCs w:val="20"/>
          <w:lang w:eastAsia="zh-CN"/>
        </w:rPr>
        <w:t>Frequency domain resource assignment</w:t>
      </w:r>
    </w:p>
    <w:p w14:paraId="1BF60819"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48A1765B"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754661A3" w14:textId="77777777" w:rsidR="00F26DB5" w:rsidRDefault="00E10919">
      <w:pPr>
        <w:pStyle w:val="a"/>
        <w:numPr>
          <w:ilvl w:val="1"/>
          <w:numId w:val="32"/>
        </w:numPr>
        <w:rPr>
          <w:rFonts w:eastAsia="楷体"/>
          <w:szCs w:val="20"/>
          <w:lang w:eastAsia="zh-CN"/>
        </w:rPr>
      </w:pPr>
      <w:r>
        <w:rPr>
          <w:color w:val="000000"/>
          <w:szCs w:val="20"/>
        </w:rPr>
        <w:t>One-shot HARQ-ACK request</w:t>
      </w:r>
    </w:p>
    <w:p w14:paraId="281CAF97" w14:textId="77777777" w:rsidR="00F26DB5" w:rsidRDefault="00E10919">
      <w:pPr>
        <w:pStyle w:val="a"/>
        <w:numPr>
          <w:ilvl w:val="1"/>
          <w:numId w:val="32"/>
        </w:numPr>
        <w:rPr>
          <w:rFonts w:eastAsia="楷体"/>
          <w:szCs w:val="20"/>
          <w:lang w:eastAsia="zh-CN"/>
        </w:rPr>
      </w:pPr>
      <w:r>
        <w:rPr>
          <w:color w:val="000000"/>
          <w:szCs w:val="20"/>
        </w:rPr>
        <w:t>ChannelAccess-CPext</w:t>
      </w:r>
    </w:p>
    <w:p w14:paraId="6F88F39E"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370" w:author="Haipeng HP1 Lei" w:date="2022-05-11T09:44:00Z">
              <w:r>
                <w:rPr>
                  <w:lang w:eastAsia="en-US"/>
                </w:rPr>
                <w:delText xml:space="preserve">the multi-cell scheduling </w:delText>
              </w:r>
            </w:del>
            <w:r>
              <w:rPr>
                <w:lang w:eastAsia="en-US"/>
              </w:rPr>
              <w:t>DCI</w:t>
            </w:r>
            <w:ins w:id="371" w:author="Haipeng HP1 Lei" w:date="2022-05-11T09:44:00Z">
              <w:r>
                <w:rPr>
                  <w:lang w:eastAsia="en-US"/>
                </w:rPr>
                <w:t xml:space="preserve"> format 0_X/1_X which schedules more than one </w:t>
              </w:r>
            </w:ins>
            <w:ins w:id="372" w:author="Haipeng HP1 Lei" w:date="2022-05-11T18:23:00Z">
              <w:r>
                <w:rPr>
                  <w:lang w:eastAsia="en-US"/>
                </w:rPr>
                <w:t>c</w:t>
              </w:r>
            </w:ins>
            <w:ins w:id="373"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374" w:author="Haipeng HP1 Lei" w:date="2022-05-11T09:44:00Z">
              <w:r>
                <w:rPr>
                  <w:lang w:eastAsia="en-US"/>
                </w:rPr>
                <w:delText xml:space="preserve">the multi-cell scheduling </w:delText>
              </w:r>
            </w:del>
            <w:r>
              <w:rPr>
                <w:lang w:eastAsia="en-US"/>
              </w:rPr>
              <w:t>DCI</w:t>
            </w:r>
            <w:ins w:id="375" w:author="Haipeng HP1 Lei" w:date="2022-05-11T09:44:00Z">
              <w:r>
                <w:rPr>
                  <w:lang w:eastAsia="en-US"/>
                </w:rPr>
                <w:t xml:space="preserve"> format 0_X/1_X which </w:t>
              </w:r>
            </w:ins>
            <w:ins w:id="376" w:author="Haipeng HP1 Lei" w:date="2022-05-12T17:10:00Z">
              <w:r>
                <w:rPr>
                  <w:lang w:eastAsia="en-US"/>
                </w:rPr>
                <w:t xml:space="preserve">can </w:t>
              </w:r>
            </w:ins>
            <w:ins w:id="377" w:author="Haipeng HP1 Lei" w:date="2022-05-11T09:44:00Z">
              <w:r>
                <w:rPr>
                  <w:lang w:eastAsia="en-US"/>
                </w:rPr>
                <w:t xml:space="preserve">schedule more than one </w:t>
              </w:r>
            </w:ins>
            <w:ins w:id="378" w:author="Haipeng HP1 Lei" w:date="2022-05-11T18:23:00Z">
              <w:r>
                <w:rPr>
                  <w:lang w:eastAsia="en-US"/>
                </w:rPr>
                <w:t>c</w:t>
              </w:r>
            </w:ins>
            <w:ins w:id="379" w:author="Haipeng HP1 Lei" w:date="2022-05-11T09:44:00Z">
              <w:r>
                <w:rPr>
                  <w:lang w:eastAsia="en-US"/>
                </w:rPr>
                <w:t>ell</w:t>
              </w:r>
            </w:ins>
            <w:r>
              <w:rPr>
                <w:lang w:eastAsia="en-US"/>
              </w:rPr>
              <w:t xml:space="preserve">, </w:t>
            </w:r>
            <w:ins w:id="380" w:author="Haipeng HP1 Lei" w:date="2022-05-12T17:10:00Z">
              <w:r>
                <w:rPr>
                  <w:lang w:eastAsia="en-US"/>
                </w:rPr>
                <w:t xml:space="preserve">below type classification </w:t>
              </w:r>
            </w:ins>
            <w:ins w:id="381"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楷体"/>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楷体"/>
                <w:szCs w:val="20"/>
                <w:lang w:eastAsia="zh-CN"/>
              </w:rPr>
            </w:pPr>
            <w:r>
              <w:rPr>
                <w:rFonts w:eastAsia="楷体"/>
                <w:szCs w:val="20"/>
                <w:lang w:eastAsia="zh-CN"/>
              </w:rPr>
              <w:t>Identifier for DCI formats</w:t>
            </w:r>
          </w:p>
          <w:p w14:paraId="70D7123D" w14:textId="77777777" w:rsidR="00F26DB5" w:rsidRDefault="00E10919">
            <w:pPr>
              <w:pStyle w:val="a"/>
              <w:numPr>
                <w:ilvl w:val="1"/>
                <w:numId w:val="32"/>
              </w:numPr>
              <w:wordWrap/>
              <w:rPr>
                <w:rFonts w:eastAsia="楷体"/>
                <w:szCs w:val="20"/>
                <w:lang w:eastAsia="zh-CN"/>
              </w:rPr>
            </w:pPr>
            <w:del w:id="382" w:author="Haipeng HP1 Lei" w:date="2022-05-11T09:44:00Z">
              <w:r>
                <w:rPr>
                  <w:rFonts w:eastAsia="楷体"/>
                  <w:szCs w:val="20"/>
                  <w:lang w:eastAsia="zh-CN"/>
                </w:rPr>
                <w:delText>Carrier indicator</w:delText>
              </w:r>
            </w:del>
            <w:ins w:id="383" w:author="Haipeng HP1 Lei" w:date="2022-05-11T09:44:00Z">
              <w:r>
                <w:rPr>
                  <w:rFonts w:eastAsia="楷体"/>
                  <w:szCs w:val="20"/>
                  <w:lang w:eastAsia="zh-CN"/>
                </w:rPr>
                <w:t>Indicator of co-scheduled cells</w:t>
              </w:r>
            </w:ins>
          </w:p>
          <w:p w14:paraId="05E3A6B9" w14:textId="77777777" w:rsidR="00F26DB5" w:rsidRDefault="00E10919">
            <w:pPr>
              <w:pStyle w:val="a"/>
              <w:numPr>
                <w:ilvl w:val="1"/>
                <w:numId w:val="32"/>
              </w:numPr>
              <w:wordWrap/>
              <w:rPr>
                <w:rFonts w:eastAsia="楷体"/>
                <w:szCs w:val="20"/>
                <w:lang w:eastAsia="zh-CN"/>
              </w:rPr>
            </w:pPr>
            <w:r>
              <w:rPr>
                <w:rFonts w:eastAsia="楷体"/>
                <w:szCs w:val="20"/>
                <w:lang w:eastAsia="zh-CN"/>
              </w:rPr>
              <w:t>Downlink assignment index</w:t>
            </w:r>
          </w:p>
          <w:p w14:paraId="097FC4BA" w14:textId="77777777" w:rsidR="00F26DB5" w:rsidRDefault="00E10919">
            <w:pPr>
              <w:pStyle w:val="a"/>
              <w:numPr>
                <w:ilvl w:val="1"/>
                <w:numId w:val="32"/>
              </w:numPr>
              <w:wordWrap/>
              <w:rPr>
                <w:del w:id="384" w:author="Haipeng HP1 Lei" w:date="2022-05-12T17:11:00Z"/>
                <w:rFonts w:eastAsia="楷体"/>
                <w:szCs w:val="20"/>
                <w:lang w:eastAsia="zh-CN"/>
              </w:rPr>
            </w:pPr>
            <w:r>
              <w:rPr>
                <w:rFonts w:eastAsia="楷体"/>
                <w:szCs w:val="20"/>
                <w:lang w:eastAsia="zh-CN"/>
              </w:rPr>
              <w:t xml:space="preserve">TPC </w:t>
            </w:r>
            <w:ins w:id="385" w:author="Haipeng HP1 Lei" w:date="2022-05-11T09:48:00Z">
              <w:r>
                <w:rPr>
                  <w:rFonts w:eastAsia="楷体"/>
                  <w:szCs w:val="20"/>
                  <w:lang w:eastAsia="zh-CN"/>
                </w:rPr>
                <w:t>for scheduled PUCCH</w:t>
              </w:r>
            </w:ins>
          </w:p>
          <w:p w14:paraId="05AACBEC" w14:textId="77777777" w:rsidR="00F26DB5" w:rsidRDefault="00E10919">
            <w:pPr>
              <w:pStyle w:val="a"/>
              <w:numPr>
                <w:ilvl w:val="1"/>
                <w:numId w:val="32"/>
              </w:numPr>
              <w:wordWrap/>
              <w:rPr>
                <w:rFonts w:eastAsia="楷体"/>
                <w:szCs w:val="20"/>
                <w:lang w:eastAsia="zh-CN"/>
              </w:rPr>
            </w:pPr>
            <w:r>
              <w:rPr>
                <w:rFonts w:eastAsia="楷体"/>
                <w:szCs w:val="20"/>
                <w:lang w:eastAsia="zh-CN"/>
              </w:rPr>
              <w:t>PUCCH resource indicator</w:t>
            </w:r>
          </w:p>
          <w:p w14:paraId="045DC0A1" w14:textId="77777777" w:rsidR="00F26DB5" w:rsidRDefault="00E10919">
            <w:pPr>
              <w:pStyle w:val="a"/>
              <w:numPr>
                <w:ilvl w:val="1"/>
                <w:numId w:val="32"/>
              </w:numPr>
              <w:wordWrap/>
              <w:rPr>
                <w:rFonts w:eastAsia="楷体"/>
                <w:szCs w:val="20"/>
                <w:lang w:eastAsia="zh-CN"/>
              </w:rPr>
            </w:pPr>
            <w:r>
              <w:rPr>
                <w:rFonts w:eastAsia="楷体"/>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楷体"/>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386" w:author="Haipeng HP1 Lei" w:date="2022-05-11T09:41:00Z"/>
                <w:rFonts w:eastAsia="楷体"/>
                <w:szCs w:val="20"/>
                <w:lang w:eastAsia="zh-CN"/>
              </w:rPr>
            </w:pPr>
            <w:del w:id="387" w:author="Haipeng HP1 Lei" w:date="2022-05-11T09:41:00Z">
              <w:r>
                <w:rPr>
                  <w:rFonts w:eastAsia="楷体"/>
                  <w:szCs w:val="20"/>
                  <w:lang w:eastAsia="zh-CN"/>
                </w:rPr>
                <w:delText>Modulation and coding scheme</w:delText>
              </w:r>
            </w:del>
          </w:p>
          <w:p w14:paraId="2D2D527B" w14:textId="77777777" w:rsidR="00F26DB5" w:rsidRDefault="00E10919">
            <w:pPr>
              <w:pStyle w:val="a"/>
              <w:numPr>
                <w:ilvl w:val="1"/>
                <w:numId w:val="32"/>
              </w:numPr>
              <w:wordWrap/>
              <w:rPr>
                <w:rFonts w:eastAsia="楷体"/>
                <w:szCs w:val="20"/>
                <w:lang w:eastAsia="zh-CN"/>
              </w:rPr>
            </w:pPr>
            <w:r>
              <w:rPr>
                <w:rFonts w:eastAsia="楷体"/>
                <w:szCs w:val="20"/>
                <w:lang w:eastAsia="zh-CN"/>
              </w:rPr>
              <w:t>New data indicator</w:t>
            </w:r>
          </w:p>
          <w:p w14:paraId="3EC20808" w14:textId="77777777" w:rsidR="00F26DB5" w:rsidRDefault="00E10919">
            <w:pPr>
              <w:pStyle w:val="a"/>
              <w:numPr>
                <w:ilvl w:val="1"/>
                <w:numId w:val="32"/>
              </w:numPr>
              <w:wordWrap/>
              <w:rPr>
                <w:rFonts w:eastAsia="楷体"/>
                <w:szCs w:val="20"/>
                <w:lang w:eastAsia="zh-CN"/>
              </w:rPr>
            </w:pPr>
            <w:r>
              <w:rPr>
                <w:rFonts w:eastAsia="楷体"/>
                <w:szCs w:val="20"/>
                <w:lang w:eastAsia="zh-CN"/>
              </w:rPr>
              <w:t>Redundancy version</w:t>
            </w:r>
          </w:p>
          <w:p w14:paraId="34BB0275" w14:textId="77777777" w:rsidR="00F26DB5" w:rsidRDefault="00E10919">
            <w:pPr>
              <w:pStyle w:val="a"/>
              <w:numPr>
                <w:ilvl w:val="0"/>
                <w:numId w:val="18"/>
              </w:numPr>
              <w:wordWrap/>
              <w:rPr>
                <w:lang w:eastAsia="en-US"/>
              </w:rPr>
            </w:pPr>
            <w:ins w:id="388" w:author="Haipeng HP1 Lei" w:date="2022-05-11T09:49:00Z">
              <w:r>
                <w:rPr>
                  <w:rFonts w:eastAsia="楷体"/>
                  <w:szCs w:val="20"/>
                  <w:lang w:eastAsia="zh-CN"/>
                </w:rPr>
                <w:t xml:space="preserve">FFS: </w:t>
              </w:r>
            </w:ins>
            <w:del w:id="389" w:author="Haipeng HP1 Lei" w:date="2022-05-12T17:11:00Z">
              <w:r>
                <w:rPr>
                  <w:rFonts w:eastAsia="楷体"/>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楷体"/>
                <w:szCs w:val="20"/>
                <w:lang w:eastAsia="zh-CN"/>
              </w:rPr>
            </w:pPr>
            <w:r>
              <w:rPr>
                <w:rFonts w:eastAsia="楷体"/>
                <w:szCs w:val="20"/>
                <w:lang w:eastAsia="zh-CN"/>
              </w:rPr>
              <w:t>PRB bundling size indicator</w:t>
            </w:r>
          </w:p>
          <w:p w14:paraId="6D266BD4" w14:textId="77777777" w:rsidR="00F26DB5" w:rsidRDefault="00E10919">
            <w:pPr>
              <w:pStyle w:val="a"/>
              <w:numPr>
                <w:ilvl w:val="1"/>
                <w:numId w:val="32"/>
              </w:numPr>
              <w:wordWrap/>
              <w:rPr>
                <w:rFonts w:eastAsia="楷体"/>
                <w:szCs w:val="20"/>
                <w:lang w:eastAsia="zh-CN"/>
              </w:rPr>
            </w:pPr>
            <w:r>
              <w:rPr>
                <w:rFonts w:eastAsia="楷体"/>
                <w:szCs w:val="20"/>
                <w:lang w:eastAsia="zh-CN"/>
              </w:rPr>
              <w:t>Rate matching indicator</w:t>
            </w:r>
          </w:p>
          <w:p w14:paraId="7603906F" w14:textId="77777777" w:rsidR="00F26DB5" w:rsidRDefault="00E10919">
            <w:pPr>
              <w:pStyle w:val="a"/>
              <w:numPr>
                <w:ilvl w:val="1"/>
                <w:numId w:val="32"/>
              </w:numPr>
              <w:wordWrap/>
              <w:rPr>
                <w:rFonts w:eastAsia="楷体"/>
                <w:szCs w:val="20"/>
                <w:lang w:eastAsia="zh-CN"/>
              </w:rPr>
            </w:pPr>
            <w:r>
              <w:rPr>
                <w:rFonts w:eastAsia="楷体"/>
                <w:szCs w:val="20"/>
                <w:lang w:eastAsia="zh-CN"/>
              </w:rPr>
              <w:t>ZP CSI-RS trigger</w:t>
            </w:r>
          </w:p>
          <w:p w14:paraId="01C8EC3D" w14:textId="77777777" w:rsidR="00F26DB5" w:rsidRDefault="00E10919">
            <w:pPr>
              <w:pStyle w:val="a"/>
              <w:numPr>
                <w:ilvl w:val="1"/>
                <w:numId w:val="32"/>
              </w:numPr>
              <w:wordWrap/>
              <w:rPr>
                <w:rFonts w:eastAsia="楷体"/>
                <w:szCs w:val="20"/>
                <w:lang w:eastAsia="zh-CN"/>
              </w:rPr>
            </w:pPr>
            <w:r>
              <w:rPr>
                <w:rFonts w:eastAsia="楷体"/>
                <w:szCs w:val="20"/>
                <w:lang w:eastAsia="zh-CN"/>
              </w:rPr>
              <w:t>Antenna port(s)</w:t>
            </w:r>
          </w:p>
          <w:p w14:paraId="141B81A8" w14:textId="77777777" w:rsidR="00F26DB5" w:rsidRDefault="00E10919">
            <w:pPr>
              <w:pStyle w:val="a"/>
              <w:numPr>
                <w:ilvl w:val="1"/>
                <w:numId w:val="32"/>
              </w:numPr>
              <w:wordWrap/>
              <w:rPr>
                <w:rFonts w:eastAsia="楷体"/>
                <w:szCs w:val="20"/>
                <w:lang w:eastAsia="zh-CN"/>
              </w:rPr>
            </w:pPr>
            <w:r>
              <w:rPr>
                <w:rFonts w:eastAsia="楷体"/>
                <w:szCs w:val="20"/>
                <w:lang w:eastAsia="zh-CN"/>
              </w:rPr>
              <w:t>TCI</w:t>
            </w:r>
          </w:p>
          <w:p w14:paraId="7E49C4EC" w14:textId="77777777" w:rsidR="00F26DB5" w:rsidRDefault="00E10919">
            <w:pPr>
              <w:pStyle w:val="a"/>
              <w:numPr>
                <w:ilvl w:val="1"/>
                <w:numId w:val="32"/>
              </w:numPr>
              <w:wordWrap/>
              <w:rPr>
                <w:rFonts w:eastAsia="楷体"/>
                <w:szCs w:val="20"/>
                <w:lang w:eastAsia="zh-CN"/>
              </w:rPr>
            </w:pPr>
            <w:r>
              <w:rPr>
                <w:rFonts w:eastAsia="楷体"/>
                <w:szCs w:val="20"/>
                <w:lang w:eastAsia="zh-CN"/>
              </w:rPr>
              <w:t>SRS request</w:t>
            </w:r>
          </w:p>
          <w:p w14:paraId="6F14A018" w14:textId="77777777" w:rsidR="00F26DB5" w:rsidRDefault="00E10919">
            <w:pPr>
              <w:pStyle w:val="a"/>
              <w:numPr>
                <w:ilvl w:val="1"/>
                <w:numId w:val="32"/>
              </w:numPr>
              <w:wordWrap/>
              <w:rPr>
                <w:rFonts w:eastAsia="楷体"/>
                <w:szCs w:val="20"/>
                <w:lang w:eastAsia="zh-CN"/>
              </w:rPr>
            </w:pPr>
            <w:r>
              <w:rPr>
                <w:rFonts w:eastAsia="楷体"/>
                <w:szCs w:val="20"/>
                <w:lang w:eastAsia="zh-CN"/>
              </w:rPr>
              <w:t>DMRS sequence initialization</w:t>
            </w:r>
          </w:p>
          <w:p w14:paraId="054EBD6C" w14:textId="77777777" w:rsidR="00F26DB5" w:rsidRDefault="00E10919">
            <w:pPr>
              <w:pStyle w:val="a"/>
              <w:numPr>
                <w:ilvl w:val="0"/>
                <w:numId w:val="18"/>
              </w:numPr>
              <w:rPr>
                <w:del w:id="390" w:author="Haipeng HP1 Lei" w:date="2022-05-12T17:11:00Z"/>
                <w:rFonts w:eastAsia="楷体"/>
                <w:szCs w:val="20"/>
                <w:lang w:eastAsia="zh-CN"/>
              </w:rPr>
            </w:pPr>
            <w:del w:id="391" w:author="Haipeng HP1 Lei" w:date="2022-05-12T17:11:00Z">
              <w:r>
                <w:rPr>
                  <w:rFonts w:eastAsia="楷体"/>
                  <w:szCs w:val="20"/>
                  <w:lang w:eastAsia="zh-CN"/>
                </w:rPr>
                <w:delText>FFS</w:delText>
              </w:r>
            </w:del>
          </w:p>
          <w:p w14:paraId="38C57FB9" w14:textId="77777777" w:rsidR="00F26DB5" w:rsidRDefault="00E10919">
            <w:pPr>
              <w:pStyle w:val="a"/>
              <w:numPr>
                <w:ilvl w:val="1"/>
                <w:numId w:val="32"/>
              </w:numPr>
              <w:wordWrap/>
              <w:rPr>
                <w:ins w:id="392" w:author="Haipeng HP1 Lei" w:date="2022-05-12T17:11:00Z"/>
                <w:rFonts w:eastAsia="楷体"/>
                <w:szCs w:val="20"/>
                <w:lang w:eastAsia="zh-CN"/>
              </w:rPr>
            </w:pPr>
            <w:ins w:id="393" w:author="Haipeng HP1 Lei" w:date="2022-05-12T17:11:00Z">
              <w:r>
                <w:rPr>
                  <w:rFonts w:eastAsia="楷体"/>
                  <w:szCs w:val="20"/>
                  <w:lang w:eastAsia="zh-CN"/>
                </w:rPr>
                <w:t>TPC for scheduled PUSCHs</w:t>
              </w:r>
            </w:ins>
          </w:p>
          <w:p w14:paraId="0BC1AB7C" w14:textId="77777777" w:rsidR="00F26DB5" w:rsidRDefault="00E10919">
            <w:pPr>
              <w:pStyle w:val="a"/>
              <w:numPr>
                <w:ilvl w:val="1"/>
                <w:numId w:val="32"/>
              </w:numPr>
              <w:rPr>
                <w:ins w:id="394" w:author="Haipeng HP1 Lei" w:date="2022-05-11T09:41:00Z"/>
                <w:rFonts w:eastAsia="楷体"/>
                <w:szCs w:val="20"/>
                <w:lang w:eastAsia="zh-CN"/>
              </w:rPr>
            </w:pPr>
            <w:ins w:id="395" w:author="Haipeng HP1 Lei" w:date="2022-05-11T09:41:00Z">
              <w:r>
                <w:rPr>
                  <w:rFonts w:eastAsia="楷体"/>
                  <w:szCs w:val="20"/>
                  <w:lang w:eastAsia="zh-CN"/>
                </w:rPr>
                <w:t>Modulation and coding scheme</w:t>
              </w:r>
            </w:ins>
          </w:p>
          <w:p w14:paraId="1FDC6E45"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667F05B6"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320AFD3F" w14:textId="77777777" w:rsidR="00F26DB5" w:rsidRDefault="00E10919">
            <w:pPr>
              <w:pStyle w:val="a"/>
              <w:numPr>
                <w:ilvl w:val="1"/>
                <w:numId w:val="32"/>
              </w:numPr>
              <w:rPr>
                <w:rFonts w:eastAsia="楷体"/>
                <w:szCs w:val="20"/>
                <w:lang w:eastAsia="zh-CN"/>
              </w:rPr>
            </w:pPr>
            <w:r>
              <w:rPr>
                <w:rFonts w:eastAsia="楷体"/>
                <w:szCs w:val="20"/>
                <w:lang w:eastAsia="zh-CN"/>
              </w:rPr>
              <w:lastRenderedPageBreak/>
              <w:t>Frequency domain resource assignment</w:t>
            </w:r>
          </w:p>
          <w:p w14:paraId="6AA22377"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6937744E"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0F75B9A4" w14:textId="77777777" w:rsidR="00F26DB5" w:rsidRDefault="00E10919">
            <w:pPr>
              <w:pStyle w:val="a"/>
              <w:numPr>
                <w:ilvl w:val="1"/>
                <w:numId w:val="32"/>
              </w:numPr>
              <w:rPr>
                <w:rFonts w:eastAsia="楷体"/>
                <w:szCs w:val="20"/>
                <w:lang w:eastAsia="zh-CN"/>
              </w:rPr>
            </w:pPr>
            <w:r>
              <w:rPr>
                <w:color w:val="000000"/>
                <w:szCs w:val="20"/>
              </w:rPr>
              <w:t>One-shot HARQ-ACK request</w:t>
            </w:r>
          </w:p>
          <w:p w14:paraId="325F923C" w14:textId="77777777" w:rsidR="00F26DB5" w:rsidRDefault="00E10919">
            <w:pPr>
              <w:pStyle w:val="a"/>
              <w:numPr>
                <w:ilvl w:val="1"/>
                <w:numId w:val="32"/>
              </w:numPr>
              <w:rPr>
                <w:rFonts w:eastAsia="楷体"/>
                <w:szCs w:val="20"/>
                <w:lang w:eastAsia="zh-CN"/>
              </w:rPr>
            </w:pPr>
            <w:r>
              <w:rPr>
                <w:color w:val="000000"/>
                <w:szCs w:val="20"/>
              </w:rPr>
              <w:t>ChannelAccess-CPext</w:t>
            </w:r>
          </w:p>
          <w:p w14:paraId="1779D07B"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7"/>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7"/>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7"/>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2"/>
        <w:ind w:left="540"/>
      </w:pPr>
      <w:r>
        <w:t>Indication of scheduled cells</w:t>
      </w:r>
    </w:p>
    <w:tbl>
      <w:tblPr>
        <w:tblStyle w:val="af1"/>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楷体"/>
                <w:b/>
                <w:bCs/>
                <w:sz w:val="22"/>
                <w:lang w:eastAsia="zh-CN"/>
              </w:rPr>
            </w:pPr>
            <w:r>
              <w:rPr>
                <w:rFonts w:eastAsia="楷体"/>
                <w:b/>
                <w:bCs/>
                <w:sz w:val="22"/>
                <w:lang w:eastAsia="zh-CN"/>
              </w:rPr>
              <w:t>ZTE</w:t>
            </w:r>
          </w:p>
          <w:p w14:paraId="72EC2DC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71F2A38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楷体"/>
                <w:b/>
                <w:bCs/>
                <w:sz w:val="22"/>
                <w:lang w:eastAsia="zh-CN"/>
              </w:rPr>
            </w:pPr>
            <w:r>
              <w:rPr>
                <w:rFonts w:eastAsia="楷体"/>
                <w:b/>
                <w:bCs/>
                <w:sz w:val="22"/>
                <w:lang w:eastAsia="zh-CN"/>
              </w:rPr>
              <w:t>CATT</w:t>
            </w:r>
          </w:p>
          <w:p w14:paraId="0B942813"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楷体"/>
                <w:b/>
                <w:bCs/>
                <w:sz w:val="22"/>
                <w:lang w:eastAsia="zh-CN"/>
              </w:rPr>
            </w:pPr>
          </w:p>
          <w:p w14:paraId="0BACBC31"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China Telecom</w:t>
            </w:r>
          </w:p>
          <w:p w14:paraId="7CBC4B2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楷体"/>
                <w:b/>
                <w:bCs/>
                <w:sz w:val="22"/>
                <w:lang w:eastAsia="zh-CN"/>
              </w:rPr>
            </w:pPr>
            <w:r>
              <w:rPr>
                <w:rFonts w:eastAsia="楷体"/>
                <w:b/>
                <w:bCs/>
                <w:sz w:val="22"/>
                <w:lang w:eastAsia="zh-CN"/>
              </w:rPr>
              <w:t>NEC</w:t>
            </w:r>
          </w:p>
          <w:p w14:paraId="3FCCD6E3"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3D1CB55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楷体"/>
                <w:b/>
                <w:bCs/>
                <w:sz w:val="22"/>
                <w:lang w:eastAsia="zh-CN"/>
              </w:rPr>
            </w:pPr>
            <w:r>
              <w:rPr>
                <w:rFonts w:eastAsia="楷体"/>
                <w:b/>
                <w:bCs/>
                <w:sz w:val="22"/>
                <w:lang w:eastAsia="zh-CN"/>
              </w:rPr>
              <w:t>OPPO</w:t>
            </w:r>
          </w:p>
          <w:p w14:paraId="0ECF2892"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楷体"/>
                <w:b/>
                <w:bCs/>
                <w:sz w:val="22"/>
                <w:lang w:eastAsia="zh-CN"/>
              </w:rPr>
            </w:pPr>
            <w:r>
              <w:rPr>
                <w:rFonts w:eastAsia="楷体"/>
                <w:b/>
                <w:bCs/>
                <w:sz w:val="22"/>
                <w:lang w:eastAsia="zh-CN"/>
              </w:rPr>
              <w:t>InterDigital</w:t>
            </w:r>
          </w:p>
          <w:p w14:paraId="30AC9E9F"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楷体"/>
                <w:b/>
                <w:bCs/>
                <w:sz w:val="22"/>
                <w:lang w:eastAsia="zh-CN"/>
              </w:rPr>
            </w:pPr>
            <w:r>
              <w:rPr>
                <w:rFonts w:eastAsia="楷体"/>
                <w:b/>
                <w:bCs/>
                <w:sz w:val="22"/>
                <w:lang w:eastAsia="zh-CN"/>
              </w:rPr>
              <w:t>CMCC</w:t>
            </w:r>
          </w:p>
          <w:p w14:paraId="72E9C10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00F9FC4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楷体"/>
                <w:b/>
                <w:bCs/>
                <w:sz w:val="22"/>
                <w:lang w:eastAsia="zh-CN"/>
              </w:rPr>
            </w:pPr>
          </w:p>
          <w:p w14:paraId="4A040AF6"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18255038"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楷体"/>
                <w:b/>
                <w:bCs/>
                <w:sz w:val="22"/>
                <w:lang w:eastAsia="zh-CN"/>
              </w:rPr>
            </w:pPr>
            <w:r>
              <w:rPr>
                <w:rFonts w:eastAsia="楷体"/>
                <w:b/>
                <w:bCs/>
                <w:sz w:val="22"/>
                <w:lang w:eastAsia="zh-CN"/>
              </w:rPr>
              <w:t>Fujitsu</w:t>
            </w:r>
          </w:p>
          <w:p w14:paraId="4C891A5F" w14:textId="77777777" w:rsidR="00F26DB5" w:rsidRDefault="00E10919">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w:t>
            </w:r>
            <w:r>
              <w:rPr>
                <w:rFonts w:eastAsia="楷体"/>
                <w:i/>
                <w:szCs w:val="20"/>
                <w:lang w:val="en-AU" w:eastAsia="zh-CN"/>
              </w:rPr>
              <w:lastRenderedPageBreak/>
              <w:t>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楷体"/>
          <w:szCs w:val="20"/>
          <w:lang w:eastAsia="zh-CN"/>
        </w:rPr>
      </w:pPr>
      <w:r>
        <w:rPr>
          <w:rFonts w:eastAsia="楷体"/>
          <w:szCs w:val="20"/>
          <w:lang w:eastAsia="zh-CN"/>
        </w:rPr>
        <w:t>The table is configured by RRC signaling.</w:t>
      </w:r>
    </w:p>
    <w:p w14:paraId="521330A4" w14:textId="77777777" w:rsidR="00F26DB5" w:rsidRDefault="00E10919">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a"/>
              <w:numPr>
                <w:ilvl w:val="0"/>
                <w:numId w:val="17"/>
              </w:numPr>
              <w:rPr>
                <w:rFonts w:eastAsia="楷体"/>
                <w:szCs w:val="20"/>
                <w:lang w:eastAsia="zh-CN"/>
              </w:rPr>
            </w:pPr>
            <w:r>
              <w:rPr>
                <w:lang w:eastAsia="en-US"/>
              </w:rPr>
              <w:t xml:space="preserve">For multi-cell scheduling, </w:t>
            </w:r>
            <w:ins w:id="396" w:author="琴艳 蒋" w:date="2022-05-10T18:05:00Z">
              <w:r>
                <w:rPr>
                  <w:lang w:eastAsia="en-US"/>
                </w:rPr>
                <w:t xml:space="preserve">CIF field in DCI format </w:t>
              </w:r>
            </w:ins>
            <w:ins w:id="397" w:author="琴艳 蒋" w:date="2022-05-10T18:06:00Z">
              <w:r>
                <w:rPr>
                  <w:lang w:eastAsia="en-US"/>
                </w:rPr>
                <w:t>0-X/</w:t>
              </w:r>
            </w:ins>
            <w:ins w:id="398" w:author="琴艳 蒋" w:date="2022-05-10T18:05:00Z">
              <w:r>
                <w:rPr>
                  <w:lang w:eastAsia="en-US"/>
                </w:rPr>
                <w:t>1-</w:t>
              </w:r>
            </w:ins>
            <w:ins w:id="399" w:author="琴艳 蒋" w:date="2022-05-10T18:06:00Z">
              <w:r>
                <w:rPr>
                  <w:lang w:eastAsia="en-US"/>
                </w:rPr>
                <w:t>X are used for indicating scheduled cells per DCI.</w:t>
              </w:r>
            </w:ins>
            <w:del w:id="400"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401" w:author="琴艳 蒋" w:date="2022-05-10T18:09:00Z"/>
                <w:rFonts w:eastAsia="楷体"/>
                <w:szCs w:val="20"/>
                <w:lang w:eastAsia="zh-CN"/>
              </w:rPr>
            </w:pPr>
            <w:ins w:id="402" w:author="琴艳 蒋" w:date="2022-05-10T18:06:00Z">
              <w:r>
                <w:rPr>
                  <w:rFonts w:eastAsia="楷体"/>
                  <w:szCs w:val="20"/>
                  <w:lang w:eastAsia="zh-CN"/>
                </w:rPr>
                <w:t xml:space="preserve">A CIF value </w:t>
              </w:r>
            </w:ins>
            <w:ins w:id="403" w:author="琴艳 蒋" w:date="2022-05-10T18:07:00Z">
              <w:r>
                <w:rPr>
                  <w:rFonts w:eastAsia="楷体"/>
                  <w:szCs w:val="20"/>
                  <w:lang w:eastAsia="zh-CN"/>
                </w:rPr>
                <w:t>corresponds to a set of co-scheduled cells.</w:t>
              </w:r>
            </w:ins>
            <w:del w:id="404" w:author="琴艳 蒋" w:date="2022-05-10T18:06:00Z">
              <w:r>
                <w:rPr>
                  <w:rFonts w:eastAsia="楷体"/>
                  <w:szCs w:val="20"/>
                  <w:lang w:eastAsia="zh-CN"/>
                </w:rPr>
                <w:delText>The table is configured by RRC signaling</w:delText>
              </w:r>
            </w:del>
            <w:r>
              <w:rPr>
                <w:rFonts w:eastAsia="楷体"/>
                <w:szCs w:val="20"/>
                <w:lang w:eastAsia="zh-CN"/>
              </w:rPr>
              <w:t>.</w:t>
            </w:r>
          </w:p>
          <w:p w14:paraId="2EF70378" w14:textId="77777777" w:rsidR="00F26DB5" w:rsidRDefault="00E10919">
            <w:pPr>
              <w:pStyle w:val="a"/>
              <w:numPr>
                <w:ilvl w:val="0"/>
                <w:numId w:val="18"/>
              </w:numPr>
              <w:rPr>
                <w:rFonts w:eastAsia="楷体"/>
                <w:szCs w:val="20"/>
                <w:lang w:eastAsia="zh-CN"/>
              </w:rPr>
            </w:pPr>
            <w:ins w:id="405"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406" w:author="琴艳 蒋" w:date="2022-05-10T18:11:00Z">
              <w:r>
                <w:rPr>
                  <w:rFonts w:eastAsia="楷体"/>
                  <w:szCs w:val="20"/>
                  <w:lang w:eastAsia="zh-CN"/>
                </w:rPr>
                <w:t>bitmap,</w:t>
              </w:r>
            </w:ins>
            <w:ins w:id="407" w:author="琴艳 蒋" w:date="2022-05-10T18:10:00Z">
              <w:r>
                <w:rPr>
                  <w:rFonts w:eastAsia="楷体"/>
                  <w:szCs w:val="20"/>
                  <w:lang w:eastAsia="zh-CN"/>
                </w:rPr>
                <w:t xml:space="preserve"> or a row indicator based on a</w:t>
              </w:r>
              <w:r>
                <w:rPr>
                  <w:lang w:eastAsia="en-US"/>
                </w:rPr>
                <w:t xml:space="preserve"> table defining combinations of </w:t>
              </w:r>
            </w:ins>
            <w:ins w:id="408" w:author="琴艳 蒋" w:date="2022-05-10T18:11:00Z">
              <w:r>
                <w:rPr>
                  <w:lang w:eastAsia="en-US"/>
                </w:rPr>
                <w:t>co-</w:t>
              </w:r>
            </w:ins>
            <w:ins w:id="409" w:author="琴艳 蒋" w:date="2022-05-10T18:10:00Z">
              <w:r>
                <w:rPr>
                  <w:lang w:eastAsia="en-US"/>
                </w:rPr>
                <w:t>scheduled cells</w:t>
              </w:r>
            </w:ins>
          </w:p>
          <w:p w14:paraId="554CE7F0" w14:textId="77777777" w:rsidR="00F26DB5" w:rsidRDefault="00E10919">
            <w:pPr>
              <w:pStyle w:val="a"/>
              <w:numPr>
                <w:ilvl w:val="0"/>
                <w:numId w:val="18"/>
              </w:numPr>
              <w:rPr>
                <w:ins w:id="410" w:author="琴艳 蒋" w:date="2022-05-10T18:11:00Z"/>
                <w:rFonts w:eastAsia="楷体"/>
                <w:szCs w:val="20"/>
                <w:lang w:eastAsia="zh-CN"/>
              </w:rPr>
            </w:pPr>
            <w:del w:id="411" w:author="琴艳 蒋" w:date="2022-05-10T18:07:00Z">
              <w:r>
                <w:rPr>
                  <w:lang w:val="en-US" w:eastAsia="en-US"/>
                </w:rPr>
                <w:lastRenderedPageBreak/>
                <w:delText>Separate tables can be configured for multi-cell PDSCH scheduling and multi-cell PUSCH scheduling</w:delText>
              </w:r>
            </w:del>
          </w:p>
          <w:p w14:paraId="026AB7C2" w14:textId="77777777" w:rsidR="00F26DB5" w:rsidRDefault="00E10919">
            <w:pPr>
              <w:pStyle w:val="a"/>
              <w:numPr>
                <w:ilvl w:val="0"/>
                <w:numId w:val="18"/>
              </w:numPr>
              <w:rPr>
                <w:ins w:id="412" w:author="琴艳 蒋" w:date="2022-05-10T18:09:00Z"/>
                <w:rFonts w:eastAsia="楷体"/>
                <w:szCs w:val="20"/>
                <w:lang w:eastAsia="zh-CN"/>
              </w:rPr>
            </w:pPr>
            <w:ins w:id="413" w:author="琴艳 蒋" w:date="2022-05-10T18:11:00Z">
              <w:r>
                <w:rPr>
                  <w:rFonts w:eastAsiaTheme="minorEastAsia" w:hint="eastAsia"/>
                  <w:lang w:eastAsia="zh-CN"/>
                </w:rPr>
                <w:t>F</w:t>
              </w:r>
              <w:r>
                <w:rPr>
                  <w:rFonts w:eastAsiaTheme="minorEastAsia"/>
                  <w:lang w:eastAsia="zh-CN"/>
                </w:rPr>
                <w:t xml:space="preserve">FS: </w:t>
              </w:r>
            </w:ins>
            <w:ins w:id="414" w:author="琴艳 蒋" w:date="2022-05-10T18:12:00Z">
              <w:r>
                <w:rPr>
                  <w:rFonts w:eastAsiaTheme="minorEastAsia"/>
                  <w:lang w:eastAsia="zh-CN"/>
                </w:rPr>
                <w:t xml:space="preserve">how to define/configure the mapping between CIF values and </w:t>
              </w:r>
            </w:ins>
            <w:ins w:id="415"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楷体"/>
                <w:szCs w:val="20"/>
                <w:lang w:eastAsia="zh-CN"/>
              </w:rPr>
            </w:pPr>
            <w:ins w:id="416" w:author="琴艳 蒋" w:date="2022-05-10T18:07:00Z">
              <w:r>
                <w:rPr>
                  <w:lang w:val="en-US" w:eastAsia="en-US"/>
                </w:rPr>
                <w:t xml:space="preserve">FFS: whether </w:t>
              </w:r>
            </w:ins>
            <w:ins w:id="417"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楷体"/>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楷体"/>
                <w:szCs w:val="20"/>
                <w:lang w:eastAsia="zh-CN"/>
              </w:rPr>
            </w:pPr>
            <w:r>
              <w:rPr>
                <w:rFonts w:eastAsia="楷体"/>
                <w:szCs w:val="20"/>
                <w:lang w:eastAsia="zh-CN"/>
              </w:rPr>
              <w:t>The table is configured by RRC signaling.</w:t>
            </w:r>
          </w:p>
          <w:p w14:paraId="3A5A8BF3" w14:textId="77777777" w:rsidR="00F26DB5" w:rsidRDefault="00E10919">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7E5961A" w14:textId="77777777" w:rsidR="00F26DB5" w:rsidRDefault="00E10919">
            <w:pPr>
              <w:pStyle w:val="a"/>
              <w:numPr>
                <w:ilvl w:val="0"/>
                <w:numId w:val="17"/>
              </w:numPr>
              <w:rPr>
                <w:ins w:id="418" w:author="Haipeng HP1 Lei" w:date="2022-05-11T09:13:00Z"/>
                <w:rFonts w:eastAsia="楷体"/>
                <w:szCs w:val="20"/>
                <w:lang w:eastAsia="zh-CN"/>
              </w:rPr>
            </w:pPr>
            <w:r>
              <w:rPr>
                <w:lang w:eastAsia="en-US"/>
              </w:rPr>
              <w:t xml:space="preserve">For multi-cell scheduling, the co-scheduled cells are indicated by </w:t>
            </w:r>
            <w:del w:id="419" w:author="Haipeng HP1 Lei" w:date="2022-05-11T09:12:00Z">
              <w:r>
                <w:rPr>
                  <w:lang w:eastAsia="en-US"/>
                </w:rPr>
                <w:delText xml:space="preserve">carrier </w:delText>
              </w:r>
            </w:del>
            <w:ins w:id="420" w:author="Haipeng HP1 Lei" w:date="2022-05-11T09:12:00Z">
              <w:r>
                <w:rPr>
                  <w:lang w:eastAsia="en-US"/>
                </w:rPr>
                <w:t xml:space="preserve">an </w:t>
              </w:r>
            </w:ins>
            <w:r>
              <w:rPr>
                <w:lang w:eastAsia="en-US"/>
              </w:rPr>
              <w:t xml:space="preserve">indicator </w:t>
            </w:r>
            <w:ins w:id="421" w:author="Haipeng HP1 Lei" w:date="2022-05-11T09:13:00Z">
              <w:r>
                <w:rPr>
                  <w:lang w:eastAsia="en-US"/>
                </w:rPr>
                <w:t xml:space="preserve">in the </w:t>
              </w:r>
              <w:r>
                <w:rPr>
                  <w:lang w:eastAsia="en-US"/>
                </w:rPr>
                <w:lastRenderedPageBreak/>
                <w:t>DCI format 0_X/1_X.</w:t>
              </w:r>
            </w:ins>
            <w:del w:id="422" w:author="Haipeng HP1 Lei" w:date="2022-05-11T09:14:00Z">
              <w:r>
                <w:rPr>
                  <w:lang w:eastAsia="en-US"/>
                </w:rPr>
                <w:delText>pointing to one row of a table defining combinations of scheduled cells.</w:delText>
              </w:r>
            </w:del>
            <w:r>
              <w:rPr>
                <w:lang w:eastAsia="en-US"/>
              </w:rPr>
              <w:t xml:space="preserve"> </w:t>
            </w:r>
            <w:ins w:id="423" w:author="Haipeng HP1 Lei" w:date="2022-05-11T09:14:00Z">
              <w:r>
                <w:rPr>
                  <w:lang w:eastAsia="en-US"/>
                </w:rPr>
                <w:t>At least below t</w:t>
              </w:r>
            </w:ins>
            <w:ins w:id="424" w:author="Haipeng HP1 Lei" w:date="2022-05-11T09:13:00Z">
              <w:r>
                <w:rPr>
                  <w:lang w:eastAsia="en-US"/>
                </w:rPr>
                <w:t>wo options are considered:</w:t>
              </w:r>
            </w:ins>
          </w:p>
          <w:p w14:paraId="6DBC643F" w14:textId="77777777" w:rsidR="00F26DB5" w:rsidRDefault="00E10919">
            <w:pPr>
              <w:pStyle w:val="a"/>
              <w:numPr>
                <w:ilvl w:val="0"/>
                <w:numId w:val="18"/>
              </w:numPr>
              <w:rPr>
                <w:rFonts w:eastAsia="楷体"/>
                <w:szCs w:val="20"/>
                <w:lang w:eastAsia="zh-CN"/>
              </w:rPr>
            </w:pPr>
            <w:ins w:id="425" w:author="Haipeng HP1 Lei" w:date="2022-05-11T09:13:00Z">
              <w:r>
                <w:rPr>
                  <w:rFonts w:eastAsia="楷体"/>
                  <w:szCs w:val="20"/>
                  <w:lang w:eastAsia="zh-CN"/>
                </w:rPr>
                <w:t>Option 1: t</w:t>
              </w:r>
            </w:ins>
            <w:ins w:id="42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楷体"/>
                <w:szCs w:val="20"/>
                <w:lang w:eastAsia="zh-CN"/>
              </w:rPr>
            </w:pPr>
            <w:r>
              <w:rPr>
                <w:rFonts w:eastAsia="楷体"/>
                <w:szCs w:val="20"/>
                <w:lang w:eastAsia="zh-CN"/>
              </w:rPr>
              <w:t>The table is configured by RRC signaling.</w:t>
            </w:r>
          </w:p>
          <w:p w14:paraId="1D5DA77D" w14:textId="77777777" w:rsidR="00F26DB5" w:rsidRDefault="00E10919">
            <w:pPr>
              <w:pStyle w:val="a"/>
              <w:numPr>
                <w:ilvl w:val="1"/>
                <w:numId w:val="18"/>
              </w:numPr>
              <w:rPr>
                <w:rFonts w:eastAsia="楷体"/>
                <w:szCs w:val="20"/>
                <w:lang w:eastAsia="zh-CN"/>
              </w:rPr>
            </w:pPr>
            <w:ins w:id="42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428" w:author="Haipeng HP1 Lei" w:date="2022-05-11T09:15:00Z"/>
                <w:rFonts w:eastAsia="楷体"/>
                <w:szCs w:val="20"/>
                <w:lang w:eastAsia="zh-CN"/>
              </w:rPr>
            </w:pPr>
            <w:ins w:id="429" w:author="Haipeng HP1 Lei" w:date="2022-05-11T09:14:00Z">
              <w:r>
                <w:rPr>
                  <w:rFonts w:eastAsia="楷体"/>
                  <w:szCs w:val="20"/>
                  <w:lang w:eastAsia="zh-CN"/>
                </w:rPr>
                <w:t xml:space="preserve">Option 2: the indicator </w:t>
              </w:r>
            </w:ins>
            <w:ins w:id="430" w:author="Haipeng HP1 Lei" w:date="2022-05-11T09:15:00Z">
              <w:r>
                <w:rPr>
                  <w:lang w:eastAsia="en-US"/>
                </w:rPr>
                <w:t>is a bitmap corresponding to configur</w:t>
              </w:r>
            </w:ins>
            <w:ins w:id="431" w:author="Haipeng HP1 Lei" w:date="2022-05-11T09:14:00Z">
              <w:r>
                <w:rPr>
                  <w:lang w:eastAsia="en-US"/>
                </w:rPr>
                <w:t xml:space="preserve">ed cells. </w:t>
              </w:r>
            </w:ins>
          </w:p>
          <w:p w14:paraId="6C8FE1D3" w14:textId="77777777" w:rsidR="00F26DB5" w:rsidRDefault="00E10919">
            <w:pPr>
              <w:pStyle w:val="a"/>
              <w:numPr>
                <w:ilvl w:val="0"/>
                <w:numId w:val="17"/>
              </w:numPr>
              <w:rPr>
                <w:ins w:id="432" w:author="Haipeng HP1 Lei" w:date="2022-05-11T09:14:00Z"/>
                <w:lang w:eastAsia="en-US"/>
              </w:rPr>
            </w:pPr>
            <w:ins w:id="433" w:author="Haipeng HP1 Lei" w:date="2022-05-11T09:17:00Z">
              <w:r>
                <w:rPr>
                  <w:lang w:eastAsia="en-US"/>
                </w:rPr>
                <w:t xml:space="preserve">FFS </w:t>
              </w:r>
            </w:ins>
            <w:ins w:id="434" w:author="Haipeng HP1 Lei" w:date="2022-05-11T09:18:00Z">
              <w:r>
                <w:rPr>
                  <w:lang w:eastAsia="en-US"/>
                </w:rPr>
                <w:t xml:space="preserve">whether </w:t>
              </w:r>
            </w:ins>
            <w:ins w:id="435" w:author="Haipeng HP1 Lei" w:date="2022-05-11T09:17:00Z">
              <w:r>
                <w:rPr>
                  <w:lang w:eastAsia="en-US"/>
                </w:rPr>
                <w:t xml:space="preserve">the </w:t>
              </w:r>
            </w:ins>
            <w:ins w:id="436" w:author="Haipeng HP1 Lei" w:date="2022-05-11T09:18:00Z">
              <w:r>
                <w:rPr>
                  <w:lang w:eastAsia="en-US"/>
                </w:rPr>
                <w:t xml:space="preserve">co-scheduled </w:t>
              </w:r>
            </w:ins>
            <w:ins w:id="437"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7892CD1" w14:textId="77777777" w:rsidR="00F26DB5" w:rsidRDefault="00E10919">
      <w:pPr>
        <w:pStyle w:val="a"/>
        <w:numPr>
          <w:ilvl w:val="0"/>
          <w:numId w:val="17"/>
        </w:numPr>
        <w:rPr>
          <w:ins w:id="438" w:author="Haipeng HP1 Lei" w:date="2022-05-11T09:13:00Z"/>
          <w:rFonts w:eastAsia="楷体"/>
          <w:szCs w:val="20"/>
          <w:lang w:eastAsia="zh-CN"/>
        </w:rPr>
      </w:pPr>
      <w:r>
        <w:rPr>
          <w:lang w:eastAsia="en-US"/>
        </w:rPr>
        <w:t xml:space="preserve">For multi-cell scheduling, the co-scheduled cells are indicated by </w:t>
      </w:r>
      <w:del w:id="439" w:author="Haipeng HP1 Lei" w:date="2022-05-11T09:12:00Z">
        <w:r>
          <w:rPr>
            <w:lang w:eastAsia="en-US"/>
          </w:rPr>
          <w:delText xml:space="preserve">carrier </w:delText>
        </w:r>
      </w:del>
      <w:ins w:id="440" w:author="Haipeng HP1 Lei" w:date="2022-05-11T09:12:00Z">
        <w:r>
          <w:rPr>
            <w:lang w:eastAsia="en-US"/>
          </w:rPr>
          <w:t xml:space="preserve">an </w:t>
        </w:r>
      </w:ins>
      <w:r>
        <w:rPr>
          <w:lang w:eastAsia="en-US"/>
        </w:rPr>
        <w:t xml:space="preserve">indicator </w:t>
      </w:r>
      <w:ins w:id="441" w:author="Haipeng HP1 Lei" w:date="2022-05-11T09:13:00Z">
        <w:r>
          <w:rPr>
            <w:lang w:eastAsia="en-US"/>
          </w:rPr>
          <w:t>in the DCI format 0_X/1_X.</w:t>
        </w:r>
      </w:ins>
      <w:del w:id="442" w:author="Haipeng HP1 Lei" w:date="2022-05-11T09:14:00Z">
        <w:r>
          <w:rPr>
            <w:lang w:eastAsia="en-US"/>
          </w:rPr>
          <w:delText>pointing to one row of a table defining combinations of scheduled cells.</w:delText>
        </w:r>
      </w:del>
      <w:r>
        <w:rPr>
          <w:lang w:eastAsia="en-US"/>
        </w:rPr>
        <w:t xml:space="preserve"> </w:t>
      </w:r>
      <w:ins w:id="443" w:author="Haipeng HP1 Lei" w:date="2022-05-11T09:14:00Z">
        <w:r>
          <w:rPr>
            <w:lang w:eastAsia="en-US"/>
          </w:rPr>
          <w:t>At least below t</w:t>
        </w:r>
      </w:ins>
      <w:ins w:id="444" w:author="Haipeng HP1 Lei" w:date="2022-05-11T09:13:00Z">
        <w:r>
          <w:rPr>
            <w:lang w:eastAsia="en-US"/>
          </w:rPr>
          <w:t>wo options are considered:</w:t>
        </w:r>
      </w:ins>
    </w:p>
    <w:p w14:paraId="048902D4" w14:textId="77777777" w:rsidR="00F26DB5" w:rsidRDefault="00E10919">
      <w:pPr>
        <w:pStyle w:val="a"/>
        <w:numPr>
          <w:ilvl w:val="0"/>
          <w:numId w:val="18"/>
        </w:numPr>
        <w:rPr>
          <w:rFonts w:eastAsia="楷体"/>
          <w:szCs w:val="20"/>
          <w:lang w:eastAsia="zh-CN"/>
        </w:rPr>
      </w:pPr>
      <w:ins w:id="445" w:author="Haipeng HP1 Lei" w:date="2022-05-11T09:13:00Z">
        <w:r>
          <w:rPr>
            <w:rFonts w:eastAsia="楷体"/>
            <w:szCs w:val="20"/>
            <w:lang w:eastAsia="zh-CN"/>
          </w:rPr>
          <w:t>Option 1: t</w:t>
        </w:r>
      </w:ins>
      <w:ins w:id="44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楷体"/>
          <w:szCs w:val="20"/>
          <w:lang w:eastAsia="zh-CN"/>
        </w:rPr>
      </w:pPr>
      <w:r>
        <w:rPr>
          <w:rFonts w:eastAsia="楷体"/>
          <w:szCs w:val="20"/>
          <w:lang w:eastAsia="zh-CN"/>
        </w:rPr>
        <w:t>The table is configured by RRC signaling.</w:t>
      </w:r>
    </w:p>
    <w:p w14:paraId="49828DAB" w14:textId="77777777" w:rsidR="00F26DB5" w:rsidRDefault="00E10919">
      <w:pPr>
        <w:pStyle w:val="a"/>
        <w:numPr>
          <w:ilvl w:val="1"/>
          <w:numId w:val="18"/>
        </w:numPr>
        <w:rPr>
          <w:rFonts w:eastAsia="楷体"/>
          <w:szCs w:val="20"/>
          <w:lang w:eastAsia="zh-CN"/>
        </w:rPr>
      </w:pPr>
      <w:ins w:id="44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448" w:author="Haipeng HP1 Lei" w:date="2022-05-11T09:15:00Z"/>
          <w:rFonts w:eastAsia="楷体"/>
          <w:szCs w:val="20"/>
          <w:lang w:eastAsia="zh-CN"/>
        </w:rPr>
      </w:pPr>
      <w:ins w:id="449" w:author="Haipeng HP1 Lei" w:date="2022-05-11T09:14:00Z">
        <w:r>
          <w:rPr>
            <w:rFonts w:eastAsia="楷体"/>
            <w:szCs w:val="20"/>
            <w:lang w:eastAsia="zh-CN"/>
          </w:rPr>
          <w:t xml:space="preserve">Option 2: the indicator </w:t>
        </w:r>
      </w:ins>
      <w:ins w:id="450" w:author="Haipeng HP1 Lei" w:date="2022-05-11T09:15:00Z">
        <w:r>
          <w:rPr>
            <w:lang w:eastAsia="en-US"/>
          </w:rPr>
          <w:t>is a bitmap corresponding to configur</w:t>
        </w:r>
      </w:ins>
      <w:ins w:id="451" w:author="Haipeng HP1 Lei" w:date="2022-05-11T09:14:00Z">
        <w:r>
          <w:rPr>
            <w:lang w:eastAsia="en-US"/>
          </w:rPr>
          <w:t xml:space="preserve">ed cells. </w:t>
        </w:r>
      </w:ins>
    </w:p>
    <w:p w14:paraId="7A0EE0CC" w14:textId="77777777" w:rsidR="00F26DB5" w:rsidRDefault="00E10919">
      <w:pPr>
        <w:pStyle w:val="a"/>
        <w:numPr>
          <w:ilvl w:val="0"/>
          <w:numId w:val="17"/>
        </w:numPr>
        <w:rPr>
          <w:ins w:id="452" w:author="Haipeng HP1 Lei" w:date="2022-05-11T09:14:00Z"/>
          <w:lang w:eastAsia="en-US"/>
        </w:rPr>
      </w:pPr>
      <w:ins w:id="453" w:author="Haipeng HP1 Lei" w:date="2022-05-11T09:17:00Z">
        <w:r>
          <w:rPr>
            <w:lang w:eastAsia="en-US"/>
          </w:rPr>
          <w:t xml:space="preserve">FFS </w:t>
        </w:r>
      </w:ins>
      <w:ins w:id="454" w:author="Haipeng HP1 Lei" w:date="2022-05-11T09:18:00Z">
        <w:r>
          <w:rPr>
            <w:lang w:eastAsia="en-US"/>
          </w:rPr>
          <w:t xml:space="preserve">whether </w:t>
        </w:r>
      </w:ins>
      <w:ins w:id="455" w:author="Haipeng HP1 Lei" w:date="2022-05-11T09:17:00Z">
        <w:r>
          <w:rPr>
            <w:lang w:eastAsia="en-US"/>
          </w:rPr>
          <w:t xml:space="preserve">the </w:t>
        </w:r>
      </w:ins>
      <w:ins w:id="456" w:author="Haipeng HP1 Lei" w:date="2022-05-11T09:18:00Z">
        <w:r>
          <w:rPr>
            <w:lang w:eastAsia="en-US"/>
          </w:rPr>
          <w:t xml:space="preserve">co-scheduled </w:t>
        </w:r>
      </w:ins>
      <w:ins w:id="457"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7"/>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458"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a"/>
              <w:numPr>
                <w:ilvl w:val="0"/>
                <w:numId w:val="17"/>
              </w:numPr>
              <w:wordWrap/>
              <w:rPr>
                <w:ins w:id="459" w:author="Haipeng HP1 Lei" w:date="2022-05-11T09:13:00Z"/>
                <w:rFonts w:eastAsia="楷体"/>
                <w:szCs w:val="20"/>
                <w:lang w:eastAsia="zh-CN"/>
              </w:rPr>
            </w:pPr>
            <w:r>
              <w:rPr>
                <w:lang w:eastAsia="en-US"/>
              </w:rPr>
              <w:t xml:space="preserve">For multi-cell scheduling, the co-scheduled cells are indicated by </w:t>
            </w:r>
            <w:del w:id="460" w:author="Haipeng HP1 Lei" w:date="2022-05-11T09:12:00Z">
              <w:r>
                <w:rPr>
                  <w:lang w:eastAsia="en-US"/>
                </w:rPr>
                <w:delText xml:space="preserve">carrier </w:delText>
              </w:r>
            </w:del>
            <w:ins w:id="461" w:author="Haipeng HP1 Lei" w:date="2022-05-11T09:12:00Z">
              <w:r>
                <w:rPr>
                  <w:lang w:eastAsia="en-US"/>
                </w:rPr>
                <w:t xml:space="preserve">an </w:t>
              </w:r>
            </w:ins>
            <w:r>
              <w:rPr>
                <w:lang w:eastAsia="en-US"/>
              </w:rPr>
              <w:t xml:space="preserve">indicator </w:t>
            </w:r>
            <w:ins w:id="462" w:author="Haipeng HP1 Lei" w:date="2022-05-11T09:13:00Z">
              <w:r>
                <w:rPr>
                  <w:lang w:eastAsia="en-US"/>
                </w:rPr>
                <w:t>in the DCI format 0_X/1_X.</w:t>
              </w:r>
            </w:ins>
            <w:del w:id="463" w:author="Haipeng HP1 Lei" w:date="2022-05-11T09:14:00Z">
              <w:r>
                <w:rPr>
                  <w:lang w:eastAsia="en-US"/>
                </w:rPr>
                <w:delText>pointing to one row of a table defining combinations of scheduled cells.</w:delText>
              </w:r>
            </w:del>
            <w:r>
              <w:rPr>
                <w:lang w:eastAsia="en-US"/>
              </w:rPr>
              <w:t xml:space="preserve"> </w:t>
            </w:r>
            <w:ins w:id="464" w:author="Haipeng HP1 Lei" w:date="2022-05-11T09:14:00Z">
              <w:r>
                <w:rPr>
                  <w:lang w:eastAsia="en-US"/>
                </w:rPr>
                <w:t>At least below t</w:t>
              </w:r>
            </w:ins>
            <w:ins w:id="465"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楷体"/>
                <w:szCs w:val="20"/>
                <w:lang w:eastAsia="zh-CN"/>
              </w:rPr>
            </w:pPr>
            <w:ins w:id="466" w:author="Haipeng HP1 Lei" w:date="2022-05-11T09:13:00Z">
              <w:r>
                <w:rPr>
                  <w:rFonts w:eastAsia="楷体"/>
                  <w:szCs w:val="20"/>
                  <w:lang w:eastAsia="zh-CN"/>
                </w:rPr>
                <w:t>Option 1: t</w:t>
              </w:r>
            </w:ins>
            <w:ins w:id="46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楷体"/>
                <w:szCs w:val="20"/>
                <w:lang w:eastAsia="zh-CN"/>
              </w:rPr>
            </w:pPr>
            <w:r>
              <w:rPr>
                <w:rFonts w:eastAsia="楷体"/>
                <w:szCs w:val="20"/>
                <w:lang w:eastAsia="zh-CN"/>
              </w:rPr>
              <w:t>The table is configured by RRC signaling.</w:t>
            </w:r>
          </w:p>
          <w:p w14:paraId="5CB489F5" w14:textId="77777777" w:rsidR="00F26DB5" w:rsidRDefault="00E10919">
            <w:pPr>
              <w:pStyle w:val="a"/>
              <w:numPr>
                <w:ilvl w:val="1"/>
                <w:numId w:val="18"/>
              </w:numPr>
              <w:wordWrap/>
              <w:rPr>
                <w:rFonts w:eastAsia="楷体"/>
                <w:szCs w:val="20"/>
                <w:lang w:eastAsia="zh-CN"/>
              </w:rPr>
            </w:pPr>
            <w:ins w:id="46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469" w:author="Haipeng HP1 Lei" w:date="2022-05-11T09:15:00Z"/>
                <w:rFonts w:eastAsia="楷体"/>
                <w:szCs w:val="20"/>
                <w:lang w:eastAsia="zh-CN"/>
              </w:rPr>
            </w:pPr>
            <w:ins w:id="470" w:author="Haipeng HP1 Lei" w:date="2022-05-11T09:14:00Z">
              <w:r>
                <w:rPr>
                  <w:rFonts w:eastAsia="楷体"/>
                  <w:szCs w:val="20"/>
                  <w:lang w:eastAsia="zh-CN"/>
                </w:rPr>
                <w:t xml:space="preserve">Option 2: the indicator </w:t>
              </w:r>
            </w:ins>
            <w:ins w:id="471" w:author="Haipeng HP1 Lei" w:date="2022-05-11T09:15:00Z">
              <w:r>
                <w:rPr>
                  <w:lang w:eastAsia="en-US"/>
                </w:rPr>
                <w:t xml:space="preserve">is a bitmap corresponding to </w:t>
              </w:r>
            </w:ins>
            <w:ins w:id="472" w:author="Haipeng HP1 Lei" w:date="2022-05-12T17:57:00Z">
              <w:r>
                <w:rPr>
                  <w:color w:val="4472C4" w:themeColor="accent5"/>
                  <w:lang w:eastAsia="en-US"/>
                </w:rPr>
                <w:t>a set configured cells that can be scheduled by the DCI 0_X/1_X</w:t>
              </w:r>
            </w:ins>
            <w:ins w:id="473"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bl>
    <w:p w14:paraId="7D54AB6F" w14:textId="77777777" w:rsidR="00F26DB5" w:rsidRPr="000E44C7" w:rsidRDefault="00F26DB5">
      <w:pPr>
        <w:rPr>
          <w:lang w:eastAsia="en-US"/>
        </w:rPr>
      </w:pPr>
    </w:p>
    <w:p w14:paraId="3441AAC0" w14:textId="77777777" w:rsidR="00F26DB5" w:rsidRDefault="00F26DB5">
      <w:pPr>
        <w:rPr>
          <w:lang w:eastAsia="en-US"/>
        </w:rPr>
      </w:pPr>
    </w:p>
    <w:p w14:paraId="5640511B" w14:textId="77777777" w:rsidR="00F26DB5" w:rsidRDefault="00F26DB5">
      <w:pPr>
        <w:rPr>
          <w:ins w:id="474" w:author="Haipeng HP1 Lei" w:date="2022-05-11T18:24:00Z"/>
          <w:lang w:eastAsia="en-US"/>
        </w:rPr>
      </w:pPr>
    </w:p>
    <w:p w14:paraId="7C744BFA" w14:textId="77777777" w:rsidR="00F26DB5" w:rsidRDefault="00F26DB5">
      <w:pPr>
        <w:rPr>
          <w:ins w:id="475"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lastRenderedPageBreak/>
        <w:t>Other related issues</w:t>
      </w:r>
    </w:p>
    <w:p w14:paraId="665186AA" w14:textId="77777777" w:rsidR="00F26DB5" w:rsidRDefault="00F26DB5">
      <w:pPr>
        <w:rPr>
          <w:lang w:eastAsia="en-US"/>
        </w:rPr>
      </w:pPr>
    </w:p>
    <w:tbl>
      <w:tblPr>
        <w:tblStyle w:val="af1"/>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楷体"/>
                <w:b/>
                <w:bCs/>
                <w:sz w:val="22"/>
                <w:lang w:eastAsia="zh-CN"/>
              </w:rPr>
            </w:pPr>
            <w:bookmarkStart w:id="476" w:name="_Hlk102720095"/>
            <w:r>
              <w:rPr>
                <w:rFonts w:eastAsia="楷体"/>
                <w:b/>
                <w:bCs/>
                <w:sz w:val="22"/>
                <w:lang w:eastAsia="zh-CN"/>
              </w:rPr>
              <w:t>ZTE</w:t>
            </w:r>
          </w:p>
          <w:p w14:paraId="2C516E37"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楷体"/>
                <w:b/>
                <w:bCs/>
                <w:sz w:val="22"/>
                <w:lang w:val="en-US" w:eastAsia="zh-CN"/>
              </w:rPr>
            </w:pPr>
          </w:p>
          <w:p w14:paraId="0DEF53C7"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316DAAF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楷体"/>
                <w:b/>
                <w:bCs/>
                <w:sz w:val="22"/>
                <w:lang w:eastAsia="zh-CN"/>
              </w:rPr>
            </w:pPr>
          </w:p>
          <w:p w14:paraId="06DFB72D" w14:textId="77777777" w:rsidR="00F26DB5" w:rsidRDefault="00E10919">
            <w:pPr>
              <w:pStyle w:val="a"/>
              <w:numPr>
                <w:ilvl w:val="0"/>
                <w:numId w:val="17"/>
              </w:numPr>
              <w:rPr>
                <w:rFonts w:eastAsia="楷体"/>
                <w:b/>
                <w:bCs/>
                <w:sz w:val="22"/>
                <w:lang w:eastAsia="zh-CN"/>
              </w:rPr>
            </w:pPr>
            <w:r>
              <w:rPr>
                <w:rFonts w:eastAsia="楷体"/>
                <w:b/>
                <w:bCs/>
                <w:sz w:val="22"/>
                <w:lang w:eastAsia="zh-CN"/>
              </w:rPr>
              <w:t>Spreadtrum Communications</w:t>
            </w:r>
          </w:p>
          <w:p w14:paraId="4F82FE95" w14:textId="77777777" w:rsidR="00F26DB5" w:rsidRDefault="00E10919">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楷体"/>
                <w:b/>
                <w:bCs/>
                <w:sz w:val="22"/>
                <w:lang w:val="en-US" w:eastAsia="zh-CN"/>
              </w:rPr>
            </w:pPr>
          </w:p>
          <w:p w14:paraId="54154DA1"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504FF3ED" w14:textId="77777777" w:rsidR="00F26DB5" w:rsidRDefault="00E10919">
            <w:pPr>
              <w:pStyle w:val="a"/>
              <w:numPr>
                <w:ilvl w:val="0"/>
                <w:numId w:val="18"/>
              </w:numPr>
              <w:rPr>
                <w:rFonts w:eastAsia="楷体"/>
                <w:i/>
                <w:iCs/>
                <w:szCs w:val="20"/>
                <w:lang w:val="en-US" w:eastAsia="zh-CN"/>
              </w:rPr>
            </w:pPr>
            <w:bookmarkStart w:id="477"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477"/>
          </w:p>
          <w:p w14:paraId="264DAE28" w14:textId="77777777" w:rsidR="00F26DB5" w:rsidRDefault="00F26DB5">
            <w:pPr>
              <w:rPr>
                <w:rFonts w:eastAsia="楷体"/>
                <w:b/>
                <w:bCs/>
                <w:sz w:val="22"/>
                <w:lang w:val="en-US" w:eastAsia="zh-CN"/>
              </w:rPr>
            </w:pPr>
          </w:p>
          <w:p w14:paraId="0D1EECF5" w14:textId="77777777" w:rsidR="00F26DB5" w:rsidRDefault="00E10919">
            <w:pPr>
              <w:pStyle w:val="a"/>
              <w:numPr>
                <w:ilvl w:val="0"/>
                <w:numId w:val="17"/>
              </w:numPr>
              <w:rPr>
                <w:rFonts w:eastAsia="楷体"/>
                <w:b/>
                <w:bCs/>
                <w:sz w:val="22"/>
                <w:lang w:eastAsia="zh-CN"/>
              </w:rPr>
            </w:pPr>
            <w:r>
              <w:rPr>
                <w:rFonts w:eastAsia="楷体"/>
                <w:b/>
                <w:bCs/>
                <w:sz w:val="22"/>
                <w:lang w:eastAsia="zh-CN"/>
              </w:rPr>
              <w:t>NEC</w:t>
            </w:r>
          </w:p>
          <w:p w14:paraId="76751DDC"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楷体"/>
                <w:b/>
                <w:bCs/>
                <w:sz w:val="22"/>
                <w:lang w:eastAsia="zh-CN"/>
              </w:rPr>
            </w:pPr>
          </w:p>
          <w:p w14:paraId="685C0118" w14:textId="77777777" w:rsidR="00F26DB5" w:rsidRDefault="00E10919">
            <w:pPr>
              <w:pStyle w:val="a"/>
              <w:numPr>
                <w:ilvl w:val="0"/>
                <w:numId w:val="17"/>
              </w:numPr>
              <w:rPr>
                <w:rFonts w:eastAsia="楷体"/>
                <w:b/>
                <w:bCs/>
                <w:sz w:val="22"/>
                <w:lang w:eastAsia="zh-CN"/>
              </w:rPr>
            </w:pPr>
            <w:r>
              <w:rPr>
                <w:rFonts w:eastAsia="楷体"/>
                <w:b/>
                <w:bCs/>
                <w:sz w:val="22"/>
                <w:lang w:eastAsia="zh-CN"/>
              </w:rPr>
              <w:t>Langbo</w:t>
            </w:r>
          </w:p>
          <w:p w14:paraId="2CA2EC8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sidR="003F55C1">
              <w:rPr>
                <w:rFonts w:eastAsia="楷体"/>
                <w:i/>
                <w:iCs/>
                <w:szCs w:val="20"/>
                <w:lang w:val="en-US" w:eastAsia="zh-CN"/>
              </w:rPr>
              <w:pgNum/>
            </w:r>
            <w:r w:rsidR="003F55C1">
              <w:rPr>
                <w:rFonts w:eastAsia="楷体"/>
                <w:i/>
                <w:iCs/>
                <w:szCs w:val="20"/>
                <w:lang w:val="en-US" w:eastAsia="zh-CN"/>
              </w:rPr>
              <w:t>pdate</w:t>
            </w:r>
            <w:r w:rsidR="003F55C1">
              <w:rPr>
                <w:rFonts w:eastAsia="楷体"/>
                <w:i/>
                <w:iCs/>
                <w:szCs w:val="20"/>
                <w:lang w:val="en-US" w:eastAsia="zh-CN"/>
              </w:rPr>
              <w:pgNum/>
            </w:r>
            <w:r w:rsidR="003F55C1">
              <w:rPr>
                <w:rFonts w:eastAsia="楷体"/>
                <w:i/>
                <w:iCs/>
                <w:szCs w:val="20"/>
                <w:lang w:val="en-US" w:eastAsia="zh-CN"/>
              </w:rPr>
              <w:t>ted</w:t>
            </w:r>
            <w:r>
              <w:rPr>
                <w:rFonts w:eastAsia="楷体"/>
                <w:i/>
                <w:iCs/>
                <w:szCs w:val="20"/>
                <w:lang w:val="en-US" w:eastAsia="zh-CN"/>
              </w:rPr>
              <w:t xml:space="preserve"> for multi-cell PUSCH/PDSCH scheduling.</w:t>
            </w:r>
          </w:p>
          <w:p w14:paraId="2ABD3FDE" w14:textId="77777777" w:rsidR="00F26DB5" w:rsidRDefault="00F26DB5">
            <w:pPr>
              <w:rPr>
                <w:rFonts w:eastAsia="楷体"/>
                <w:b/>
                <w:bCs/>
                <w:sz w:val="22"/>
                <w:lang w:eastAsia="zh-CN"/>
              </w:rPr>
            </w:pPr>
          </w:p>
          <w:p w14:paraId="3947EADC"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1709D12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sidRPr="003F55C1">
              <w:rPr>
                <w:rFonts w:eastAsia="楷体"/>
                <w:i/>
                <w:iCs/>
                <w:szCs w:val="20"/>
                <w:vertAlign w:val="superscript"/>
              </w:rPr>
              <w:t>st</w:t>
            </w:r>
            <w:r>
              <w:rPr>
                <w:rFonts w:eastAsia="楷体"/>
                <w:i/>
                <w:iCs/>
                <w:szCs w:val="20"/>
              </w:rPr>
              <w:t xml:space="preserve"> and 2</w:t>
            </w:r>
            <w:r w:rsidRPr="003F55C1">
              <w:rPr>
                <w:rFonts w:eastAsia="楷体"/>
                <w:i/>
                <w:iCs/>
                <w:szCs w:val="20"/>
                <w:vertAlign w:val="superscript"/>
              </w:rPr>
              <w:t>nd</w:t>
            </w:r>
            <w:r>
              <w:rPr>
                <w:rFonts w:eastAsia="楷体"/>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sidRPr="003F55C1">
              <w:rPr>
                <w:rFonts w:eastAsia="楷体"/>
                <w:i/>
                <w:iCs/>
                <w:szCs w:val="20"/>
                <w:vertAlign w:val="superscript"/>
              </w:rPr>
              <w:t>st</w:t>
            </w:r>
            <w:r>
              <w:rPr>
                <w:rFonts w:eastAsia="楷体"/>
                <w:i/>
                <w:iCs/>
                <w:szCs w:val="20"/>
              </w:rPr>
              <w:t xml:space="preserve"> and 2</w:t>
            </w:r>
            <w:r w:rsidRPr="003F55C1">
              <w:rPr>
                <w:rFonts w:eastAsia="楷体"/>
                <w:i/>
                <w:iCs/>
                <w:szCs w:val="20"/>
                <w:vertAlign w:val="superscript"/>
              </w:rPr>
              <w:t>nd</w:t>
            </w:r>
            <w:r>
              <w:rPr>
                <w:rFonts w:eastAsia="楷体"/>
                <w:i/>
                <w:iCs/>
                <w:szCs w:val="20"/>
              </w:rPr>
              <w:t xml:space="preserve"> TB) and PUSCH, respectively.</w:t>
            </w:r>
          </w:p>
          <w:p w14:paraId="39EDB836"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sidRPr="003F55C1">
              <w:rPr>
                <w:rFonts w:eastAsia="楷体"/>
                <w:i/>
                <w:szCs w:val="20"/>
                <w:vertAlign w:val="superscript"/>
                <w:lang w:val="en-AU" w:eastAsia="zh-CN"/>
              </w:rPr>
              <w:t>st</w:t>
            </w:r>
            <w:r>
              <w:rPr>
                <w:rFonts w:eastAsia="楷体"/>
                <w:i/>
                <w:szCs w:val="20"/>
                <w:lang w:val="en-AU" w:eastAsia="zh-CN"/>
              </w:rPr>
              <w:t xml:space="preserve"> and 2</w:t>
            </w:r>
            <w:r w:rsidRPr="003F55C1">
              <w:rPr>
                <w:rFonts w:eastAsia="楷体"/>
                <w:i/>
                <w:szCs w:val="20"/>
                <w:vertAlign w:val="superscript"/>
                <w:lang w:val="en-AU" w:eastAsia="zh-CN"/>
              </w:rPr>
              <w:t>nd</w:t>
            </w:r>
            <w:r>
              <w:rPr>
                <w:rFonts w:eastAsia="楷体"/>
                <w:i/>
                <w:szCs w:val="20"/>
                <w:lang w:val="en-AU" w:eastAsia="zh-CN"/>
              </w:rPr>
              <w:t xml:space="preserve"> TB), and PUSCHs, respectively.  </w:t>
            </w:r>
          </w:p>
          <w:p w14:paraId="4E150C2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楷体"/>
                <w:b/>
                <w:bCs/>
                <w:sz w:val="22"/>
                <w:lang w:eastAsia="zh-CN"/>
              </w:rPr>
            </w:pPr>
          </w:p>
          <w:p w14:paraId="5AFA8F36" w14:textId="77777777" w:rsidR="00F26DB5" w:rsidRDefault="00E10919">
            <w:pPr>
              <w:pStyle w:val="a"/>
              <w:numPr>
                <w:ilvl w:val="0"/>
                <w:numId w:val="17"/>
              </w:numPr>
              <w:rPr>
                <w:rFonts w:eastAsia="楷体"/>
                <w:b/>
                <w:bCs/>
                <w:sz w:val="22"/>
                <w:lang w:eastAsia="zh-CN"/>
              </w:rPr>
            </w:pPr>
            <w:r>
              <w:rPr>
                <w:rFonts w:eastAsia="楷体"/>
                <w:b/>
                <w:bCs/>
                <w:sz w:val="22"/>
                <w:lang w:eastAsia="zh-CN"/>
              </w:rPr>
              <w:t>Charter Communications</w:t>
            </w:r>
          </w:p>
          <w:p w14:paraId="5954DF5C" w14:textId="6FEB7D1F"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w:t>
            </w:r>
            <w:r w:rsidR="003F55C1">
              <w:rPr>
                <w:rFonts w:eastAsia="楷体"/>
                <w:i/>
                <w:iCs/>
                <w:szCs w:val="20"/>
                <w:lang w:val="en-US" w:eastAsia="zh-CN"/>
              </w:rPr>
              <w:t>c</w:t>
            </w:r>
            <w:r>
              <w:rPr>
                <w:rFonts w:eastAsia="楷体"/>
                <w:i/>
                <w:iCs/>
                <w:szCs w:val="20"/>
                <w:lang w:val="en-US" w:eastAsia="zh-CN"/>
              </w:rPr>
              <w:t>ells with a dormant BWP, for energy-efficient and low-latency NR performance.</w:t>
            </w:r>
          </w:p>
          <w:p w14:paraId="2809B6F9" w14:textId="77777777" w:rsidR="00F26DB5" w:rsidRDefault="00F26DB5">
            <w:pPr>
              <w:rPr>
                <w:rFonts w:eastAsia="楷体"/>
                <w:b/>
                <w:bCs/>
                <w:sz w:val="22"/>
                <w:lang w:eastAsia="zh-CN"/>
              </w:rPr>
            </w:pPr>
          </w:p>
          <w:p w14:paraId="17BD2D2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Qualcomm</w:t>
            </w:r>
          </w:p>
          <w:p w14:paraId="4F7ACC1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476"/>
    </w:tbl>
    <w:p w14:paraId="236A01F6" w14:textId="77777777" w:rsidR="00F26DB5" w:rsidRDefault="00F26DB5">
      <w:pPr>
        <w:rPr>
          <w:lang w:eastAsia="en-US"/>
        </w:rPr>
      </w:pPr>
    </w:p>
    <w:p w14:paraId="34D9F3D7" w14:textId="77777777" w:rsidR="00F26DB5" w:rsidRDefault="00F26DB5">
      <w:pPr>
        <w:wordWrap w:val="0"/>
        <w:rPr>
          <w:rFonts w:eastAsia="楷体"/>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楷体"/>
                <w:b/>
                <w:bCs/>
                <w:sz w:val="22"/>
                <w:lang w:eastAsia="zh-CN"/>
              </w:rPr>
            </w:pPr>
            <w:r>
              <w:rPr>
                <w:rFonts w:eastAsia="楷体"/>
                <w:b/>
                <w:bCs/>
                <w:sz w:val="22"/>
                <w:lang w:eastAsia="zh-CN"/>
              </w:rPr>
              <w:t>Huawei, HiSilicon</w:t>
            </w:r>
          </w:p>
          <w:p w14:paraId="57A3AFDC" w14:textId="77777777" w:rsidR="00F26DB5" w:rsidRDefault="00E10919">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楷体"/>
                <w:b/>
                <w:bCs/>
                <w:sz w:val="22"/>
                <w:lang w:eastAsia="zh-CN"/>
              </w:rPr>
              <w:t>ZTE</w:t>
            </w:r>
          </w:p>
          <w:p w14:paraId="7FE4C61E"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171EE4DC" w14:textId="77777777" w:rsidR="00F26DB5" w:rsidRDefault="00E10919">
            <w:pPr>
              <w:pStyle w:val="a"/>
              <w:numPr>
                <w:ilvl w:val="0"/>
                <w:numId w:val="18"/>
              </w:numPr>
              <w:rPr>
                <w:rFonts w:eastAsia="楷体"/>
                <w:bCs/>
                <w:i/>
                <w:szCs w:val="20"/>
                <w:lang w:val="en-US"/>
              </w:rPr>
            </w:pPr>
            <w:bookmarkStart w:id="478"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478"/>
          </w:p>
          <w:p w14:paraId="173E8BD7" w14:textId="77777777" w:rsidR="00F26DB5" w:rsidRDefault="00E10919">
            <w:pPr>
              <w:pStyle w:val="a"/>
              <w:numPr>
                <w:ilvl w:val="0"/>
                <w:numId w:val="18"/>
              </w:numPr>
              <w:rPr>
                <w:rFonts w:eastAsia="楷体"/>
                <w:bCs/>
                <w:i/>
                <w:szCs w:val="20"/>
                <w:lang w:val="en-US"/>
              </w:rPr>
            </w:pPr>
            <w:bookmarkStart w:id="479"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479"/>
          </w:p>
          <w:p w14:paraId="55876842" w14:textId="77777777" w:rsidR="00F26DB5" w:rsidRDefault="00E10919">
            <w:pPr>
              <w:pStyle w:val="a"/>
              <w:numPr>
                <w:ilvl w:val="0"/>
                <w:numId w:val="18"/>
              </w:numPr>
              <w:rPr>
                <w:rFonts w:eastAsia="楷体"/>
                <w:bCs/>
                <w:i/>
                <w:szCs w:val="20"/>
                <w:lang w:val="en-US"/>
              </w:rPr>
            </w:pPr>
            <w:bookmarkStart w:id="480"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480"/>
            <w:r>
              <w:rPr>
                <w:rFonts w:eastAsia="楷体"/>
                <w:bCs/>
                <w:i/>
                <w:szCs w:val="20"/>
                <w:lang w:val="en-US"/>
              </w:rPr>
              <w:t xml:space="preserve"> </w:t>
            </w:r>
          </w:p>
          <w:p w14:paraId="46B78BCF" w14:textId="77777777" w:rsidR="00F26DB5" w:rsidRDefault="00E10919">
            <w:pPr>
              <w:pStyle w:val="a"/>
              <w:numPr>
                <w:ilvl w:val="0"/>
                <w:numId w:val="18"/>
              </w:numPr>
              <w:rPr>
                <w:rFonts w:eastAsia="楷体"/>
                <w:bCs/>
                <w:i/>
                <w:szCs w:val="20"/>
                <w:lang w:val="en-US"/>
              </w:rPr>
            </w:pPr>
            <w:bookmarkStart w:id="481"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481"/>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楷体"/>
                <w:b/>
                <w:bCs/>
                <w:sz w:val="22"/>
                <w:lang w:eastAsia="zh-CN"/>
              </w:rPr>
            </w:pPr>
            <w:r>
              <w:rPr>
                <w:rFonts w:eastAsia="楷体"/>
                <w:b/>
                <w:bCs/>
                <w:sz w:val="22"/>
                <w:lang w:eastAsia="zh-CN"/>
              </w:rPr>
              <w:t>Lenovo</w:t>
            </w:r>
          </w:p>
          <w:p w14:paraId="376A30E8" w14:textId="77777777" w:rsidR="00F26DB5" w:rsidRDefault="00E10919">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1FB57024" w14:textId="77777777" w:rsidR="00F26DB5" w:rsidRDefault="00E10919">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12: Support generation of a Type-3 HARQ-ACK codebook corresponding to both individual </w:t>
            </w:r>
            <w:r>
              <w:rPr>
                <w:rFonts w:eastAsia="楷体"/>
                <w:bCs/>
                <w:i/>
                <w:szCs w:val="20"/>
                <w:lang w:val="en-US"/>
              </w:rPr>
              <w:lastRenderedPageBreak/>
              <w:t>cells and sets of co-scheduled cells.</w:t>
            </w:r>
          </w:p>
          <w:p w14:paraId="6B9A8FD1" w14:textId="77777777" w:rsidR="00F26DB5" w:rsidRDefault="00E10919">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楷体"/>
                <w:b/>
                <w:bCs/>
                <w:sz w:val="22"/>
                <w:lang w:eastAsia="zh-CN"/>
              </w:rPr>
            </w:pPr>
            <w:r>
              <w:rPr>
                <w:rFonts w:eastAsia="楷体"/>
                <w:b/>
                <w:bCs/>
                <w:sz w:val="22"/>
                <w:lang w:eastAsia="zh-CN"/>
              </w:rPr>
              <w:t>Apple</w:t>
            </w:r>
          </w:p>
          <w:p w14:paraId="0CB1344D" w14:textId="77777777" w:rsidR="00F26DB5" w:rsidRDefault="00E10919">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EC84B07"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05547C1E" w14:textId="77777777" w:rsidR="00F26DB5" w:rsidRDefault="00E10919">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70E4453E" w14:textId="77777777" w:rsidR="00F26DB5" w:rsidRDefault="00E10919">
            <w:pPr>
              <w:pStyle w:val="a"/>
              <w:numPr>
                <w:ilvl w:val="0"/>
                <w:numId w:val="18"/>
              </w:numPr>
              <w:rPr>
                <w:rFonts w:eastAsia="楷体"/>
                <w:bCs/>
                <w:i/>
                <w:szCs w:val="20"/>
                <w:lang w:val="en-US"/>
              </w:rPr>
            </w:pPr>
            <w:r>
              <w:rPr>
                <w:rFonts w:eastAsia="楷体"/>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楷体"/>
                <w:bCs/>
                <w:i/>
                <w:szCs w:val="20"/>
                <w:lang w:val="en-US"/>
              </w:rPr>
            </w:pPr>
            <w:r>
              <w:rPr>
                <w:rFonts w:eastAsia="楷体"/>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楷体"/>
                <w:b/>
                <w:bCs/>
                <w:sz w:val="22"/>
                <w:lang w:eastAsia="zh-CN"/>
              </w:rPr>
            </w:pPr>
            <w:r>
              <w:rPr>
                <w:rFonts w:eastAsia="楷体"/>
                <w:b/>
                <w:bCs/>
                <w:sz w:val="22"/>
                <w:lang w:eastAsia="zh-CN"/>
              </w:rPr>
              <w:t>Qualcomm</w:t>
            </w:r>
          </w:p>
          <w:p w14:paraId="148F6984" w14:textId="77777777" w:rsidR="00F26DB5" w:rsidRDefault="00E10919">
            <w:pPr>
              <w:pStyle w:val="a"/>
              <w:numPr>
                <w:ilvl w:val="0"/>
                <w:numId w:val="18"/>
              </w:numPr>
              <w:rPr>
                <w:rFonts w:eastAsia="楷体"/>
                <w:bCs/>
                <w:i/>
                <w:szCs w:val="20"/>
                <w:lang w:val="en-US"/>
              </w:rPr>
            </w:pPr>
            <w:r>
              <w:rPr>
                <w:rFonts w:eastAsia="楷体"/>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w:t>
      </w:r>
      <w:r>
        <w:lastRenderedPageBreak/>
        <w:t xml:space="preserve">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1A3DE747"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482" w:author="Haipeng HP1 Lei" w:date="2022-05-11T08:35:00Z">
              <w:r>
                <w:rPr>
                  <w:color w:val="FF0000"/>
                  <w:lang w:eastAsia="en-US"/>
                </w:rPr>
                <w:delText xml:space="preserve">PUCCH </w:delText>
              </w:r>
            </w:del>
            <w:r>
              <w:rPr>
                <w:color w:val="FF0000"/>
                <w:lang w:eastAsia="en-US"/>
              </w:rPr>
              <w:t xml:space="preserve">slot </w:t>
            </w:r>
            <w:del w:id="483" w:author="Haipeng HP1 Lei" w:date="2022-05-11T08:35:00Z">
              <w:r>
                <w:rPr>
                  <w:color w:val="FF0000"/>
                  <w:lang w:eastAsia="en-US"/>
                </w:rPr>
                <w:delText xml:space="preserve">with </w:delText>
              </w:r>
            </w:del>
            <w:ins w:id="484" w:author="Haipeng HP1 Lei" w:date="2022-05-11T08:35:00Z">
              <w:r>
                <w:rPr>
                  <w:color w:val="FF0000"/>
                  <w:lang w:eastAsia="en-US"/>
                </w:rPr>
                <w:t xml:space="preserve">where </w:t>
              </w:r>
            </w:ins>
            <w:r>
              <w:rPr>
                <w:lang w:eastAsia="en-US"/>
              </w:rPr>
              <w:t>reference PDSCH of the co-scheduled P</w:t>
            </w:r>
            <w:r>
              <w:rPr>
                <w:lang w:eastAsia="en-US"/>
              </w:rPr>
              <w:lastRenderedPageBreak/>
              <w:t xml:space="preserve">DSCHs </w:t>
            </w:r>
            <w:ins w:id="485" w:author="Haipeng HP1 Lei" w:date="2022-05-11T08:35:00Z">
              <w:r>
                <w:rPr>
                  <w:lang w:eastAsia="en-US"/>
                </w:rPr>
                <w:t>is tra</w:t>
              </w:r>
            </w:ins>
            <w:ins w:id="48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487" w:author="Haipeng HP1 Lei" w:date="2022-05-11T08:36:00Z">
              <w:r>
                <w:rPr>
                  <w:color w:val="FF0000"/>
                  <w:lang w:eastAsia="en-US"/>
                </w:rPr>
                <w:t xml:space="preserve">HARQ-ACK feedback for </w:t>
              </w:r>
            </w:ins>
            <w:r>
              <w:rPr>
                <w:color w:val="FF0000"/>
                <w:lang w:eastAsia="en-US"/>
              </w:rPr>
              <w:t>co-scheduled PDSCHs</w:t>
            </w:r>
            <w:del w:id="488"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lastRenderedPageBreak/>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7"/>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7"/>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7"/>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7"/>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7"/>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7"/>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7"/>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7"/>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a"/>
              <w:numPr>
                <w:ilvl w:val="0"/>
                <w:numId w:val="17"/>
              </w:numPr>
              <w:rPr>
                <w:ins w:id="489" w:author="Haipeng HP1 Lei" w:date="2022-05-11T08:53:00Z"/>
                <w:lang w:eastAsia="en-US"/>
              </w:rPr>
            </w:pPr>
            <w:r>
              <w:rPr>
                <w:lang w:eastAsia="en-US"/>
              </w:rPr>
              <w:t xml:space="preserve">For Type-2 HARQ-ACK codebook, UE does not expect the multi-cell scheduling is configured with CBG-based transmission </w:t>
            </w:r>
            <w:del w:id="490" w:author="Haipeng HP1 Lei" w:date="2022-05-11T08:53:00Z">
              <w:r>
                <w:rPr>
                  <w:lang w:eastAsia="en-US"/>
                </w:rPr>
                <w:delText xml:space="preserve">or multi-slot scheduling </w:delText>
              </w:r>
            </w:del>
            <w:r>
              <w:rPr>
                <w:lang w:eastAsia="en-US"/>
              </w:rPr>
              <w:t xml:space="preserve">simultaneously within a same PUCCH </w:t>
            </w:r>
            <w:del w:id="491"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492"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29B3D109"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7267214E"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6203A37"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D664013" w14:textId="77777777" w:rsidR="00F26DB5" w:rsidRDefault="00E10919">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Also, the appending approach when both CB have variable sizes causes more issues as c</w:t>
            </w:r>
            <w:r>
              <w:rPr>
                <w:rFonts w:eastAsia="PMingLiU"/>
                <w:bCs/>
                <w:lang w:eastAsia="zh-TW"/>
              </w:rPr>
              <w:lastRenderedPageBreak/>
              <w:t xml:space="preserve">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lastRenderedPageBreak/>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493" w:author="Haipeng HP1 Lei" w:date="2022-05-11T09:02:00Z">
              <w:r>
                <w:rPr>
                  <w:rFonts w:eastAsia="楷体"/>
                  <w:szCs w:val="20"/>
                  <w:lang w:eastAsia="zh-CN"/>
                </w:rPr>
                <w:t xml:space="preserve">DCI(s) </w:t>
              </w:r>
            </w:ins>
            <w:ins w:id="494" w:author="Haipeng HP1 Lei" w:date="2022-05-11T09:05:00Z">
              <w:r>
                <w:rPr>
                  <w:rFonts w:eastAsia="楷体"/>
                  <w:szCs w:val="20"/>
                  <w:lang w:eastAsia="zh-CN"/>
                </w:rPr>
                <w:t>with each scheduling a</w:t>
              </w:r>
            </w:ins>
            <w:ins w:id="495" w:author="Haipeng HP1 Lei" w:date="2022-05-11T09:02:00Z">
              <w:r>
                <w:rPr>
                  <w:rFonts w:eastAsia="楷体"/>
                  <w:szCs w:val="20"/>
                  <w:lang w:eastAsia="zh-CN"/>
                </w:rPr>
                <w:t xml:space="preserve"> </w:t>
              </w:r>
            </w:ins>
            <w:r>
              <w:rPr>
                <w:rFonts w:eastAsia="楷体"/>
                <w:szCs w:val="20"/>
                <w:lang w:eastAsia="zh-CN"/>
              </w:rPr>
              <w:t>single</w:t>
            </w:r>
            <w:ins w:id="496" w:author="Haipeng HP1 Lei" w:date="2022-05-11T09:05:00Z">
              <w:r>
                <w:rPr>
                  <w:rFonts w:eastAsia="楷体"/>
                  <w:szCs w:val="20"/>
                  <w:lang w:eastAsia="zh-CN"/>
                </w:rPr>
                <w:t xml:space="preserve"> </w:t>
              </w:r>
            </w:ins>
            <w:del w:id="497" w:author="Haipeng HP1 Lei" w:date="2022-05-11T09:05:00Z">
              <w:r>
                <w:rPr>
                  <w:rFonts w:eastAsia="楷体"/>
                  <w:szCs w:val="20"/>
                  <w:lang w:eastAsia="zh-CN"/>
                </w:rPr>
                <w:delText>-</w:delText>
              </w:r>
            </w:del>
            <w:r>
              <w:rPr>
                <w:rFonts w:eastAsia="楷体"/>
                <w:szCs w:val="20"/>
                <w:lang w:eastAsia="zh-CN"/>
              </w:rPr>
              <w:t xml:space="preserve">cell </w:t>
            </w:r>
            <w:del w:id="49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499" w:author="Haipeng HP1 Lei" w:date="2022-05-11T09:05:00Z">
              <w:r>
                <w:rPr>
                  <w:rFonts w:eastAsia="楷体"/>
                  <w:szCs w:val="20"/>
                  <w:lang w:eastAsia="zh-CN"/>
                </w:rPr>
                <w:t>DCI</w:t>
              </w:r>
            </w:ins>
            <w:ins w:id="500" w:author="Haipeng HP1 Lei" w:date="2022-05-11T09:06:00Z">
              <w:r>
                <w:rPr>
                  <w:rFonts w:eastAsia="楷体"/>
                  <w:szCs w:val="20"/>
                  <w:lang w:eastAsia="zh-CN"/>
                </w:rPr>
                <w:t>(s) with each scheduling more than one cell</w:t>
              </w:r>
            </w:ins>
            <w:del w:id="501" w:author="Haipeng HP1 Lei" w:date="2022-05-11T09:06:00Z">
              <w:r>
                <w:rPr>
                  <w:rFonts w:eastAsia="楷体"/>
                  <w:szCs w:val="20"/>
                  <w:lang w:eastAsia="zh-CN"/>
                </w:rPr>
                <w:delText>multi-cell scheduling DCI(s)</w:delText>
              </w:r>
            </w:del>
            <w:r>
              <w:rPr>
                <w:rFonts w:eastAsia="楷体"/>
                <w:szCs w:val="20"/>
                <w:lang w:eastAsia="zh-CN"/>
              </w:rPr>
              <w:t xml:space="preserve">. </w:t>
            </w:r>
          </w:p>
          <w:p w14:paraId="2CE4E638"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w:t>
            </w:r>
            <w:del w:id="502" w:author="Haipeng HP1 Lei" w:date="2022-05-11T09:06:00Z">
              <w:r>
                <w:rPr>
                  <w:rFonts w:eastAsia="楷体"/>
                  <w:szCs w:val="20"/>
                  <w:lang w:eastAsia="zh-CN"/>
                </w:rPr>
                <w:delText xml:space="preserve">single cell scheduling </w:delText>
              </w:r>
            </w:del>
            <w:r>
              <w:rPr>
                <w:rFonts w:eastAsia="楷体"/>
                <w:szCs w:val="20"/>
                <w:lang w:eastAsia="zh-CN"/>
              </w:rPr>
              <w:t>DCI(s)</w:t>
            </w:r>
            <w:ins w:id="503"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50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505" w:author="Haipeng HP1 Lei" w:date="2022-05-11T09:06:00Z">
              <w:r>
                <w:rPr>
                  <w:rFonts w:eastAsia="楷体"/>
                  <w:szCs w:val="20"/>
                  <w:lang w:eastAsia="zh-CN"/>
                </w:rPr>
                <w:t>with each scheduling more than one cell</w:t>
              </w:r>
            </w:ins>
            <w:r>
              <w:rPr>
                <w:rFonts w:eastAsia="楷体"/>
                <w:szCs w:val="20"/>
                <w:lang w:eastAsia="zh-CN"/>
              </w:rPr>
              <w:t xml:space="preserve"> </w:t>
            </w:r>
          </w:p>
          <w:p w14:paraId="6460C54A"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D5682D6"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a"/>
        <w:numPr>
          <w:ilvl w:val="0"/>
          <w:numId w:val="17"/>
        </w:numPr>
        <w:rPr>
          <w:lang w:eastAsia="en-US"/>
        </w:rPr>
      </w:pPr>
      <w:ins w:id="506" w:author="Haipeng HP1 Lei" w:date="2022-05-11T18:31:00Z">
        <w:r>
          <w:rPr>
            <w:lang w:eastAsia="en-US"/>
          </w:rPr>
          <w:t xml:space="preserve">If </w:t>
        </w:r>
      </w:ins>
      <w:ins w:id="507" w:author="Haipeng HP1 Lei" w:date="2022-05-11T18:32:00Z">
        <w:r>
          <w:rPr>
            <w:lang w:eastAsia="en-US"/>
          </w:rPr>
          <w:t xml:space="preserve">a single </w:t>
        </w:r>
      </w:ins>
      <w:r>
        <w:rPr>
          <w:lang w:eastAsia="en-US"/>
        </w:rPr>
        <w:t xml:space="preserve">PDSCH-to-HARQ_timing indicator </w:t>
      </w:r>
      <w:ins w:id="508" w:author="Haipeng HP1 Lei" w:date="2022-05-11T18:32:00Z">
        <w:r>
          <w:rPr>
            <w:lang w:eastAsia="en-US"/>
          </w:rPr>
          <w:t xml:space="preserve">is included </w:t>
        </w:r>
      </w:ins>
      <w:r>
        <w:rPr>
          <w:lang w:eastAsia="en-US"/>
        </w:rPr>
        <w:t xml:space="preserve">in </w:t>
      </w:r>
      <w:del w:id="509" w:author="Haipeng HP1 Lei" w:date="2022-05-11T18:32:00Z">
        <w:r>
          <w:rPr>
            <w:lang w:eastAsia="en-US"/>
          </w:rPr>
          <w:delText xml:space="preserve">the multi-cell PDSCH scheduling </w:delText>
        </w:r>
      </w:del>
      <w:ins w:id="510" w:author="Haipeng HP1 Lei" w:date="2022-05-11T18:32:00Z">
        <w:r>
          <w:rPr>
            <w:lang w:eastAsia="en-US"/>
          </w:rPr>
          <w:t xml:space="preserve">a </w:t>
        </w:r>
      </w:ins>
      <w:r>
        <w:rPr>
          <w:lang w:eastAsia="en-US"/>
        </w:rPr>
        <w:t>DCI</w:t>
      </w:r>
      <w:ins w:id="511" w:author="Haipeng HP1 Lei" w:date="2022-05-11T18:32:00Z">
        <w:r>
          <w:rPr>
            <w:lang w:eastAsia="en-US"/>
          </w:rPr>
          <w:t xml:space="preserve"> format 1_X, it</w:t>
        </w:r>
      </w:ins>
      <w:r>
        <w:rPr>
          <w:lang w:eastAsia="en-US"/>
        </w:rPr>
        <w:t xml:space="preserve"> indicates a slot level offset between a </w:t>
      </w:r>
      <w:del w:id="512" w:author="Haipeng HP1 Lei" w:date="2022-05-11T08:35:00Z">
        <w:r>
          <w:rPr>
            <w:color w:val="FF0000"/>
            <w:lang w:eastAsia="en-US"/>
          </w:rPr>
          <w:delText xml:space="preserve">PUCCH </w:delText>
        </w:r>
      </w:del>
      <w:r>
        <w:rPr>
          <w:color w:val="FF0000"/>
          <w:lang w:eastAsia="en-US"/>
        </w:rPr>
        <w:t xml:space="preserve">slot </w:t>
      </w:r>
      <w:del w:id="513" w:author="Haipeng HP1 Lei" w:date="2022-05-11T08:35:00Z">
        <w:r>
          <w:rPr>
            <w:color w:val="FF0000"/>
            <w:lang w:eastAsia="en-US"/>
          </w:rPr>
          <w:delText xml:space="preserve">with </w:delText>
        </w:r>
      </w:del>
      <w:ins w:id="514" w:author="Haipeng HP1 Lei" w:date="2022-05-11T08:35:00Z">
        <w:r>
          <w:rPr>
            <w:color w:val="FF0000"/>
            <w:lang w:eastAsia="en-US"/>
          </w:rPr>
          <w:t xml:space="preserve">where </w:t>
        </w:r>
      </w:ins>
      <w:ins w:id="515" w:author="Haipeng HP1 Lei" w:date="2022-05-11T18:32:00Z">
        <w:r>
          <w:rPr>
            <w:color w:val="FF0000"/>
            <w:lang w:eastAsia="en-US"/>
          </w:rPr>
          <w:t xml:space="preserve">the </w:t>
        </w:r>
      </w:ins>
      <w:r>
        <w:rPr>
          <w:lang w:eastAsia="en-US"/>
        </w:rPr>
        <w:t xml:space="preserve">reference PDSCH of the co-scheduled PDSCHs </w:t>
      </w:r>
      <w:ins w:id="516" w:author="Haipeng HP1 Lei" w:date="2022-05-11T08:35:00Z">
        <w:r>
          <w:rPr>
            <w:lang w:eastAsia="en-US"/>
          </w:rPr>
          <w:t>is tra</w:t>
        </w:r>
      </w:ins>
      <w:ins w:id="51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18" w:author="Haipeng HP1 Lei" w:date="2022-05-11T08:36:00Z">
        <w:r>
          <w:rPr>
            <w:color w:val="FF0000"/>
            <w:lang w:eastAsia="en-US"/>
          </w:rPr>
          <w:t xml:space="preserve">HARQ-ACK feedback for </w:t>
        </w:r>
      </w:ins>
      <w:r>
        <w:rPr>
          <w:color w:val="FF0000"/>
          <w:lang w:eastAsia="en-US"/>
        </w:rPr>
        <w:t>co-scheduled PDSCHs</w:t>
      </w:r>
      <w:del w:id="519"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2751E7EA"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520"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w:t>
            </w:r>
            <w:r>
              <w:rPr>
                <w:bCs/>
                <w:lang w:eastAsia="zh-CN"/>
              </w:rPr>
              <w:lastRenderedPageBreak/>
              <w:t>ich could mean that we agree to support multiple indicators but in case of a single indicator).</w:t>
            </w:r>
          </w:p>
          <w:p w14:paraId="6DDB57AC" w14:textId="77777777" w:rsidR="00F26DB5" w:rsidRDefault="00E10919">
            <w:pPr>
              <w:rPr>
                <w:ins w:id="521"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a"/>
              <w:numPr>
                <w:ilvl w:val="0"/>
                <w:numId w:val="17"/>
              </w:numPr>
              <w:rPr>
                <w:lang w:eastAsia="en-US"/>
              </w:rPr>
            </w:pPr>
            <w:ins w:id="522" w:author="Haipeng HP1 Lei" w:date="2022-05-11T18:31:00Z">
              <w:r>
                <w:rPr>
                  <w:lang w:eastAsia="en-US"/>
                </w:rPr>
                <w:t xml:space="preserve">If </w:t>
              </w:r>
            </w:ins>
            <w:ins w:id="523" w:author="Haipeng HP1 Lei" w:date="2022-05-11T18:32:00Z">
              <w:r>
                <w:rPr>
                  <w:lang w:eastAsia="en-US"/>
                </w:rPr>
                <w:t xml:space="preserve">a single </w:t>
              </w:r>
            </w:ins>
            <w:r>
              <w:rPr>
                <w:lang w:eastAsia="en-US"/>
              </w:rPr>
              <w:t xml:space="preserve">PDSCH-to-HARQ_timing indicator </w:t>
            </w:r>
            <w:ins w:id="524" w:author="Haipeng HP1 Lei" w:date="2022-05-11T18:32:00Z">
              <w:r>
                <w:rPr>
                  <w:lang w:eastAsia="en-US"/>
                </w:rPr>
                <w:t xml:space="preserve">is </w:t>
              </w:r>
              <w:del w:id="525" w:author="Sigen Ye (Apple)" w:date="2022-05-11T15:45:00Z">
                <w:r>
                  <w:rPr>
                    <w:lang w:eastAsia="en-US"/>
                  </w:rPr>
                  <w:delText xml:space="preserve">included </w:delText>
                </w:r>
              </w:del>
            </w:ins>
            <w:del w:id="526" w:author="Sigen Ye (Apple)" w:date="2022-05-11T15:45:00Z">
              <w:r>
                <w:rPr>
                  <w:lang w:eastAsia="en-US"/>
                </w:rPr>
                <w:delText>in</w:delText>
              </w:r>
            </w:del>
            <w:ins w:id="527" w:author="Sigen Ye (Apple)" w:date="2022-05-11T15:45:00Z">
              <w:r>
                <w:rPr>
                  <w:lang w:eastAsia="en-US"/>
                </w:rPr>
                <w:t>agreed to be supported for</w:t>
              </w:r>
            </w:ins>
            <w:r>
              <w:rPr>
                <w:lang w:eastAsia="en-US"/>
              </w:rPr>
              <w:t xml:space="preserve"> </w:t>
            </w:r>
            <w:del w:id="528" w:author="Haipeng HP1 Lei" w:date="2022-05-11T18:32:00Z">
              <w:r>
                <w:rPr>
                  <w:lang w:eastAsia="en-US"/>
                </w:rPr>
                <w:delText xml:space="preserve">the multi-cell PDSCH scheduling </w:delText>
              </w:r>
            </w:del>
            <w:ins w:id="529" w:author="Haipeng HP1 Lei" w:date="2022-05-11T18:32:00Z">
              <w:del w:id="530" w:author="Sigen Ye (Apple)" w:date="2022-05-11T15:45:00Z">
                <w:r>
                  <w:rPr>
                    <w:lang w:eastAsia="en-US"/>
                  </w:rPr>
                  <w:delText>a</w:delText>
                </w:r>
              </w:del>
              <w:r>
                <w:rPr>
                  <w:lang w:eastAsia="en-US"/>
                </w:rPr>
                <w:t xml:space="preserve"> </w:t>
              </w:r>
            </w:ins>
            <w:r>
              <w:rPr>
                <w:lang w:eastAsia="en-US"/>
              </w:rPr>
              <w:t>DCI</w:t>
            </w:r>
            <w:ins w:id="531" w:author="Haipeng HP1 Lei" w:date="2022-05-11T18:32:00Z">
              <w:r>
                <w:rPr>
                  <w:lang w:eastAsia="en-US"/>
                </w:rPr>
                <w:t xml:space="preserve"> format 1_X, it</w:t>
              </w:r>
            </w:ins>
            <w:r>
              <w:rPr>
                <w:lang w:eastAsia="en-US"/>
              </w:rPr>
              <w:t xml:space="preserve"> indicates a slot level offset between a </w:t>
            </w:r>
            <w:del w:id="532" w:author="Haipeng HP1 Lei" w:date="2022-05-11T08:35:00Z">
              <w:r>
                <w:rPr>
                  <w:color w:val="FF0000"/>
                  <w:lang w:eastAsia="en-US"/>
                </w:rPr>
                <w:delText xml:space="preserve">PUCCH </w:delText>
              </w:r>
            </w:del>
            <w:r>
              <w:rPr>
                <w:color w:val="FF0000"/>
                <w:lang w:eastAsia="en-US"/>
              </w:rPr>
              <w:t xml:space="preserve">slot </w:t>
            </w:r>
            <w:del w:id="533" w:author="Haipeng HP1 Lei" w:date="2022-05-11T08:35:00Z">
              <w:r>
                <w:rPr>
                  <w:color w:val="FF0000"/>
                  <w:lang w:eastAsia="en-US"/>
                </w:rPr>
                <w:delText xml:space="preserve">with </w:delText>
              </w:r>
            </w:del>
            <w:ins w:id="534" w:author="Haipeng HP1 Lei" w:date="2022-05-11T08:35:00Z">
              <w:r>
                <w:rPr>
                  <w:color w:val="FF0000"/>
                  <w:lang w:eastAsia="en-US"/>
                </w:rPr>
                <w:t xml:space="preserve">where </w:t>
              </w:r>
            </w:ins>
            <w:ins w:id="535" w:author="Haipeng HP1 Lei" w:date="2022-05-11T18:32:00Z">
              <w:r>
                <w:rPr>
                  <w:color w:val="FF0000"/>
                  <w:lang w:eastAsia="en-US"/>
                </w:rPr>
                <w:t xml:space="preserve">the </w:t>
              </w:r>
            </w:ins>
            <w:r>
              <w:rPr>
                <w:lang w:eastAsia="en-US"/>
              </w:rPr>
              <w:t xml:space="preserve">reference PDSCH of the co-scheduled PDSCHs </w:t>
            </w:r>
            <w:ins w:id="536" w:author="Haipeng HP1 Lei" w:date="2022-05-11T08:35:00Z">
              <w:r>
                <w:rPr>
                  <w:lang w:eastAsia="en-US"/>
                </w:rPr>
                <w:t>is tra</w:t>
              </w:r>
            </w:ins>
            <w:ins w:id="53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38" w:author="Haipeng HP1 Lei" w:date="2022-05-11T08:36:00Z">
              <w:r>
                <w:rPr>
                  <w:color w:val="FF0000"/>
                  <w:lang w:eastAsia="en-US"/>
                </w:rPr>
                <w:t xml:space="preserve">HARQ-ACK feedback for </w:t>
              </w:r>
            </w:ins>
            <w:r>
              <w:rPr>
                <w:color w:val="FF0000"/>
                <w:lang w:eastAsia="en-US"/>
              </w:rPr>
              <w:t>co-scheduled PDSCHs</w:t>
            </w:r>
            <w:del w:id="539"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540" w:author="Sigen Ye (Apple)" w:date="2022-05-11T15:42:00Z"/>
                <w:rFonts w:eastAsia="楷体"/>
                <w:szCs w:val="20"/>
                <w:lang w:eastAsia="zh-CN"/>
              </w:rPr>
            </w:pPr>
            <w:ins w:id="541" w:author="Sigen Ye (Apple)" w:date="2022-05-11T15:42:00Z">
              <w:r>
                <w:rPr>
                  <w:rFonts w:eastAsia="楷体"/>
                  <w:szCs w:val="20"/>
                  <w:lang w:eastAsia="zh-CN"/>
                </w:rPr>
                <w:t>The reference PDSCH is one of the co-scheduled PDSCHs</w:t>
              </w:r>
            </w:ins>
          </w:p>
          <w:p w14:paraId="34AD0926" w14:textId="77777777" w:rsidR="00F26DB5" w:rsidRDefault="00E10919">
            <w:pPr>
              <w:pStyle w:val="a"/>
              <w:numPr>
                <w:ilvl w:val="1"/>
                <w:numId w:val="18"/>
              </w:numPr>
              <w:rPr>
                <w:rFonts w:eastAsia="楷体"/>
                <w:szCs w:val="20"/>
                <w:lang w:eastAsia="zh-CN"/>
              </w:rPr>
              <w:pPrChange w:id="542" w:author="Sigen Ye (Apple)" w:date="2022-05-11T15:42:00Z">
                <w:pPr>
                  <w:pStyle w:val="a"/>
                  <w:numPr>
                    <w:numId w:val="18"/>
                  </w:numPr>
                  <w:ind w:left="720"/>
                </w:pPr>
              </w:pPrChange>
            </w:pPr>
            <w:r>
              <w:rPr>
                <w:rFonts w:eastAsia="楷体"/>
                <w:szCs w:val="20"/>
                <w:lang w:eastAsia="zh-CN"/>
              </w:rPr>
              <w:t xml:space="preserve">FFS: </w:t>
            </w:r>
            <w:del w:id="543" w:author="Sigen Ye (Apple)" w:date="2022-05-11T15:42:00Z">
              <w:r>
                <w:rPr>
                  <w:rFonts w:eastAsia="楷体"/>
                  <w:szCs w:val="20"/>
                  <w:lang w:eastAsia="zh-CN"/>
                </w:rPr>
                <w:delText>the reference PDSCH</w:delText>
              </w:r>
            </w:del>
            <w:ins w:id="544" w:author="Sigen Ye (Apple)" w:date="2022-05-11T15:42:00Z">
              <w:r>
                <w:rPr>
                  <w:rFonts w:eastAsia="楷体"/>
                  <w:szCs w:val="20"/>
                  <w:lang w:eastAsia="zh-CN"/>
                </w:rPr>
                <w:t>which one</w:t>
              </w:r>
            </w:ins>
            <w:r>
              <w:rPr>
                <w:rFonts w:eastAsia="楷体"/>
                <w:szCs w:val="20"/>
                <w:lang w:eastAsia="zh-CN"/>
              </w:rPr>
              <w:t xml:space="preserve"> </w:t>
            </w:r>
          </w:p>
          <w:p w14:paraId="6D44BFDB" w14:textId="77777777" w:rsidR="00F26DB5" w:rsidRPr="00F26DB5" w:rsidRDefault="00E10919">
            <w:pPr>
              <w:pStyle w:val="a"/>
              <w:numPr>
                <w:ilvl w:val="0"/>
                <w:numId w:val="18"/>
              </w:numPr>
              <w:rPr>
                <w:rFonts w:eastAsia="楷体"/>
                <w:strike/>
                <w:szCs w:val="20"/>
                <w:lang w:eastAsia="zh-CN"/>
                <w:rPrChange w:id="545" w:author="Sigen Ye (Apple)" w:date="2022-05-11T15:46:00Z">
                  <w:rPr>
                    <w:rFonts w:eastAsia="楷体"/>
                    <w:szCs w:val="20"/>
                    <w:lang w:eastAsia="zh-CN"/>
                  </w:rPr>
                </w:rPrChange>
              </w:rPr>
            </w:pPr>
            <w:r>
              <w:rPr>
                <w:rFonts w:eastAsia="楷体"/>
                <w:strike/>
                <w:szCs w:val="20"/>
                <w:lang w:eastAsia="zh-CN"/>
                <w:rPrChange w:id="546" w:author="Sigen Ye (Apple)" w:date="2022-05-11T15:46:00Z">
                  <w:rPr>
                    <w:rFonts w:eastAsia="楷体"/>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547" w:author="Haipeng HP1 Lei" w:date="2022-05-11T18:31:00Z">
              <w:r>
                <w:rPr>
                  <w:lang w:eastAsia="en-US"/>
                </w:rPr>
                <w:t xml:space="preserve">If </w:t>
              </w:r>
            </w:ins>
            <w:ins w:id="548" w:author="Haipeng HP1 Lei" w:date="2022-05-11T18:32:00Z">
              <w:r>
                <w:rPr>
                  <w:lang w:eastAsia="en-US"/>
                </w:rPr>
                <w:t xml:space="preserve">a single </w:t>
              </w:r>
            </w:ins>
            <w:r>
              <w:rPr>
                <w:lang w:eastAsia="en-US"/>
              </w:rPr>
              <w:t xml:space="preserve">PDSCH-to-HARQ_timing indicator </w:t>
            </w:r>
            <w:ins w:id="549" w:author="Haipeng HP1 Lei" w:date="2022-05-11T18:32:00Z">
              <w:r>
                <w:rPr>
                  <w:lang w:eastAsia="en-US"/>
                </w:rPr>
                <w:t xml:space="preserve">is included </w:t>
              </w:r>
            </w:ins>
            <w:r>
              <w:rPr>
                <w:lang w:eastAsia="en-US"/>
              </w:rPr>
              <w:t xml:space="preserve">in </w:t>
            </w:r>
            <w:del w:id="550" w:author="Haipeng HP1 Lei" w:date="2022-05-11T18:32:00Z">
              <w:r>
                <w:rPr>
                  <w:lang w:eastAsia="en-US"/>
                </w:rPr>
                <w:delText xml:space="preserve">the multi-cell PDSCH scheduling </w:delText>
              </w:r>
            </w:del>
            <w:ins w:id="551" w:author="Haipeng HP1 Lei" w:date="2022-05-11T18:32:00Z">
              <w:r>
                <w:rPr>
                  <w:lang w:eastAsia="en-US"/>
                </w:rPr>
                <w:t xml:space="preserve">a </w:t>
              </w:r>
            </w:ins>
            <w:r>
              <w:rPr>
                <w:lang w:eastAsia="en-US"/>
              </w:rPr>
              <w:t>DCI</w:t>
            </w:r>
            <w:ins w:id="552" w:author="Haipeng HP1 Lei" w:date="2022-05-11T18:32:00Z">
              <w:r>
                <w:rPr>
                  <w:lang w:eastAsia="en-US"/>
                </w:rPr>
                <w:t xml:space="preserve"> format 1_X, it</w:t>
              </w:r>
            </w:ins>
            <w:r>
              <w:rPr>
                <w:lang w:eastAsia="en-US"/>
              </w:rPr>
              <w:t xml:space="preserve"> indicates a slot level offset between a </w:t>
            </w:r>
            <w:del w:id="55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54" w:author="Haipeng HP1 Lei" w:date="2022-05-11T08:35:00Z">
              <w:r>
                <w:rPr>
                  <w:color w:val="FF0000"/>
                  <w:lang w:eastAsia="en-US"/>
                </w:rPr>
                <w:delText xml:space="preserve">with </w:delText>
              </w:r>
            </w:del>
            <w:ins w:id="555" w:author="Haipeng HP1 Lei" w:date="2022-05-11T08:35:00Z">
              <w:r>
                <w:rPr>
                  <w:strike/>
                  <w:color w:val="FF0000"/>
                  <w:lang w:eastAsia="en-US"/>
                </w:rPr>
                <w:t>where</w:t>
              </w:r>
              <w:r>
                <w:rPr>
                  <w:color w:val="FF0000"/>
                  <w:lang w:eastAsia="en-US"/>
                </w:rPr>
                <w:t xml:space="preserve"> </w:t>
              </w:r>
            </w:ins>
            <w:ins w:id="556" w:author="Haipeng HP1 Lei" w:date="2022-05-11T18:32:00Z">
              <w:r>
                <w:rPr>
                  <w:color w:val="FF0000"/>
                  <w:lang w:eastAsia="en-US"/>
                </w:rPr>
                <w:t xml:space="preserve">the </w:t>
              </w:r>
            </w:ins>
            <w:r>
              <w:rPr>
                <w:lang w:eastAsia="en-US"/>
              </w:rPr>
              <w:t xml:space="preserve">reference PDSCH of the co-scheduled PDSCHs </w:t>
            </w:r>
            <w:ins w:id="557" w:author="Haipeng HP1 Lei" w:date="2022-05-11T08:35:00Z">
              <w:r>
                <w:rPr>
                  <w:strike/>
                  <w:lang w:eastAsia="en-US"/>
                </w:rPr>
                <w:t>is tra</w:t>
              </w:r>
            </w:ins>
            <w:ins w:id="558"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59" w:author="Haipeng HP1 Lei" w:date="2022-05-11T08:36:00Z">
              <w:r>
                <w:rPr>
                  <w:color w:val="FF0000"/>
                  <w:lang w:eastAsia="en-US"/>
                </w:rPr>
                <w:t xml:space="preserve">HARQ-ACK feedback for </w:t>
              </w:r>
            </w:ins>
            <w:r>
              <w:rPr>
                <w:color w:val="FF0000"/>
                <w:lang w:eastAsia="en-US"/>
              </w:rPr>
              <w:t>co-scheduled PDSCHs</w:t>
            </w:r>
            <w:del w:id="560"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220ECE3E"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561" w:author="Haipeng HP1 Lei" w:date="2022-05-11T18:31:00Z">
              <w:r>
                <w:rPr>
                  <w:lang w:eastAsia="en-US"/>
                </w:rPr>
                <w:t xml:space="preserve">If </w:t>
              </w:r>
            </w:ins>
            <w:ins w:id="562" w:author="Haipeng HP1 Lei" w:date="2022-05-11T18:32:00Z">
              <w:r>
                <w:rPr>
                  <w:lang w:eastAsia="en-US"/>
                </w:rPr>
                <w:t xml:space="preserve">a single </w:t>
              </w:r>
            </w:ins>
            <w:r>
              <w:rPr>
                <w:lang w:eastAsia="en-US"/>
              </w:rPr>
              <w:t xml:space="preserve">PDSCH-to-HARQ_timing indicator </w:t>
            </w:r>
            <w:ins w:id="563" w:author="Haipeng HP1 Lei" w:date="2022-05-11T18:32:00Z">
              <w:r>
                <w:rPr>
                  <w:lang w:eastAsia="en-US"/>
                </w:rPr>
                <w:t xml:space="preserve">is included </w:t>
              </w:r>
            </w:ins>
            <w:r>
              <w:rPr>
                <w:lang w:eastAsia="en-US"/>
              </w:rPr>
              <w:t xml:space="preserve">in </w:t>
            </w:r>
            <w:del w:id="564" w:author="Haipeng HP1 Lei" w:date="2022-05-11T18:32:00Z">
              <w:r>
                <w:rPr>
                  <w:lang w:eastAsia="en-US"/>
                </w:rPr>
                <w:delText xml:space="preserve">the multi-cell PDSCH scheduling </w:delText>
              </w:r>
            </w:del>
            <w:ins w:id="565" w:author="Haipeng HP1 Lei" w:date="2022-05-11T18:32:00Z">
              <w:r>
                <w:rPr>
                  <w:lang w:eastAsia="en-US"/>
                </w:rPr>
                <w:t xml:space="preserve">a </w:t>
              </w:r>
            </w:ins>
            <w:r>
              <w:rPr>
                <w:lang w:eastAsia="en-US"/>
              </w:rPr>
              <w:t>DCI</w:t>
            </w:r>
            <w:ins w:id="566" w:author="Haipeng HP1 Lei" w:date="2022-05-11T18:32:00Z">
              <w:r>
                <w:rPr>
                  <w:lang w:eastAsia="en-US"/>
                </w:rPr>
                <w:t xml:space="preserve"> format 1_X, it</w:t>
              </w:r>
            </w:ins>
            <w:r>
              <w:rPr>
                <w:lang w:eastAsia="en-US"/>
              </w:rPr>
              <w:t xml:space="preserve"> indicates a slot level offset between a </w:t>
            </w:r>
            <w:del w:id="567"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568" w:author="Haipeng HP1 Lei" w:date="2022-05-11T08:35:00Z">
              <w:r>
                <w:rPr>
                  <w:color w:val="FF0000"/>
                  <w:lang w:eastAsia="en-US"/>
                </w:rPr>
                <w:delText xml:space="preserve">with </w:delText>
              </w:r>
            </w:del>
            <w:ins w:id="569" w:author="Haipeng HP1 Lei" w:date="2022-05-11T08:35:00Z">
              <w:r>
                <w:rPr>
                  <w:color w:val="FF0000"/>
                  <w:lang w:eastAsia="en-US"/>
                </w:rPr>
                <w:t xml:space="preserve">where </w:t>
              </w:r>
            </w:ins>
            <w:ins w:id="570" w:author="Haipeng HP1 Lei" w:date="2022-05-11T18:32:00Z">
              <w:r>
                <w:rPr>
                  <w:color w:val="FF0000"/>
                  <w:lang w:eastAsia="en-US"/>
                </w:rPr>
                <w:t xml:space="preserve">the </w:t>
              </w:r>
            </w:ins>
            <w:r>
              <w:rPr>
                <w:lang w:eastAsia="en-US"/>
              </w:rPr>
              <w:t xml:space="preserve">reference PDSCH of the co-scheduled PDSCHs </w:t>
            </w:r>
            <w:ins w:id="571" w:author="Haipeng HP1 Lei" w:date="2022-05-11T08:35:00Z">
              <w:r>
                <w:rPr>
                  <w:lang w:eastAsia="en-US"/>
                </w:rPr>
                <w:t>is tra</w:t>
              </w:r>
            </w:ins>
            <w:ins w:id="5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73" w:author="Haipeng HP1 Lei" w:date="2022-05-11T08:36:00Z">
              <w:r>
                <w:rPr>
                  <w:color w:val="FF0000"/>
                  <w:lang w:eastAsia="en-US"/>
                </w:rPr>
                <w:t xml:space="preserve">HARQ-ACK feedback for </w:t>
              </w:r>
            </w:ins>
            <w:r>
              <w:rPr>
                <w:color w:val="FF0000"/>
                <w:lang w:eastAsia="en-US"/>
              </w:rPr>
              <w:t>co-scheduled PDSCHs</w:t>
            </w:r>
            <w:del w:id="574"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7"/>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57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76" w:author="Haipeng HP1 Lei" w:date="2022-05-11T08:35:00Z">
              <w:r>
                <w:rPr>
                  <w:color w:val="FF0000"/>
                  <w:lang w:eastAsia="en-US"/>
                </w:rPr>
                <w:delText xml:space="preserve">with </w:delText>
              </w:r>
            </w:del>
            <w:ins w:id="577" w:author="Haipeng HP1 Lei" w:date="2022-05-11T08:35:00Z">
              <w:r>
                <w:rPr>
                  <w:strike/>
                  <w:color w:val="FF0000"/>
                  <w:lang w:eastAsia="en-US"/>
                </w:rPr>
                <w:t>where</w:t>
              </w:r>
              <w:r>
                <w:rPr>
                  <w:color w:val="FF0000"/>
                  <w:lang w:eastAsia="en-US"/>
                </w:rPr>
                <w:t xml:space="preserve"> </w:t>
              </w:r>
            </w:ins>
            <w:ins w:id="57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579" w:author="Haipeng HP1 Lei" w:date="2022-05-11T18:32:00Z">
              <w:r>
                <w:rPr>
                  <w:lang w:eastAsia="en-US"/>
                </w:rPr>
                <w:delText xml:space="preserve">the multi-cell PDSCH scheduling </w:delText>
              </w:r>
            </w:del>
            <w:ins w:id="580" w:author="Haipeng HP1 Lei" w:date="2022-05-11T18:32:00Z">
              <w:r>
                <w:rPr>
                  <w:lang w:eastAsia="en-US"/>
                </w:rPr>
                <w:t xml:space="preserve">a </w:t>
              </w:r>
            </w:ins>
            <w:r>
              <w:rPr>
                <w:lang w:eastAsia="en-US"/>
              </w:rPr>
              <w:t>DCI</w:t>
            </w:r>
            <w:ins w:id="581" w:author="Haipeng HP1 Lei" w:date="2022-05-11T18:32:00Z">
              <w:r>
                <w:rPr>
                  <w:lang w:eastAsia="en-US"/>
                </w:rPr>
                <w:t xml:space="preserve"> format 1_X</w:t>
              </w:r>
            </w:ins>
            <w:r>
              <w:rPr>
                <w:lang w:eastAsia="en-US"/>
              </w:rPr>
              <w:t xml:space="preserve"> indicates a slot level offset</w:t>
            </w:r>
            <w:ins w:id="582" w:author="Haipeng HP1 Lei" w:date="2022-05-12T17:31:00Z">
              <w:r>
                <w:rPr>
                  <w:lang w:eastAsia="en-US"/>
                </w:rPr>
                <w:t>, in the SCS of PUCCH,</w:t>
              </w:r>
            </w:ins>
            <w:r>
              <w:rPr>
                <w:lang w:eastAsia="en-US"/>
              </w:rPr>
              <w:t xml:space="preserve"> between a </w:t>
            </w:r>
            <w:del w:id="583" w:author="Haipeng HP1 Lei" w:date="2022-05-11T08:35:00Z">
              <w:r>
                <w:rPr>
                  <w:color w:val="FF0000"/>
                  <w:lang w:eastAsia="en-US"/>
                </w:rPr>
                <w:delText xml:space="preserve">PUCCH </w:delText>
              </w:r>
            </w:del>
            <w:r>
              <w:rPr>
                <w:color w:val="FF0000"/>
                <w:lang w:eastAsia="en-US"/>
              </w:rPr>
              <w:t xml:space="preserve">slot </w:t>
            </w:r>
            <w:del w:id="584" w:author="Haipeng HP1 Lei" w:date="2022-05-11T08:35:00Z">
              <w:r>
                <w:rPr>
                  <w:color w:val="FF0000"/>
                  <w:lang w:eastAsia="en-US"/>
                </w:rPr>
                <w:delText xml:space="preserve">with </w:delText>
              </w:r>
            </w:del>
            <w:ins w:id="585" w:author="Haipeng HP1 Lei" w:date="2022-05-11T08:35:00Z">
              <w:r>
                <w:rPr>
                  <w:color w:val="FF0000"/>
                  <w:lang w:eastAsia="en-US"/>
                </w:rPr>
                <w:t xml:space="preserve">where </w:t>
              </w:r>
            </w:ins>
            <w:ins w:id="586" w:author="Haipeng HP1 Lei" w:date="2022-05-11T18:32:00Z">
              <w:r>
                <w:rPr>
                  <w:color w:val="FF0000"/>
                  <w:lang w:eastAsia="en-US"/>
                </w:rPr>
                <w:t xml:space="preserve">the </w:t>
              </w:r>
            </w:ins>
            <w:r>
              <w:rPr>
                <w:lang w:eastAsia="en-US"/>
              </w:rPr>
              <w:t xml:space="preserve">reference PDSCH of the co-scheduled PDSCHs </w:t>
            </w:r>
            <w:ins w:id="587" w:author="Haipeng HP1 Lei" w:date="2022-05-11T08:35:00Z">
              <w:r>
                <w:rPr>
                  <w:lang w:eastAsia="en-US"/>
                </w:rPr>
                <w:t>is tra</w:t>
              </w:r>
            </w:ins>
            <w:ins w:id="58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89" w:author="Haipeng HP1 Lei" w:date="2022-05-11T08:36:00Z">
              <w:r>
                <w:rPr>
                  <w:color w:val="FF0000"/>
                  <w:lang w:eastAsia="en-US"/>
                </w:rPr>
                <w:t xml:space="preserve">HARQ-ACK feedback for </w:t>
              </w:r>
            </w:ins>
            <w:r>
              <w:rPr>
                <w:color w:val="FF0000"/>
                <w:lang w:eastAsia="en-US"/>
              </w:rPr>
              <w:t>co-scheduled PDSCHs</w:t>
            </w:r>
            <w:del w:id="590"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6BC93F1C" w14:textId="77777777" w:rsidR="00F26DB5" w:rsidRDefault="00E10919">
            <w:pPr>
              <w:pStyle w:val="a"/>
              <w:numPr>
                <w:ilvl w:val="0"/>
                <w:numId w:val="18"/>
              </w:numPr>
              <w:rPr>
                <w:del w:id="591" w:author="Haipeng HP1 Lei" w:date="2022-05-12T17:30:00Z"/>
                <w:rFonts w:eastAsia="楷体"/>
                <w:szCs w:val="20"/>
                <w:lang w:eastAsia="zh-CN"/>
              </w:rPr>
            </w:pPr>
            <w:del w:id="592" w:author="Haipeng HP1 Lei" w:date="2022-05-12T17:30:00Z">
              <w:r>
                <w:rPr>
                  <w:rFonts w:eastAsia="楷体"/>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59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594" w:author="liu zheng" w:date="2022-05-12T20:47:00Z">
              <w:r>
                <w:rPr>
                  <w:lang w:eastAsia="en-US"/>
                </w:rPr>
                <w:delText xml:space="preserve">PUCCH </w:delText>
              </w:r>
            </w:del>
            <w:r>
              <w:rPr>
                <w:lang w:eastAsia="en-US"/>
              </w:rPr>
              <w:t xml:space="preserve">slot </w:t>
            </w:r>
            <w:del w:id="595" w:author="liu zheng" w:date="2022-05-12T20:48:00Z">
              <w:r>
                <w:rPr>
                  <w:color w:val="FF0000"/>
                  <w:lang w:eastAsia="en-US"/>
                </w:rPr>
                <w:delText>with</w:delText>
              </w:r>
            </w:del>
            <w:ins w:id="596" w:author="liu zheng" w:date="2022-05-12T20:48:00Z">
              <w:r>
                <w:rPr>
                  <w:color w:val="FF0000"/>
                  <w:lang w:eastAsia="en-US"/>
                </w:rPr>
                <w:t>containing</w:t>
              </w:r>
            </w:ins>
            <w:r>
              <w:rPr>
                <w:color w:val="FF0000"/>
                <w:lang w:eastAsia="en-US"/>
              </w:rPr>
              <w:t xml:space="preserve"> the </w:t>
            </w:r>
            <w:ins w:id="597" w:author="liu zheng" w:date="2022-05-12T20:48:00Z">
              <w:r>
                <w:rPr>
                  <w:color w:val="FF0000"/>
                  <w:lang w:eastAsia="en-US"/>
                </w:rPr>
                <w:t>corresponding</w:t>
              </w:r>
            </w:ins>
            <w:del w:id="598" w:author="liu zheng" w:date="2022-05-12T20:48:00Z">
              <w:r>
                <w:rPr>
                  <w:color w:val="FF0000"/>
                  <w:lang w:eastAsia="en-US"/>
                </w:rPr>
                <w:delText>PUCCH carrying</w:delText>
              </w:r>
            </w:del>
            <w:r>
              <w:rPr>
                <w:color w:val="FF0000"/>
                <w:lang w:eastAsia="en-US"/>
              </w:rPr>
              <w:t xml:space="preserve"> </w:t>
            </w:r>
            <w:ins w:id="599" w:author="Haipeng HP1 Lei" w:date="2022-05-11T08:36:00Z">
              <w:r>
                <w:rPr>
                  <w:color w:val="FF0000"/>
                  <w:lang w:eastAsia="en-US"/>
                </w:rPr>
                <w:t>HARQ-ACK feedback</w:t>
              </w:r>
            </w:ins>
            <w:ins w:id="600" w:author="liu zheng" w:date="2022-05-12T20:48:00Z">
              <w:r>
                <w:rPr>
                  <w:color w:val="FF0000"/>
                  <w:lang w:eastAsia="en-US"/>
                </w:rPr>
                <w:t>s</w:t>
              </w:r>
            </w:ins>
            <w:ins w:id="601"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602" w:author="Haipeng HP1 Lei" w:date="2022-05-11T18:32:00Z">
              <w:r>
                <w:rPr>
                  <w:lang w:eastAsia="en-US"/>
                </w:rPr>
                <w:delText xml:space="preserve">the multi-cell PDSCH scheduling </w:delText>
              </w:r>
            </w:del>
            <w:ins w:id="603" w:author="Haipeng HP1 Lei" w:date="2022-05-11T18:32:00Z">
              <w:r>
                <w:rPr>
                  <w:lang w:eastAsia="en-US"/>
                </w:rPr>
                <w:t xml:space="preserve">a </w:t>
              </w:r>
            </w:ins>
            <w:r>
              <w:rPr>
                <w:lang w:eastAsia="en-US"/>
              </w:rPr>
              <w:t>DCI</w:t>
            </w:r>
            <w:ins w:id="604" w:author="Haipeng HP1 Lei" w:date="2022-05-11T18:32:00Z">
              <w:r>
                <w:rPr>
                  <w:lang w:eastAsia="en-US"/>
                </w:rPr>
                <w:t xml:space="preserve"> format 1_X</w:t>
              </w:r>
            </w:ins>
            <w:r>
              <w:rPr>
                <w:lang w:eastAsia="en-US"/>
              </w:rPr>
              <w:t xml:space="preserve"> indicates a slot level offset</w:t>
            </w:r>
            <w:ins w:id="605" w:author="Haipeng HP1 Lei" w:date="2022-05-12T17:31:00Z">
              <w:r>
                <w:rPr>
                  <w:lang w:eastAsia="en-US"/>
                </w:rPr>
                <w:t>, in the SCS of PUCCH,</w:t>
              </w:r>
            </w:ins>
            <w:r>
              <w:rPr>
                <w:lang w:eastAsia="en-US"/>
              </w:rPr>
              <w:t xml:space="preserve"> between a </w:t>
            </w:r>
            <w:del w:id="606"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607" w:author="Haipeng HP1 Lei" w:date="2022-05-11T08:35:00Z">
              <w:r>
                <w:rPr>
                  <w:color w:val="FF0000"/>
                  <w:lang w:eastAsia="en-US"/>
                </w:rPr>
                <w:delText xml:space="preserve">with </w:delText>
              </w:r>
            </w:del>
            <w:ins w:id="608" w:author="Haipeng HP1 Lei" w:date="2022-05-11T08:35:00Z">
              <w:r>
                <w:rPr>
                  <w:color w:val="FF0000"/>
                  <w:lang w:eastAsia="en-US"/>
                </w:rPr>
                <w:t xml:space="preserve">where </w:t>
              </w:r>
            </w:ins>
            <w:ins w:id="609" w:author="Haipeng HP1 Lei" w:date="2022-05-11T18:32:00Z">
              <w:r>
                <w:rPr>
                  <w:color w:val="FF0000"/>
                  <w:lang w:eastAsia="en-US"/>
                </w:rPr>
                <w:t xml:space="preserve">the </w:t>
              </w:r>
            </w:ins>
            <w:r>
              <w:rPr>
                <w:lang w:eastAsia="en-US"/>
              </w:rPr>
              <w:t xml:space="preserve">reference PDSCH of the co-scheduled PDSCHs </w:t>
            </w:r>
            <w:ins w:id="610" w:author="Haipeng HP1 Lei" w:date="2022-05-11T08:35:00Z">
              <w:r>
                <w:rPr>
                  <w:lang w:eastAsia="en-US"/>
                </w:rPr>
                <w:t>is tra</w:t>
              </w:r>
            </w:ins>
            <w:ins w:id="61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12" w:author="Haipeng HP1 Lei" w:date="2022-05-11T08:36:00Z">
              <w:r>
                <w:rPr>
                  <w:color w:val="FF0000"/>
                  <w:lang w:eastAsia="en-US"/>
                </w:rPr>
                <w:t xml:space="preserve">HARQ-ACK feedback for </w:t>
              </w:r>
            </w:ins>
            <w:r>
              <w:rPr>
                <w:color w:val="FF0000"/>
                <w:lang w:eastAsia="en-US"/>
              </w:rPr>
              <w:t>co-scheduled PDSCHs</w:t>
            </w:r>
            <w:del w:id="613"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614" w:author="Haipeng HP1 Lei" w:date="2022-05-11T18:32:00Z">
              <w:r>
                <w:rPr>
                  <w:lang w:eastAsia="en-US"/>
                </w:rPr>
                <w:delText xml:space="preserve">the multi-cell PDSCH scheduling </w:delText>
              </w:r>
            </w:del>
            <w:ins w:id="615" w:author="Haipeng HP1 Lei" w:date="2022-05-11T18:32:00Z">
              <w:r>
                <w:rPr>
                  <w:lang w:eastAsia="en-US"/>
                </w:rPr>
                <w:t xml:space="preserve">a </w:t>
              </w:r>
            </w:ins>
            <w:r>
              <w:rPr>
                <w:lang w:eastAsia="en-US"/>
              </w:rPr>
              <w:t>DCI</w:t>
            </w:r>
            <w:ins w:id="616" w:author="Haipeng HP1 Lei" w:date="2022-05-11T18:32:00Z">
              <w:r>
                <w:rPr>
                  <w:lang w:eastAsia="en-US"/>
                </w:rPr>
                <w:t xml:space="preserve"> format 1_X</w:t>
              </w:r>
            </w:ins>
            <w:r>
              <w:rPr>
                <w:lang w:eastAsia="en-US"/>
              </w:rPr>
              <w:t xml:space="preserve"> indicates a slot level offset</w:t>
            </w:r>
            <w:ins w:id="617" w:author="Haipeng HP1 Lei" w:date="2022-05-12T17:31:00Z">
              <w:r>
                <w:rPr>
                  <w:lang w:eastAsia="en-US"/>
                </w:rPr>
                <w:t>, in the SCS of PUCCH,</w:t>
              </w:r>
            </w:ins>
            <w:r>
              <w:rPr>
                <w:lang w:eastAsia="en-US"/>
              </w:rPr>
              <w:t xml:space="preserve"> between a </w:t>
            </w:r>
            <w:del w:id="618" w:author="Haipeng HP1 Lei" w:date="2022-05-11T08:35:00Z">
              <w:r>
                <w:rPr>
                  <w:color w:val="FF0000"/>
                  <w:lang w:eastAsia="en-US"/>
                </w:rPr>
                <w:delText xml:space="preserve">PUCCH </w:delText>
              </w:r>
            </w:del>
            <w:ins w:id="619" w:author="Haipeng HP1 Lei" w:date="2022-05-12T22:36:00Z">
              <w:r>
                <w:rPr>
                  <w:color w:val="FF0000"/>
                  <w:lang w:eastAsia="en-US"/>
                </w:rPr>
                <w:t xml:space="preserve">last UL </w:t>
              </w:r>
            </w:ins>
            <w:r>
              <w:rPr>
                <w:color w:val="FF0000"/>
                <w:lang w:eastAsia="en-US"/>
              </w:rPr>
              <w:t xml:space="preserve">slot </w:t>
            </w:r>
            <w:del w:id="620" w:author="Haipeng HP1 Lei" w:date="2022-05-11T08:35:00Z">
              <w:r>
                <w:rPr>
                  <w:color w:val="FF0000"/>
                  <w:lang w:eastAsia="en-US"/>
                </w:rPr>
                <w:delText xml:space="preserve">with </w:delText>
              </w:r>
            </w:del>
            <w:ins w:id="621" w:author="Haipeng HP1 Lei" w:date="2022-05-12T22:36:00Z">
              <w:r>
                <w:rPr>
                  <w:color w:val="FF0000"/>
                  <w:lang w:eastAsia="en-US"/>
                </w:rPr>
                <w:t>overlapping with</w:t>
              </w:r>
            </w:ins>
            <w:ins w:id="622" w:author="Haipeng HP1 Lei" w:date="2022-05-11T08:35:00Z">
              <w:r>
                <w:rPr>
                  <w:color w:val="FF0000"/>
                  <w:lang w:eastAsia="en-US"/>
                </w:rPr>
                <w:t xml:space="preserve"> </w:t>
              </w:r>
            </w:ins>
            <w:ins w:id="623" w:author="Haipeng HP1 Lei" w:date="2022-05-11T18:32:00Z">
              <w:r>
                <w:rPr>
                  <w:color w:val="FF0000"/>
                  <w:lang w:eastAsia="en-US"/>
                </w:rPr>
                <w:t xml:space="preserve">the </w:t>
              </w:r>
            </w:ins>
            <w:ins w:id="624" w:author="Haipeng HP1 Lei" w:date="2022-05-12T22:36:00Z">
              <w:r>
                <w:rPr>
                  <w:color w:val="FF0000"/>
                  <w:lang w:eastAsia="en-US"/>
                </w:rPr>
                <w:t xml:space="preserve">slot where the </w:t>
              </w:r>
            </w:ins>
            <w:r>
              <w:rPr>
                <w:lang w:eastAsia="en-US"/>
              </w:rPr>
              <w:t xml:space="preserve">reference PDSCH of the co-scheduled PDSCHs </w:t>
            </w:r>
            <w:ins w:id="625" w:author="Haipeng HP1 Lei" w:date="2022-05-11T08:35:00Z">
              <w:r>
                <w:rPr>
                  <w:lang w:eastAsia="en-US"/>
                </w:rPr>
                <w:t>is tra</w:t>
              </w:r>
            </w:ins>
            <w:ins w:id="62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27" w:author="Haipeng HP1 Lei" w:date="2022-05-11T08:36:00Z">
              <w:r>
                <w:rPr>
                  <w:color w:val="FF0000"/>
                  <w:lang w:eastAsia="en-US"/>
                </w:rPr>
                <w:t xml:space="preserve">HARQ-ACK feedback for </w:t>
              </w:r>
            </w:ins>
            <w:r>
              <w:rPr>
                <w:color w:val="FF0000"/>
                <w:lang w:eastAsia="en-US"/>
              </w:rPr>
              <w:t>co-scheduled PDSCHs</w:t>
            </w:r>
            <w:del w:id="628"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楷体"/>
                <w:szCs w:val="20"/>
                <w:lang w:eastAsia="zh-CN"/>
              </w:rPr>
            </w:pPr>
            <w:r>
              <w:rPr>
                <w:rFonts w:eastAsia="楷体"/>
                <w:szCs w:val="20"/>
                <w:lang w:eastAsia="zh-CN"/>
              </w:rPr>
              <w:t xml:space="preserve">FFS: the reference PDSCH </w:t>
            </w:r>
          </w:p>
          <w:p w14:paraId="3955F9C7" w14:textId="77777777" w:rsidR="003F55C1" w:rsidRDefault="003F55C1" w:rsidP="003F55C1">
            <w:pPr>
              <w:pStyle w:val="a"/>
              <w:numPr>
                <w:ilvl w:val="0"/>
                <w:numId w:val="18"/>
              </w:numPr>
              <w:rPr>
                <w:del w:id="629" w:author="Haipeng HP1 Lei" w:date="2022-05-12T17:30:00Z"/>
                <w:rFonts w:eastAsia="楷体"/>
                <w:szCs w:val="20"/>
                <w:lang w:eastAsia="zh-CN"/>
              </w:rPr>
            </w:pPr>
            <w:del w:id="630" w:author="Haipeng HP1 Lei" w:date="2022-05-12T17:30:00Z">
              <w:r>
                <w:rPr>
                  <w:rFonts w:eastAsia="楷体"/>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hint="eastAsia"/>
                <w:bCs/>
                <w:lang w:eastAsia="zh-CN"/>
              </w:rPr>
            </w:pPr>
            <w:r>
              <w:rPr>
                <w:rFonts w:eastAsiaTheme="minorEastAsia" w:hint="eastAsia"/>
                <w:bCs/>
                <w:lang w:eastAsia="zh-CN"/>
              </w:rPr>
              <w:t>O</w:t>
            </w:r>
            <w:r>
              <w:rPr>
                <w:rFonts w:eastAsiaTheme="minorEastAsia"/>
                <w:bCs/>
                <w:lang w:eastAsia="zh-CN"/>
              </w:rPr>
              <w:t>k</w:t>
            </w:r>
          </w:p>
        </w:tc>
      </w:tr>
    </w:tbl>
    <w:p w14:paraId="3FCCEE10" w14:textId="77777777" w:rsidR="00F26DB5" w:rsidRPr="000E44C7"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7"/>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hint="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a"/>
        <w:numPr>
          <w:ilvl w:val="0"/>
          <w:numId w:val="17"/>
        </w:numPr>
        <w:rPr>
          <w:ins w:id="631" w:author="Haipeng HP1 Lei" w:date="2022-05-11T08:53:00Z"/>
          <w:lang w:eastAsia="en-US"/>
        </w:rPr>
      </w:pPr>
      <w:r>
        <w:rPr>
          <w:lang w:eastAsia="en-US"/>
        </w:rPr>
        <w:t xml:space="preserve">For Type-2 HARQ-ACK codebook, UE does not expect the multi-cell scheduling is configured with CBG-based transmission </w:t>
      </w:r>
      <w:del w:id="632" w:author="Haipeng HP1 Lei" w:date="2022-05-11T08:53:00Z">
        <w:r>
          <w:rPr>
            <w:lang w:eastAsia="en-US"/>
          </w:rPr>
          <w:delText xml:space="preserve">or multi-slot scheduling </w:delText>
        </w:r>
      </w:del>
      <w:r>
        <w:rPr>
          <w:lang w:eastAsia="en-US"/>
        </w:rPr>
        <w:t xml:space="preserve">simultaneously within a same PUCCH </w:t>
      </w:r>
      <w:del w:id="633"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634"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635" w:author="Haipeng HP1 Lei" w:date="2022-05-11T08:53:00Z"/>
                <w:lang w:eastAsia="en-US"/>
              </w:rPr>
            </w:pPr>
            <w:r>
              <w:rPr>
                <w:lang w:eastAsia="en-US"/>
              </w:rPr>
              <w:t>For Type-2 HARQ-ACK codebook, UE does not expect the multi-cell scheduling</w:t>
            </w:r>
            <w:ins w:id="636" w:author="Sigen Ye (Apple)" w:date="2022-05-11T16:00:00Z">
              <w:r>
                <w:rPr>
                  <w:lang w:eastAsia="en-US"/>
                </w:rPr>
                <w:t xml:space="preserve"> and</w:t>
              </w:r>
            </w:ins>
            <w:r>
              <w:rPr>
                <w:lang w:eastAsia="en-US"/>
              </w:rPr>
              <w:t xml:space="preserve"> </w:t>
            </w:r>
            <w:del w:id="637" w:author="Sigen Ye (Apple)" w:date="2022-05-11T16:00:00Z">
              <w:r>
                <w:rPr>
                  <w:lang w:eastAsia="en-US"/>
                </w:rPr>
                <w:delText xml:space="preserve">is configured with </w:delText>
              </w:r>
            </w:del>
            <w:r>
              <w:rPr>
                <w:lang w:eastAsia="en-US"/>
              </w:rPr>
              <w:t>CBG-based transmission</w:t>
            </w:r>
            <w:ins w:id="638" w:author="Sigen Ye (Apple)" w:date="2022-05-11T16:00:00Z">
              <w:r>
                <w:rPr>
                  <w:lang w:eastAsia="en-US"/>
                </w:rPr>
                <w:t xml:space="preserve"> are configured</w:t>
              </w:r>
            </w:ins>
            <w:r>
              <w:rPr>
                <w:lang w:eastAsia="en-US"/>
              </w:rPr>
              <w:t xml:space="preserve"> </w:t>
            </w:r>
            <w:del w:id="639" w:author="Haipeng HP1 Lei" w:date="2022-05-11T08:53:00Z">
              <w:r>
                <w:rPr>
                  <w:lang w:eastAsia="en-US"/>
                </w:rPr>
                <w:delText xml:space="preserve">or multi-slot scheduling </w:delText>
              </w:r>
            </w:del>
            <w:r>
              <w:rPr>
                <w:lang w:eastAsia="en-US"/>
              </w:rPr>
              <w:t xml:space="preserve">simultaneously </w:t>
            </w:r>
            <w:ins w:id="640" w:author="Sigen Ye (Apple)" w:date="2022-05-11T16:00:00Z">
              <w:r>
                <w:rPr>
                  <w:lang w:eastAsia="en-US"/>
                </w:rPr>
                <w:t xml:space="preserve">on the same or different cell </w:t>
              </w:r>
            </w:ins>
            <w:r>
              <w:rPr>
                <w:lang w:eastAsia="en-US"/>
              </w:rPr>
              <w:t xml:space="preserve">within a same PUCCH </w:t>
            </w:r>
            <w:del w:id="641"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7"/>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7"/>
              <w:rPr>
                <w:bCs/>
                <w:lang w:eastAsia="zh-CN"/>
              </w:rPr>
            </w:pPr>
            <w:r>
              <w:rPr>
                <w:bCs/>
                <w:lang w:eastAsia="zh-CN"/>
              </w:rPr>
              <w:t>@Apple: yes, your understanding is correct. The intention is not to allow CBG configuration and multi-cell scheduling on same or different cells within same PUCCH group. Yo</w:t>
            </w:r>
            <w:r>
              <w:rPr>
                <w:bCs/>
                <w:lang w:eastAsia="zh-CN"/>
              </w:rPr>
              <w:lastRenderedPageBreak/>
              <w:t>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a"/>
              <w:numPr>
                <w:ilvl w:val="0"/>
                <w:numId w:val="17"/>
              </w:numPr>
              <w:wordWrap/>
              <w:rPr>
                <w:ins w:id="642" w:author="Haipeng HP1 Lei" w:date="2022-05-11T08:53:00Z"/>
                <w:lang w:eastAsia="en-US"/>
              </w:rPr>
              <w:pPrChange w:id="643" w:author="Haipeng HP1 Lei" w:date="2022-05-12T17:49:00Z">
                <w:pPr>
                  <w:pStyle w:val="a"/>
                  <w:numPr>
                    <w:numId w:val="17"/>
                  </w:numPr>
                  <w:ind w:left="360"/>
                </w:pPr>
              </w:pPrChange>
            </w:pPr>
            <w:r>
              <w:rPr>
                <w:lang w:eastAsia="en-US"/>
              </w:rPr>
              <w:t xml:space="preserve">For Type-2 HARQ-ACK codebook, UE does not expect the multi-cell scheduling </w:t>
            </w:r>
            <w:ins w:id="644" w:author="Haipeng HP1 Lei" w:date="2022-05-12T17:49:00Z">
              <w:r>
                <w:rPr>
                  <w:lang w:eastAsia="en-US"/>
                </w:rPr>
                <w:t xml:space="preserve">and </w:t>
              </w:r>
            </w:ins>
            <w:del w:id="645" w:author="Haipeng HP1 Lei" w:date="2022-05-12T17:49:00Z">
              <w:r>
                <w:rPr>
                  <w:lang w:eastAsia="en-US"/>
                </w:rPr>
                <w:delText xml:space="preserve">is configured with </w:delText>
              </w:r>
            </w:del>
            <w:r>
              <w:rPr>
                <w:lang w:eastAsia="en-US"/>
              </w:rPr>
              <w:t xml:space="preserve">CBG-based transmission </w:t>
            </w:r>
            <w:ins w:id="646" w:author="Haipeng HP1 Lei" w:date="2022-05-12T17:49:00Z">
              <w:r>
                <w:rPr>
                  <w:lang w:eastAsia="en-US"/>
                </w:rPr>
                <w:t xml:space="preserve">are configured </w:t>
              </w:r>
            </w:ins>
            <w:del w:id="647" w:author="Haipeng HP1 Lei" w:date="2022-05-11T08:53:00Z">
              <w:r>
                <w:rPr>
                  <w:lang w:eastAsia="en-US"/>
                </w:rPr>
                <w:delText xml:space="preserve">or multi-slot scheduling </w:delText>
              </w:r>
            </w:del>
            <w:r>
              <w:rPr>
                <w:lang w:eastAsia="en-US"/>
              </w:rPr>
              <w:t xml:space="preserve">simultaneously </w:t>
            </w:r>
            <w:ins w:id="648" w:author="Haipeng HP1 Lei" w:date="2022-05-12T17:50:00Z">
              <w:r>
                <w:rPr>
                  <w:lang w:eastAsia="en-US"/>
                </w:rPr>
                <w:t xml:space="preserve">on the same or different cell </w:t>
              </w:r>
            </w:ins>
            <w:r>
              <w:rPr>
                <w:lang w:eastAsia="en-US"/>
              </w:rPr>
              <w:t xml:space="preserve">within a same PUCCH </w:t>
            </w:r>
            <w:del w:id="649"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650"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7"/>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FBE4845" w14:textId="77777777" w:rsidR="00F26DB5" w:rsidRDefault="00E10919">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7"/>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hint="eastAsia"/>
                <w:bCs/>
                <w:lang w:eastAsia="zh-CN"/>
              </w:rPr>
            </w:pPr>
            <w:r>
              <w:rPr>
                <w:rFonts w:eastAsiaTheme="minorEastAsia" w:hint="eastAsia"/>
                <w:bCs/>
                <w:lang w:eastAsia="zh-CN"/>
              </w:rPr>
              <w:t>O</w:t>
            </w:r>
            <w:r>
              <w:rPr>
                <w:rFonts w:eastAsiaTheme="minorEastAsia"/>
                <w:bCs/>
                <w:lang w:eastAsia="zh-CN"/>
              </w:rPr>
              <w:t>k</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651" w:author="Haipeng HP1 Lei" w:date="2022-05-11T09:02:00Z">
        <w:r>
          <w:rPr>
            <w:rFonts w:eastAsia="楷体"/>
            <w:szCs w:val="20"/>
            <w:lang w:eastAsia="zh-CN"/>
          </w:rPr>
          <w:t xml:space="preserve">DCI(s) </w:t>
        </w:r>
      </w:ins>
      <w:ins w:id="652" w:author="Haipeng HP1 Lei" w:date="2022-05-11T09:05:00Z">
        <w:r>
          <w:rPr>
            <w:rFonts w:eastAsia="楷体"/>
            <w:szCs w:val="20"/>
            <w:lang w:eastAsia="zh-CN"/>
          </w:rPr>
          <w:t xml:space="preserve">with each </w:t>
        </w:r>
      </w:ins>
      <w:ins w:id="653" w:author="Haipeng HP1 Lei" w:date="2022-05-11T18:38:00Z">
        <w:r>
          <w:rPr>
            <w:rFonts w:eastAsia="楷体"/>
            <w:szCs w:val="20"/>
            <w:lang w:eastAsia="zh-CN"/>
          </w:rPr>
          <w:t xml:space="preserve">actually </w:t>
        </w:r>
      </w:ins>
      <w:ins w:id="654" w:author="Haipeng HP1 Lei" w:date="2022-05-11T09:05:00Z">
        <w:r>
          <w:rPr>
            <w:rFonts w:eastAsia="楷体"/>
            <w:szCs w:val="20"/>
            <w:lang w:eastAsia="zh-CN"/>
          </w:rPr>
          <w:t>scheduling a</w:t>
        </w:r>
      </w:ins>
      <w:ins w:id="655" w:author="Haipeng HP1 Lei" w:date="2022-05-11T09:02:00Z">
        <w:r>
          <w:rPr>
            <w:rFonts w:eastAsia="楷体"/>
            <w:szCs w:val="20"/>
            <w:lang w:eastAsia="zh-CN"/>
          </w:rPr>
          <w:t xml:space="preserve"> </w:t>
        </w:r>
      </w:ins>
      <w:r>
        <w:rPr>
          <w:rFonts w:eastAsia="楷体"/>
          <w:szCs w:val="20"/>
          <w:lang w:eastAsia="zh-CN"/>
        </w:rPr>
        <w:t>single</w:t>
      </w:r>
      <w:ins w:id="656" w:author="Haipeng HP1 Lei" w:date="2022-05-11T09:05:00Z">
        <w:r>
          <w:rPr>
            <w:rFonts w:eastAsia="楷体"/>
            <w:szCs w:val="20"/>
            <w:lang w:eastAsia="zh-CN"/>
          </w:rPr>
          <w:t xml:space="preserve"> </w:t>
        </w:r>
      </w:ins>
      <w:del w:id="657" w:author="Haipeng HP1 Lei" w:date="2022-05-11T09:05:00Z">
        <w:r>
          <w:rPr>
            <w:rFonts w:eastAsia="楷体"/>
            <w:szCs w:val="20"/>
            <w:lang w:eastAsia="zh-CN"/>
          </w:rPr>
          <w:delText>-</w:delText>
        </w:r>
      </w:del>
      <w:r>
        <w:rPr>
          <w:rFonts w:eastAsia="楷体"/>
          <w:szCs w:val="20"/>
          <w:lang w:eastAsia="zh-CN"/>
        </w:rPr>
        <w:t xml:space="preserve">cell </w:t>
      </w:r>
      <w:del w:id="65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659" w:author="Haipeng HP1 Lei" w:date="2022-05-11T09:05:00Z">
        <w:r>
          <w:rPr>
            <w:rFonts w:eastAsia="楷体"/>
            <w:szCs w:val="20"/>
            <w:lang w:eastAsia="zh-CN"/>
          </w:rPr>
          <w:t>DCI</w:t>
        </w:r>
      </w:ins>
      <w:ins w:id="660" w:author="Haipeng HP1 Lei" w:date="2022-05-11T09:06:00Z">
        <w:r>
          <w:rPr>
            <w:rFonts w:eastAsia="楷体"/>
            <w:szCs w:val="20"/>
            <w:lang w:eastAsia="zh-CN"/>
          </w:rPr>
          <w:t xml:space="preserve">(s) with each </w:t>
        </w:r>
      </w:ins>
      <w:ins w:id="661" w:author="Haipeng HP1 Lei" w:date="2022-05-11T18:38:00Z">
        <w:r>
          <w:rPr>
            <w:rFonts w:eastAsia="楷体"/>
            <w:szCs w:val="20"/>
            <w:lang w:eastAsia="zh-CN"/>
          </w:rPr>
          <w:t xml:space="preserve">actually </w:t>
        </w:r>
      </w:ins>
      <w:ins w:id="662" w:author="Haipeng HP1 Lei" w:date="2022-05-11T09:06:00Z">
        <w:r>
          <w:rPr>
            <w:rFonts w:eastAsia="楷体"/>
            <w:szCs w:val="20"/>
            <w:lang w:eastAsia="zh-CN"/>
          </w:rPr>
          <w:t>scheduling more than one cell</w:t>
        </w:r>
      </w:ins>
      <w:del w:id="663" w:author="Haipeng HP1 Lei" w:date="2022-05-11T09:06:00Z">
        <w:r>
          <w:rPr>
            <w:rFonts w:eastAsia="楷体"/>
            <w:szCs w:val="20"/>
            <w:lang w:eastAsia="zh-CN"/>
          </w:rPr>
          <w:delText>multi-cell scheduling DCI(s)</w:delText>
        </w:r>
      </w:del>
      <w:r>
        <w:rPr>
          <w:rFonts w:eastAsia="楷体"/>
          <w:szCs w:val="20"/>
          <w:lang w:eastAsia="zh-CN"/>
        </w:rPr>
        <w:t xml:space="preserve">. </w:t>
      </w:r>
    </w:p>
    <w:p w14:paraId="54B8C617"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w:t>
      </w:r>
      <w:del w:id="664" w:author="Haipeng HP1 Lei" w:date="2022-05-11T09:06:00Z">
        <w:r>
          <w:rPr>
            <w:rFonts w:eastAsia="楷体"/>
            <w:szCs w:val="20"/>
            <w:lang w:eastAsia="zh-CN"/>
          </w:rPr>
          <w:delText xml:space="preserve">single cell scheduling </w:delText>
        </w:r>
      </w:del>
      <w:r>
        <w:rPr>
          <w:rFonts w:eastAsia="楷体"/>
          <w:szCs w:val="20"/>
          <w:lang w:eastAsia="zh-CN"/>
        </w:rPr>
        <w:t>DCI(s)</w:t>
      </w:r>
      <w:ins w:id="665" w:author="Haipeng HP1 Lei" w:date="2022-05-11T09:06:00Z">
        <w:r>
          <w:rPr>
            <w:rFonts w:eastAsia="楷体"/>
            <w:szCs w:val="20"/>
            <w:lang w:eastAsia="zh-CN"/>
          </w:rPr>
          <w:t xml:space="preserve"> with each </w:t>
        </w:r>
      </w:ins>
      <w:ins w:id="666" w:author="Haipeng HP1 Lei" w:date="2022-05-11T18:38:00Z">
        <w:r>
          <w:rPr>
            <w:rFonts w:eastAsia="楷体"/>
            <w:szCs w:val="20"/>
            <w:lang w:eastAsia="zh-CN"/>
          </w:rPr>
          <w:t xml:space="preserve">actually </w:t>
        </w:r>
      </w:ins>
      <w:ins w:id="667" w:author="Haipeng HP1 Lei" w:date="2022-05-11T09:06:00Z">
        <w:r>
          <w:rPr>
            <w:rFonts w:eastAsia="楷体"/>
            <w:szCs w:val="20"/>
            <w:lang w:eastAsia="zh-CN"/>
          </w:rPr>
          <w:t>scheduling a single cell</w:t>
        </w:r>
      </w:ins>
      <w:r>
        <w:rPr>
          <w:rFonts w:eastAsia="楷体"/>
          <w:szCs w:val="20"/>
          <w:lang w:eastAsia="zh-CN"/>
        </w:rPr>
        <w:t xml:space="preserve"> and </w:t>
      </w:r>
      <w:del w:id="668"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669" w:author="Haipeng HP1 Lei" w:date="2022-05-11T09:06:00Z">
        <w:r>
          <w:rPr>
            <w:rFonts w:eastAsia="楷体"/>
            <w:szCs w:val="20"/>
            <w:lang w:eastAsia="zh-CN"/>
          </w:rPr>
          <w:t xml:space="preserve">with each </w:t>
        </w:r>
      </w:ins>
      <w:ins w:id="670" w:author="Haipeng HP1 Lei" w:date="2022-05-11T18:38:00Z">
        <w:r>
          <w:rPr>
            <w:rFonts w:eastAsia="楷体"/>
            <w:szCs w:val="20"/>
            <w:lang w:eastAsia="zh-CN"/>
          </w:rPr>
          <w:t xml:space="preserve">actually </w:t>
        </w:r>
      </w:ins>
      <w:ins w:id="671" w:author="Haipeng HP1 Lei" w:date="2022-05-11T09:06:00Z">
        <w:r>
          <w:rPr>
            <w:rFonts w:eastAsia="楷体"/>
            <w:szCs w:val="20"/>
            <w:lang w:eastAsia="zh-CN"/>
          </w:rPr>
          <w:t>scheduling more than one cell</w:t>
        </w:r>
      </w:ins>
      <w:r>
        <w:rPr>
          <w:rFonts w:eastAsia="楷体"/>
          <w:szCs w:val="20"/>
          <w:lang w:eastAsia="zh-CN"/>
        </w:rPr>
        <w:t xml:space="preserve"> </w:t>
      </w:r>
    </w:p>
    <w:p w14:paraId="4F943493"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6DA2255"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lastRenderedPageBreak/>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7"/>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ED47D9" w14:paraId="712ADA25" w14:textId="77777777">
        <w:trPr>
          <w:trHeight w:val="1064"/>
        </w:trPr>
        <w:tc>
          <w:tcPr>
            <w:tcW w:w="2009" w:type="dxa"/>
          </w:tcPr>
          <w:p w14:paraId="7C321D99" w14:textId="49090AB1" w:rsidR="00ED47D9" w:rsidRPr="00ED47D9" w:rsidRDefault="00ED47D9">
            <w:pPr>
              <w:jc w:val="left"/>
              <w:rPr>
                <w:rFonts w:eastAsiaTheme="minorEastAsia" w:hint="eastAsia"/>
                <w:bCs/>
                <w:lang w:val="en-US" w:eastAsia="zh-CN"/>
              </w:rPr>
            </w:pPr>
            <w:bookmarkStart w:id="672" w:name="_GoBack"/>
            <w:bookmarkEnd w:id="672"/>
          </w:p>
        </w:tc>
        <w:tc>
          <w:tcPr>
            <w:tcW w:w="7353" w:type="dxa"/>
          </w:tcPr>
          <w:p w14:paraId="29A67031" w14:textId="2933F349" w:rsidR="00ED47D9" w:rsidRPr="00ED47D9" w:rsidRDefault="00ED47D9">
            <w:pPr>
              <w:jc w:val="left"/>
              <w:rPr>
                <w:rFonts w:eastAsiaTheme="minorEastAsia" w:hint="eastAsia"/>
                <w:bCs/>
                <w:lang w:val="en-US" w:eastAsia="zh-CN"/>
              </w:rPr>
            </w:pP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12591A36" w14:textId="77777777" w:rsidR="00F26DB5" w:rsidRDefault="00E10919">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78B55162"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B609B2" w14:textId="77777777" w:rsidR="00F26DB5" w:rsidRDefault="00E10919">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1C9E9FBF" w14:textId="77777777" w:rsidR="00F26DB5" w:rsidRDefault="00E10919">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57BAA451" w14:textId="77777777" w:rsidR="00F26DB5" w:rsidRDefault="00E10919">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lastRenderedPageBreak/>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6AC90DF" w14:textId="77777777" w:rsidR="00F26DB5" w:rsidRDefault="00E10919">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3ECD0C8C" w14:textId="77777777" w:rsidR="00F26DB5" w:rsidRDefault="00E10919">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5AF024E"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楷体"/>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楷体"/>
          <w:szCs w:val="20"/>
          <w:lang w:eastAsia="zh-CN"/>
        </w:rPr>
      </w:pPr>
      <w:r>
        <w:rPr>
          <w:rFonts w:eastAsia="楷体"/>
          <w:szCs w:val="20"/>
          <w:lang w:eastAsia="zh-CN"/>
        </w:rPr>
        <w:lastRenderedPageBreak/>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1DD6D17"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楷体"/>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1278680"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a"/>
        <w:numPr>
          <w:ilvl w:val="0"/>
          <w:numId w:val="17"/>
        </w:numPr>
        <w:rPr>
          <w:rFonts w:eastAsia="楷体"/>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楷体"/>
          <w:szCs w:val="20"/>
          <w:lang w:eastAsia="zh-CN"/>
        </w:rPr>
      </w:pPr>
      <w:r>
        <w:rPr>
          <w:rFonts w:eastAsia="楷体"/>
          <w:szCs w:val="20"/>
          <w:lang w:eastAsia="zh-CN"/>
        </w:rPr>
        <w:t>The table is configured by RRC signaling.</w:t>
      </w:r>
    </w:p>
    <w:p w14:paraId="10B7143E" w14:textId="77777777" w:rsidR="00F26DB5" w:rsidRDefault="00E10919">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42F22429"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9821DC">
      <w:pPr>
        <w:pStyle w:val="a"/>
        <w:numPr>
          <w:ilvl w:val="0"/>
          <w:numId w:val="35"/>
        </w:numPr>
        <w:rPr>
          <w:lang w:eastAsia="zh-CN"/>
        </w:rPr>
      </w:pPr>
      <w:hyperlink r:id="rId9" w:history="1">
        <w:r w:rsidR="00E10919">
          <w:rPr>
            <w:rStyle w:val="af5"/>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9821DC">
      <w:pPr>
        <w:pStyle w:val="a"/>
        <w:numPr>
          <w:ilvl w:val="0"/>
          <w:numId w:val="35"/>
        </w:numPr>
        <w:rPr>
          <w:lang w:eastAsia="zh-CN"/>
        </w:rPr>
      </w:pPr>
      <w:hyperlink r:id="rId10" w:history="1">
        <w:r w:rsidR="00E10919">
          <w:rPr>
            <w:rStyle w:val="af5"/>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9821DC">
      <w:pPr>
        <w:pStyle w:val="a"/>
        <w:numPr>
          <w:ilvl w:val="0"/>
          <w:numId w:val="35"/>
        </w:numPr>
        <w:rPr>
          <w:lang w:eastAsia="zh-CN"/>
        </w:rPr>
      </w:pPr>
      <w:hyperlink r:id="rId11" w:history="1">
        <w:r w:rsidR="00E10919">
          <w:rPr>
            <w:rStyle w:val="af5"/>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9821DC">
      <w:pPr>
        <w:pStyle w:val="a"/>
        <w:numPr>
          <w:ilvl w:val="0"/>
          <w:numId w:val="35"/>
        </w:numPr>
        <w:rPr>
          <w:lang w:eastAsia="zh-CN"/>
        </w:rPr>
      </w:pPr>
      <w:hyperlink r:id="rId12" w:history="1">
        <w:r w:rsidR="00E10919">
          <w:rPr>
            <w:rStyle w:val="af5"/>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9821DC">
      <w:pPr>
        <w:pStyle w:val="a"/>
        <w:numPr>
          <w:ilvl w:val="0"/>
          <w:numId w:val="35"/>
        </w:numPr>
        <w:rPr>
          <w:lang w:eastAsia="zh-CN"/>
        </w:rPr>
      </w:pPr>
      <w:hyperlink r:id="rId13" w:history="1">
        <w:r w:rsidR="00E10919">
          <w:rPr>
            <w:rStyle w:val="af5"/>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9821DC">
      <w:pPr>
        <w:pStyle w:val="a"/>
        <w:numPr>
          <w:ilvl w:val="0"/>
          <w:numId w:val="35"/>
        </w:numPr>
        <w:rPr>
          <w:lang w:eastAsia="zh-CN"/>
        </w:rPr>
      </w:pPr>
      <w:hyperlink r:id="rId14" w:history="1">
        <w:r w:rsidR="00E10919">
          <w:rPr>
            <w:rStyle w:val="af5"/>
          </w:rPr>
          <w:t>R1-2203583</w:t>
        </w:r>
      </w:hyperlink>
      <w:r w:rsidR="00E10919">
        <w:rPr>
          <w:lang w:eastAsia="zh-CN"/>
        </w:rPr>
        <w:tab/>
        <w:t>Discussion on multi-cell scheduling</w:t>
      </w:r>
      <w:r w:rsidR="00E10919">
        <w:rPr>
          <w:lang w:eastAsia="zh-CN"/>
        </w:rPr>
        <w:tab/>
        <w:t>vivo</w:t>
      </w:r>
    </w:p>
    <w:p w14:paraId="68A96D0D" w14:textId="77777777" w:rsidR="00F26DB5" w:rsidRDefault="009821DC">
      <w:pPr>
        <w:pStyle w:val="a"/>
        <w:numPr>
          <w:ilvl w:val="0"/>
          <w:numId w:val="35"/>
        </w:numPr>
        <w:rPr>
          <w:lang w:eastAsia="zh-CN"/>
        </w:rPr>
      </w:pPr>
      <w:hyperlink r:id="rId15" w:history="1">
        <w:r w:rsidR="00E10919">
          <w:rPr>
            <w:rStyle w:val="af5"/>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9821DC">
      <w:pPr>
        <w:pStyle w:val="a"/>
        <w:numPr>
          <w:ilvl w:val="0"/>
          <w:numId w:val="35"/>
        </w:numPr>
        <w:rPr>
          <w:lang w:eastAsia="zh-CN"/>
        </w:rPr>
      </w:pPr>
      <w:hyperlink r:id="rId16" w:history="1">
        <w:r w:rsidR="00E10919">
          <w:rPr>
            <w:rStyle w:val="af5"/>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9821DC">
      <w:pPr>
        <w:pStyle w:val="a"/>
        <w:numPr>
          <w:ilvl w:val="0"/>
          <w:numId w:val="35"/>
        </w:numPr>
        <w:rPr>
          <w:lang w:eastAsia="zh-CN"/>
        </w:rPr>
      </w:pPr>
      <w:hyperlink r:id="rId17" w:history="1">
        <w:r w:rsidR="00E10919">
          <w:rPr>
            <w:rStyle w:val="af5"/>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9821DC">
      <w:pPr>
        <w:pStyle w:val="a"/>
        <w:numPr>
          <w:ilvl w:val="0"/>
          <w:numId w:val="35"/>
        </w:numPr>
        <w:rPr>
          <w:lang w:eastAsia="zh-CN"/>
        </w:rPr>
      </w:pPr>
      <w:hyperlink r:id="rId18" w:history="1">
        <w:r w:rsidR="00E10919">
          <w:rPr>
            <w:rStyle w:val="af5"/>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9821DC">
      <w:pPr>
        <w:pStyle w:val="a"/>
        <w:numPr>
          <w:ilvl w:val="0"/>
          <w:numId w:val="35"/>
        </w:numPr>
        <w:rPr>
          <w:lang w:eastAsia="zh-CN"/>
        </w:rPr>
      </w:pPr>
      <w:hyperlink r:id="rId19" w:history="1">
        <w:r w:rsidR="00E10919">
          <w:rPr>
            <w:rStyle w:val="af5"/>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9821DC">
      <w:pPr>
        <w:pStyle w:val="a"/>
        <w:numPr>
          <w:ilvl w:val="0"/>
          <w:numId w:val="35"/>
        </w:numPr>
        <w:rPr>
          <w:lang w:eastAsia="zh-CN"/>
        </w:rPr>
      </w:pPr>
      <w:hyperlink r:id="rId20" w:history="1">
        <w:r w:rsidR="00E10919">
          <w:rPr>
            <w:rStyle w:val="af5"/>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9821DC">
      <w:pPr>
        <w:pStyle w:val="a"/>
        <w:numPr>
          <w:ilvl w:val="0"/>
          <w:numId w:val="35"/>
        </w:numPr>
        <w:rPr>
          <w:lang w:eastAsia="zh-CN"/>
        </w:rPr>
      </w:pPr>
      <w:hyperlink r:id="rId21" w:history="1">
        <w:r w:rsidR="00E10919">
          <w:rPr>
            <w:rStyle w:val="af5"/>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9821DC">
      <w:pPr>
        <w:pStyle w:val="a"/>
        <w:numPr>
          <w:ilvl w:val="0"/>
          <w:numId w:val="35"/>
        </w:numPr>
        <w:rPr>
          <w:lang w:eastAsia="zh-CN"/>
        </w:rPr>
      </w:pPr>
      <w:hyperlink r:id="rId22" w:history="1">
        <w:r w:rsidR="00E10919">
          <w:rPr>
            <w:rStyle w:val="af5"/>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9821DC">
      <w:pPr>
        <w:pStyle w:val="a"/>
        <w:numPr>
          <w:ilvl w:val="0"/>
          <w:numId w:val="35"/>
        </w:numPr>
        <w:rPr>
          <w:lang w:eastAsia="zh-CN"/>
        </w:rPr>
      </w:pPr>
      <w:hyperlink r:id="rId23" w:history="1">
        <w:r w:rsidR="00E10919">
          <w:rPr>
            <w:rStyle w:val="af5"/>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9821DC">
      <w:pPr>
        <w:pStyle w:val="a"/>
        <w:numPr>
          <w:ilvl w:val="0"/>
          <w:numId w:val="35"/>
        </w:numPr>
        <w:rPr>
          <w:lang w:eastAsia="zh-CN"/>
        </w:rPr>
      </w:pPr>
      <w:hyperlink r:id="rId24" w:history="1">
        <w:r w:rsidR="00E10919">
          <w:rPr>
            <w:rStyle w:val="af5"/>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9821DC">
      <w:pPr>
        <w:pStyle w:val="a"/>
        <w:numPr>
          <w:ilvl w:val="0"/>
          <w:numId w:val="35"/>
        </w:numPr>
        <w:rPr>
          <w:lang w:eastAsia="zh-CN"/>
        </w:rPr>
      </w:pPr>
      <w:hyperlink r:id="rId25" w:history="1">
        <w:r w:rsidR="00E10919">
          <w:rPr>
            <w:rStyle w:val="af5"/>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9821DC">
      <w:pPr>
        <w:pStyle w:val="a"/>
        <w:numPr>
          <w:ilvl w:val="0"/>
          <w:numId w:val="35"/>
        </w:numPr>
        <w:rPr>
          <w:lang w:eastAsia="zh-CN"/>
        </w:rPr>
      </w:pPr>
      <w:hyperlink r:id="rId26" w:history="1">
        <w:r w:rsidR="00E10919">
          <w:rPr>
            <w:rStyle w:val="af5"/>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9821DC">
      <w:pPr>
        <w:pStyle w:val="a"/>
        <w:numPr>
          <w:ilvl w:val="0"/>
          <w:numId w:val="35"/>
        </w:numPr>
        <w:rPr>
          <w:lang w:eastAsia="zh-CN"/>
        </w:rPr>
      </w:pPr>
      <w:hyperlink r:id="rId27" w:history="1">
        <w:r w:rsidR="00E10919">
          <w:rPr>
            <w:rStyle w:val="af5"/>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9821DC">
      <w:pPr>
        <w:pStyle w:val="a"/>
        <w:numPr>
          <w:ilvl w:val="0"/>
          <w:numId w:val="35"/>
        </w:numPr>
        <w:rPr>
          <w:lang w:eastAsia="zh-CN"/>
        </w:rPr>
      </w:pPr>
      <w:hyperlink r:id="rId28" w:history="1">
        <w:r w:rsidR="00E10919">
          <w:rPr>
            <w:rStyle w:val="af5"/>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9821DC">
      <w:pPr>
        <w:pStyle w:val="a"/>
        <w:numPr>
          <w:ilvl w:val="0"/>
          <w:numId w:val="35"/>
        </w:numPr>
        <w:rPr>
          <w:lang w:eastAsia="zh-CN"/>
        </w:rPr>
      </w:pPr>
      <w:hyperlink r:id="rId29" w:history="1">
        <w:r w:rsidR="00E10919">
          <w:rPr>
            <w:rStyle w:val="af5"/>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9821DC">
      <w:pPr>
        <w:pStyle w:val="a"/>
        <w:numPr>
          <w:ilvl w:val="0"/>
          <w:numId w:val="35"/>
        </w:numPr>
        <w:rPr>
          <w:lang w:eastAsia="zh-CN"/>
        </w:rPr>
      </w:pPr>
      <w:hyperlink r:id="rId30" w:history="1">
        <w:r w:rsidR="00E10919">
          <w:rPr>
            <w:rStyle w:val="af5"/>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9821DC">
      <w:pPr>
        <w:pStyle w:val="a"/>
        <w:numPr>
          <w:ilvl w:val="0"/>
          <w:numId w:val="35"/>
        </w:numPr>
        <w:rPr>
          <w:lang w:eastAsia="zh-CN"/>
        </w:rPr>
      </w:pPr>
      <w:hyperlink r:id="rId31" w:history="1">
        <w:r w:rsidR="00E10919">
          <w:rPr>
            <w:rStyle w:val="af5"/>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9821DC">
      <w:pPr>
        <w:pStyle w:val="a"/>
        <w:numPr>
          <w:ilvl w:val="0"/>
          <w:numId w:val="35"/>
        </w:numPr>
        <w:rPr>
          <w:lang w:eastAsia="zh-CN"/>
        </w:rPr>
      </w:pPr>
      <w:hyperlink r:id="rId32" w:history="1">
        <w:r w:rsidR="00E10919">
          <w:rPr>
            <w:rStyle w:val="af5"/>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9821DC">
      <w:pPr>
        <w:pStyle w:val="a"/>
        <w:numPr>
          <w:ilvl w:val="0"/>
          <w:numId w:val="35"/>
        </w:numPr>
        <w:rPr>
          <w:lang w:eastAsia="zh-CN"/>
        </w:rPr>
      </w:pPr>
      <w:hyperlink r:id="rId33" w:history="1">
        <w:r w:rsidR="00E10919">
          <w:rPr>
            <w:rStyle w:val="af5"/>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9821DC">
      <w:pPr>
        <w:pStyle w:val="a"/>
        <w:numPr>
          <w:ilvl w:val="0"/>
          <w:numId w:val="35"/>
        </w:numPr>
        <w:rPr>
          <w:lang w:eastAsia="zh-CN"/>
        </w:rPr>
      </w:pPr>
      <w:hyperlink r:id="rId34" w:history="1">
        <w:r w:rsidR="00E10919">
          <w:rPr>
            <w:rStyle w:val="af5"/>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lastRenderedPageBreak/>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6266B" w14:textId="77777777" w:rsidR="00657595" w:rsidRDefault="00657595">
      <w:pPr>
        <w:spacing w:after="0"/>
      </w:pPr>
      <w:r>
        <w:separator/>
      </w:r>
    </w:p>
  </w:endnote>
  <w:endnote w:type="continuationSeparator" w:id="0">
    <w:p w14:paraId="487DE886" w14:textId="77777777" w:rsidR="00657595" w:rsidRDefault="00657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C62E" w14:textId="77777777" w:rsidR="009821DC" w:rsidRDefault="009821DC">
    <w:pPr>
      <w:pStyle w:val="ab"/>
      <w:rPr>
        <w:rStyle w:val="af3"/>
      </w:rPr>
    </w:pPr>
    <w:r>
      <w:rPr>
        <w:rStyle w:val="af3"/>
      </w:rPr>
      <w:fldChar w:fldCharType="begin"/>
    </w:r>
    <w:r>
      <w:rPr>
        <w:rStyle w:val="af3"/>
      </w:rPr>
      <w:instrText xml:space="preserve">PAGE  </w:instrText>
    </w:r>
    <w:r>
      <w:rPr>
        <w:rStyle w:val="af3"/>
      </w:rPr>
      <w:fldChar w:fldCharType="end"/>
    </w:r>
  </w:p>
  <w:p w14:paraId="7F9B9744" w14:textId="77777777" w:rsidR="009821DC" w:rsidRDefault="009821DC">
    <w:pPr>
      <w:pStyle w:val="ab"/>
    </w:pPr>
  </w:p>
  <w:p w14:paraId="0F0713A0" w14:textId="77777777" w:rsidR="009821DC" w:rsidRDefault="009821DC"/>
  <w:p w14:paraId="1D88A7C9" w14:textId="77777777" w:rsidR="009821DC" w:rsidRDefault="009821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CFCD" w14:textId="77777777" w:rsidR="009821DC" w:rsidRDefault="009821DC">
    <w:pPr>
      <w:pStyle w:val="ab"/>
      <w:rPr>
        <w:rStyle w:val="af3"/>
      </w:rPr>
    </w:pPr>
    <w:r>
      <w:rPr>
        <w:rStyle w:val="af3"/>
      </w:rPr>
      <w:fldChar w:fldCharType="begin"/>
    </w:r>
    <w:r>
      <w:rPr>
        <w:rStyle w:val="af3"/>
      </w:rPr>
      <w:instrText xml:space="preserve">PAGE  </w:instrText>
    </w:r>
    <w:r>
      <w:rPr>
        <w:rStyle w:val="af3"/>
      </w:rPr>
      <w:fldChar w:fldCharType="separate"/>
    </w:r>
    <w:r w:rsidR="00ED47D9">
      <w:rPr>
        <w:rStyle w:val="af3"/>
        <w:noProof/>
      </w:rPr>
      <w:t>99</w:t>
    </w:r>
    <w:r>
      <w:rPr>
        <w:rStyle w:val="af3"/>
      </w:rPr>
      <w:fldChar w:fldCharType="end"/>
    </w:r>
  </w:p>
  <w:p w14:paraId="1D2EA685" w14:textId="77777777" w:rsidR="009821DC" w:rsidRDefault="009821DC">
    <w:pPr>
      <w:pStyle w:val="ab"/>
    </w:pPr>
  </w:p>
  <w:p w14:paraId="21B6F4E4" w14:textId="77777777" w:rsidR="009821DC" w:rsidRDefault="009821DC"/>
  <w:p w14:paraId="02DD9EA1" w14:textId="77777777" w:rsidR="009821DC" w:rsidRDefault="009821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46B47" w14:textId="77777777" w:rsidR="00657595" w:rsidRDefault="00657595">
      <w:pPr>
        <w:spacing w:after="0"/>
      </w:pPr>
      <w:r>
        <w:separator/>
      </w:r>
    </w:p>
  </w:footnote>
  <w:footnote w:type="continuationSeparator" w:id="0">
    <w:p w14:paraId="5EA18BC4" w14:textId="77777777" w:rsidR="00657595" w:rsidRDefault="006575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2"/>
  </w:num>
  <w:num w:numId="2">
    <w:abstractNumId w:val="33"/>
  </w:num>
  <w:num w:numId="3">
    <w:abstractNumId w:val="7"/>
  </w:num>
  <w:num w:numId="4">
    <w:abstractNumId w:val="32"/>
  </w:num>
  <w:num w:numId="5">
    <w:abstractNumId w:val="6"/>
  </w:num>
  <w:num w:numId="6">
    <w:abstractNumId w:val="16"/>
  </w:num>
  <w:num w:numId="7">
    <w:abstractNumId w:val="8"/>
  </w:num>
  <w:num w:numId="8">
    <w:abstractNumId w:val="17"/>
  </w:num>
  <w:num w:numId="9">
    <w:abstractNumId w:val="20"/>
  </w:num>
  <w:num w:numId="10">
    <w:abstractNumId w:val="11"/>
  </w:num>
  <w:num w:numId="11">
    <w:abstractNumId w:val="13"/>
  </w:num>
  <w:num w:numId="12">
    <w:abstractNumId w:val="15"/>
  </w:num>
  <w:num w:numId="13">
    <w:abstractNumId w:val="14"/>
  </w:num>
  <w:num w:numId="14">
    <w:abstractNumId w:val="23"/>
  </w:num>
  <w:num w:numId="15">
    <w:abstractNumId w:val="22"/>
  </w:num>
  <w:num w:numId="16">
    <w:abstractNumId w:val="18"/>
  </w:num>
  <w:num w:numId="17">
    <w:abstractNumId w:val="10"/>
  </w:num>
  <w:num w:numId="18">
    <w:abstractNumId w:val="2"/>
  </w:num>
  <w:num w:numId="19">
    <w:abstractNumId w:val="27"/>
  </w:num>
  <w:num w:numId="20">
    <w:abstractNumId w:val="24"/>
  </w:num>
  <w:num w:numId="21">
    <w:abstractNumId w:val="34"/>
  </w:num>
  <w:num w:numId="22">
    <w:abstractNumId w:val="28"/>
  </w:num>
  <w:num w:numId="23">
    <w:abstractNumId w:val="19"/>
  </w:num>
  <w:num w:numId="24">
    <w:abstractNumId w:val="31"/>
  </w:num>
  <w:num w:numId="25">
    <w:abstractNumId w:val="29"/>
  </w:num>
  <w:num w:numId="26">
    <w:abstractNumId w:val="3"/>
  </w:num>
  <w:num w:numId="27">
    <w:abstractNumId w:val="25"/>
  </w:num>
  <w:num w:numId="28">
    <w:abstractNumId w:val="9"/>
  </w:num>
  <w:num w:numId="29">
    <w:abstractNumId w:val="21"/>
  </w:num>
  <w:num w:numId="30">
    <w:abstractNumId w:val="0"/>
  </w:num>
  <w:num w:numId="31">
    <w:abstractNumId w:val="4"/>
  </w:num>
  <w:num w:numId="32">
    <w:abstractNumId w:val="1"/>
  </w:num>
  <w:num w:numId="33">
    <w:abstractNumId w:val="30"/>
  </w:num>
  <w:num w:numId="34">
    <w:abstractNumId w:val="5"/>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37520</Words>
  <Characters>213865</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250884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WangYi</cp:lastModifiedBy>
  <cp:revision>2</cp:revision>
  <cp:lastPrinted>2019-01-10T03:30:00Z</cp:lastPrinted>
  <dcterms:created xsi:type="dcterms:W3CDTF">2022-05-12T16:39:00Z</dcterms:created>
  <dcterms:modified xsi:type="dcterms:W3CDTF">2022-05-12T16:39:00Z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