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91F2" w14:textId="77777777" w:rsidR="00C22924" w:rsidRDefault="00607D77">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1270B5B4" w14:textId="77777777" w:rsidR="00C22924" w:rsidRDefault="00607D7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08F76421" w14:textId="77777777" w:rsidR="00C22924" w:rsidRDefault="00C22924">
      <w:pPr>
        <w:tabs>
          <w:tab w:val="left" w:pos="1200"/>
        </w:tabs>
        <w:rPr>
          <w:rFonts w:ascii="Arial" w:hAnsi="Arial" w:cs="Arial"/>
          <w:lang w:eastAsia="en-US"/>
        </w:rPr>
      </w:pPr>
    </w:p>
    <w:p w14:paraId="15C90023" w14:textId="77777777" w:rsidR="00C22924" w:rsidRDefault="00607D77">
      <w:pPr>
        <w:tabs>
          <w:tab w:val="left" w:pos="1985"/>
        </w:tabs>
        <w:jc w:val="left"/>
        <w:rPr>
          <w:rFonts w:ascii="Arial" w:hAnsi="Arial" w:cs="Arial"/>
          <w:lang w:val="en-US"/>
        </w:rPr>
      </w:pPr>
      <w:r>
        <w:rPr>
          <w:rFonts w:ascii="Arial" w:hAnsi="Arial" w:cs="Arial"/>
          <w:b/>
        </w:rPr>
        <w:t>Source:                Moderator (Lenovo)</w:t>
      </w:r>
    </w:p>
    <w:p w14:paraId="5B16F064" w14:textId="77777777" w:rsidR="00C22924" w:rsidRDefault="00607D77">
      <w:pPr>
        <w:ind w:left="1620" w:hanging="1620"/>
        <w:jc w:val="left"/>
      </w:pPr>
      <w:r>
        <w:rPr>
          <w:rFonts w:ascii="Arial" w:hAnsi="Arial" w:cs="Arial"/>
          <w:b/>
        </w:rPr>
        <w:t>Title:                     Feature lead summary #1 on multi-cell PUSCH/PDSCH scheduling with a single DCI</w:t>
      </w:r>
    </w:p>
    <w:p w14:paraId="1A111694" w14:textId="77777777" w:rsidR="00C22924" w:rsidRDefault="00607D77">
      <w:pPr>
        <w:jc w:val="left"/>
      </w:pPr>
      <w:r>
        <w:rPr>
          <w:rFonts w:ascii="Arial" w:hAnsi="Arial" w:cs="Arial"/>
          <w:b/>
        </w:rPr>
        <w:t>Agenda item:</w:t>
      </w:r>
      <w:bookmarkStart w:id="0" w:name="Source"/>
      <w:bookmarkEnd w:id="0"/>
      <w:r>
        <w:rPr>
          <w:rFonts w:ascii="Arial" w:hAnsi="Arial" w:cs="Arial"/>
          <w:b/>
        </w:rPr>
        <w:t xml:space="preserve">       9.10.1</w:t>
      </w:r>
    </w:p>
    <w:p w14:paraId="1C9BF4F9" w14:textId="77777777" w:rsidR="00C22924" w:rsidRDefault="00607D7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2611B9B1" w14:textId="77777777" w:rsidR="00C22924" w:rsidRDefault="00C22924">
      <w:pPr>
        <w:rPr>
          <w:b/>
        </w:rPr>
      </w:pPr>
    </w:p>
    <w:p w14:paraId="110D8ED9" w14:textId="77777777" w:rsidR="00C22924" w:rsidRDefault="00607D77">
      <w:pPr>
        <w:pStyle w:val="Heading1"/>
      </w:pPr>
      <w:bookmarkStart w:id="2" w:name="_Hlk54799795"/>
      <w:r>
        <w:t>Introduction</w:t>
      </w:r>
    </w:p>
    <w:bookmarkEnd w:id="2"/>
    <w:p w14:paraId="502DE29D"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0B5B7B54"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C22924" w14:paraId="1C530FBA" w14:textId="77777777">
        <w:tc>
          <w:tcPr>
            <w:tcW w:w="9355" w:type="dxa"/>
          </w:tcPr>
          <w:p w14:paraId="4F96F445" w14:textId="77777777" w:rsidR="00C22924" w:rsidRDefault="00607D77">
            <w:pPr>
              <w:rPr>
                <w:rStyle w:val="Emphasis"/>
                <w:b/>
                <w:bCs/>
                <w:i w:val="0"/>
                <w:iCs w:val="0"/>
              </w:rPr>
            </w:pPr>
            <w:r>
              <w:rPr>
                <w:rStyle w:val="Emphasis"/>
                <w:b/>
                <w:bCs/>
              </w:rPr>
              <w:t>1. Specify a solution for multi-cell PUSCH/PDSCH scheduling (one PDSCH/PUSCH per cell) with a single DCI [RAN1]</w:t>
            </w:r>
          </w:p>
          <w:p w14:paraId="6D25E217" w14:textId="77777777" w:rsidR="00C22924" w:rsidRDefault="00607D77">
            <w:pPr>
              <w:numPr>
                <w:ilvl w:val="0"/>
                <w:numId w:val="15"/>
              </w:numPr>
              <w:kinsoku/>
              <w:spacing w:after="180"/>
              <w:rPr>
                <w:rStyle w:val="Emphasis"/>
                <w:b/>
                <w:bCs/>
                <w:i w:val="0"/>
                <w:iCs w:val="0"/>
              </w:rPr>
            </w:pPr>
            <w:r>
              <w:rPr>
                <w:rStyle w:val="Emphasis"/>
                <w:b/>
                <w:bCs/>
              </w:rPr>
              <w:t>Identify the maximum number of cells that can be scheduled simultaneously</w:t>
            </w:r>
          </w:p>
          <w:p w14:paraId="615F8331" w14:textId="77777777" w:rsidR="00C22924" w:rsidRDefault="00607D77">
            <w:pPr>
              <w:numPr>
                <w:ilvl w:val="0"/>
                <w:numId w:val="15"/>
              </w:numPr>
              <w:kinsoku/>
              <w:spacing w:after="180"/>
              <w:rPr>
                <w:rStyle w:val="Emphasis"/>
                <w:b/>
                <w:bCs/>
                <w:i w:val="0"/>
                <w:iCs w:val="0"/>
              </w:rPr>
            </w:pPr>
            <w:r>
              <w:rPr>
                <w:rStyle w:val="Emphasis"/>
                <w:b/>
                <w:bCs/>
              </w:rPr>
              <w:t>Consider both intra-band and inter-band CA operation</w:t>
            </w:r>
          </w:p>
          <w:p w14:paraId="2838CBF0" w14:textId="77777777" w:rsidR="00C22924" w:rsidRDefault="00607D77">
            <w:pPr>
              <w:numPr>
                <w:ilvl w:val="0"/>
                <w:numId w:val="15"/>
              </w:numPr>
              <w:kinsoku/>
              <w:spacing w:after="180"/>
              <w:rPr>
                <w:rStyle w:val="Emphasis"/>
                <w:b/>
                <w:bCs/>
                <w:i w:val="0"/>
                <w:iCs w:val="0"/>
              </w:rPr>
            </w:pPr>
            <w:r>
              <w:rPr>
                <w:rStyle w:val="Emphasis"/>
                <w:b/>
                <w:bCs/>
              </w:rPr>
              <w:t>Consider both FR1 and FR2</w:t>
            </w:r>
          </w:p>
          <w:p w14:paraId="25F48790" w14:textId="77777777" w:rsidR="00C22924" w:rsidRDefault="00607D77">
            <w:pPr>
              <w:numPr>
                <w:ilvl w:val="0"/>
                <w:numId w:val="15"/>
              </w:numPr>
              <w:kinsoku/>
              <w:spacing w:after="180"/>
              <w:rPr>
                <w:b/>
                <w:bCs/>
                <w:i/>
                <w:iCs/>
              </w:rPr>
            </w:pPr>
            <w:r>
              <w:rPr>
                <w:b/>
                <w:bCs/>
                <w:i/>
                <w:iCs/>
              </w:rPr>
              <w:t>The single DCI shall be optimized for 3 or more cells for the multi-cell PUSCH/PDSCH scheduling</w:t>
            </w:r>
          </w:p>
          <w:p w14:paraId="31015CD4" w14:textId="77777777" w:rsidR="00C22924" w:rsidRDefault="00C22924">
            <w:pPr>
              <w:ind w:left="720"/>
              <w:rPr>
                <w:rFonts w:eastAsia="宋体"/>
                <w:szCs w:val="20"/>
                <w:lang w:eastAsia="en-US"/>
              </w:rPr>
            </w:pPr>
          </w:p>
        </w:tc>
      </w:tr>
    </w:tbl>
    <w:p w14:paraId="398F1CD3" w14:textId="77777777" w:rsidR="00C22924" w:rsidRDefault="00C22924"/>
    <w:p w14:paraId="4251A4B7"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5128E70E" w14:textId="77777777" w:rsidR="00C22924" w:rsidRDefault="00607D7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2934F77A" w14:textId="77777777" w:rsidR="00C22924" w:rsidRDefault="00607D7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7006D2AB" w14:textId="77777777" w:rsidR="00C22924" w:rsidRDefault="00C22924">
      <w:pPr>
        <w:spacing w:after="120"/>
        <w:rPr>
          <w:highlight w:val="cyan"/>
          <w:lang w:eastAsia="zh-CN"/>
        </w:rPr>
      </w:pPr>
    </w:p>
    <w:p w14:paraId="50CCD1AC"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5C948E85"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4A2C78C1"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2721684B" w14:textId="77777777" w:rsidR="00C22924" w:rsidRDefault="00607D77">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7AAD977" w14:textId="77777777" w:rsidR="00C22924" w:rsidRDefault="00607D77">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00658A5E" w14:textId="77777777" w:rsidR="00C22924" w:rsidRDefault="00C22924">
      <w:pPr>
        <w:rPr>
          <w:rFonts w:ascii="Arial" w:hAnsi="Arial" w:cs="Arial"/>
        </w:rPr>
      </w:pPr>
    </w:p>
    <w:p w14:paraId="5279ED59" w14:textId="77777777" w:rsidR="00C22924" w:rsidRDefault="00C22924">
      <w:pPr>
        <w:rPr>
          <w:rFonts w:ascii="Arial" w:hAnsi="Arial" w:cs="Arial"/>
        </w:rPr>
      </w:pPr>
    </w:p>
    <w:p w14:paraId="2A9347D3" w14:textId="77777777" w:rsidR="00C22924" w:rsidRDefault="00607D77">
      <w:pPr>
        <w:pStyle w:val="Heading1"/>
      </w:pPr>
      <w:r>
        <w:t xml:space="preserve">Scenarios and basic framework </w:t>
      </w:r>
    </w:p>
    <w:p w14:paraId="6F373F5E" w14:textId="77777777" w:rsidR="00C22924" w:rsidRDefault="00607D77">
      <w:pPr>
        <w:pStyle w:val="Heading2"/>
      </w:pPr>
      <w:r>
        <w:t>Background and submitted proposals</w:t>
      </w:r>
    </w:p>
    <w:p w14:paraId="3586F18F" w14:textId="77777777" w:rsidR="00C22924" w:rsidRDefault="00607D7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C22924" w14:paraId="35CE5BE1" w14:textId="77777777">
        <w:tc>
          <w:tcPr>
            <w:tcW w:w="9362" w:type="dxa"/>
          </w:tcPr>
          <w:p w14:paraId="14EDD0E5"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273A1C9"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29123F2A"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3C0DE901"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7CB0A56C"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1FC72D2D"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371CE473"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6A74E618" w14:textId="77777777" w:rsidR="00C22924" w:rsidRDefault="00C22924">
            <w:pPr>
              <w:rPr>
                <w:rFonts w:eastAsia="楷体"/>
                <w:szCs w:val="20"/>
                <w:lang w:eastAsia="en-US"/>
              </w:rPr>
            </w:pPr>
          </w:p>
          <w:p w14:paraId="21AC0A27"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ZTE</w:t>
            </w:r>
          </w:p>
          <w:p w14:paraId="600E2F11"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1B308229" w14:textId="77777777" w:rsidR="00C22924" w:rsidRDefault="00C22924">
            <w:pPr>
              <w:rPr>
                <w:rFonts w:eastAsia="楷体"/>
                <w:i/>
                <w:iCs/>
                <w:szCs w:val="20"/>
                <w:lang w:val="en-US" w:eastAsia="zh-CN"/>
              </w:rPr>
            </w:pPr>
          </w:p>
          <w:p w14:paraId="2EFE1059"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63C5FBAC"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3D54F16B"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7EBE59FA"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678ED04B" w14:textId="77777777" w:rsidR="00C22924" w:rsidRDefault="00C22924">
            <w:pPr>
              <w:rPr>
                <w:rFonts w:eastAsia="楷体"/>
                <w:szCs w:val="20"/>
                <w:lang w:val="en-US" w:eastAsia="en-US"/>
              </w:rPr>
            </w:pPr>
          </w:p>
          <w:p w14:paraId="6CD9AC7A" w14:textId="77777777" w:rsidR="00C22924" w:rsidRDefault="00607D77">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5BABF5A" w14:textId="77777777" w:rsidR="00C22924" w:rsidRDefault="00607D77">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84BC36D" w14:textId="77777777" w:rsidR="00C22924" w:rsidRDefault="00607D7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2D94FD72" w14:textId="77777777" w:rsidR="00C22924" w:rsidRDefault="00607D7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7CBD7E1" w14:textId="77777777" w:rsidR="00C22924" w:rsidRDefault="00607D77">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7225A7EE" w14:textId="77777777" w:rsidR="00C22924" w:rsidRDefault="00607D7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29A84375" w14:textId="77777777" w:rsidR="00C22924" w:rsidRDefault="00607D7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3730ABDB" w14:textId="77777777" w:rsidR="00C22924" w:rsidRDefault="00607D7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613DCDEB" w14:textId="77777777" w:rsidR="00C22924" w:rsidRDefault="00607D7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1B1196A7"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0CCD35D3"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37969920"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277D2051" w14:textId="77777777" w:rsidR="00C22924" w:rsidRDefault="00C22924">
            <w:pPr>
              <w:rPr>
                <w:rFonts w:eastAsia="楷体"/>
                <w:b/>
                <w:i/>
                <w:szCs w:val="20"/>
                <w:lang w:eastAsia="zh-CN"/>
              </w:rPr>
            </w:pPr>
          </w:p>
          <w:p w14:paraId="064D860A" w14:textId="77777777" w:rsidR="00C22924" w:rsidRDefault="00607D77">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671BF377"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36580129"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9314F12"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23B342D4"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F1777F6"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261F401"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72DAA9D2"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9B1C6DD"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4426E394" w14:textId="77777777" w:rsidR="00C22924" w:rsidRDefault="00C22924">
            <w:pPr>
              <w:rPr>
                <w:rFonts w:eastAsia="楷体"/>
                <w:szCs w:val="20"/>
                <w:lang w:eastAsia="en-US"/>
              </w:rPr>
            </w:pPr>
          </w:p>
          <w:p w14:paraId="22F56FB2"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CATT</w:t>
            </w:r>
          </w:p>
          <w:p w14:paraId="3CCACBB8"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4AF61355" w14:textId="77777777" w:rsidR="00C22924" w:rsidRDefault="00C22924">
            <w:pPr>
              <w:rPr>
                <w:rFonts w:eastAsia="楷体"/>
                <w:szCs w:val="20"/>
                <w:lang w:eastAsia="en-US"/>
              </w:rPr>
            </w:pPr>
          </w:p>
          <w:p w14:paraId="5D507447"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China Telecom</w:t>
            </w:r>
          </w:p>
          <w:p w14:paraId="72899DCF"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2477FC1F"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2A0FF6B9" w14:textId="77777777" w:rsidR="00C22924" w:rsidRDefault="00C22924">
            <w:pPr>
              <w:rPr>
                <w:rFonts w:eastAsia="楷体"/>
                <w:szCs w:val="20"/>
                <w:lang w:eastAsia="zh-CN"/>
              </w:rPr>
            </w:pPr>
          </w:p>
          <w:p w14:paraId="4178D94B"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Lenovo</w:t>
            </w:r>
          </w:p>
          <w:p w14:paraId="5434F407"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0E828BF5"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4140008F"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4F623D86" w14:textId="77777777" w:rsidR="00C22924" w:rsidRDefault="00C22924">
            <w:pPr>
              <w:rPr>
                <w:rFonts w:eastAsia="楷体"/>
                <w:b/>
                <w:i/>
                <w:iCs/>
                <w:szCs w:val="20"/>
              </w:rPr>
            </w:pPr>
          </w:p>
          <w:p w14:paraId="06DF13C7"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Xiaomi</w:t>
            </w:r>
          </w:p>
          <w:p w14:paraId="37066175"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0AD586C5" w14:textId="77777777" w:rsidR="00C22924" w:rsidRDefault="00C22924">
            <w:pPr>
              <w:rPr>
                <w:rFonts w:eastAsia="楷体"/>
                <w:b/>
                <w:i/>
                <w:iCs/>
                <w:szCs w:val="20"/>
                <w:lang w:val="en-US"/>
              </w:rPr>
            </w:pPr>
          </w:p>
          <w:p w14:paraId="3C9FEF0F"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Samsung</w:t>
            </w:r>
          </w:p>
          <w:p w14:paraId="5EA2F4D4"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2C9755D0" w14:textId="77777777" w:rsidR="00C22924" w:rsidRDefault="00C22924">
            <w:pPr>
              <w:rPr>
                <w:rFonts w:eastAsia="楷体"/>
                <w:szCs w:val="20"/>
                <w:lang w:eastAsia="en-US"/>
              </w:rPr>
            </w:pPr>
          </w:p>
          <w:p w14:paraId="44C3DC83" w14:textId="77777777" w:rsidR="00C22924" w:rsidRDefault="00607D77">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28EF602A"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0248E52E" w14:textId="77777777" w:rsidR="00C22924" w:rsidRDefault="00C22924">
            <w:pPr>
              <w:rPr>
                <w:rFonts w:eastAsia="楷体"/>
                <w:b/>
                <w:bCs/>
                <w:szCs w:val="20"/>
              </w:rPr>
            </w:pPr>
          </w:p>
          <w:p w14:paraId="418CD8D9"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NTT DOCOMO</w:t>
            </w:r>
          </w:p>
          <w:p w14:paraId="5367CD15" w14:textId="77777777" w:rsidR="00C22924" w:rsidRDefault="00607D77">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0337DB6"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26A9C36" w14:textId="77777777" w:rsidR="00C22924" w:rsidRDefault="00607D77">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2EF7AF71"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6F124423"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2ACCD47F"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0F00E7A1"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0C2B6A6"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38E5C9C2"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6279EDF1"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7AAA27EA"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CCA3564"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246F210F" w14:textId="77777777" w:rsidR="00C22924" w:rsidRDefault="00C22924">
            <w:pPr>
              <w:rPr>
                <w:rFonts w:eastAsia="楷体"/>
                <w:b/>
                <w:bCs/>
                <w:szCs w:val="20"/>
              </w:rPr>
            </w:pPr>
          </w:p>
          <w:p w14:paraId="56540D4C"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Intel</w:t>
            </w:r>
          </w:p>
          <w:p w14:paraId="718EF612"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14830C19"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0273E2CB"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2D032B4"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7835FCA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A29AA25" w14:textId="77777777" w:rsidR="00C22924" w:rsidRDefault="00C22924">
            <w:pPr>
              <w:rPr>
                <w:rFonts w:eastAsia="楷体"/>
                <w:szCs w:val="20"/>
                <w:lang w:val="en-AU" w:eastAsia="en-US"/>
              </w:rPr>
            </w:pPr>
          </w:p>
          <w:p w14:paraId="3B711872"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Ericsson</w:t>
            </w:r>
          </w:p>
          <w:p w14:paraId="7CC3A06E" w14:textId="77777777" w:rsidR="00C22924" w:rsidRDefault="00607D77">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77EEA60D" w14:textId="77777777" w:rsidR="00C22924" w:rsidRDefault="00C22924">
            <w:pPr>
              <w:rPr>
                <w:rFonts w:eastAsia="楷体"/>
                <w:szCs w:val="20"/>
                <w:lang w:eastAsia="en-US"/>
              </w:rPr>
            </w:pPr>
          </w:p>
          <w:p w14:paraId="196537F0"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Qualcomm</w:t>
            </w:r>
          </w:p>
          <w:p w14:paraId="5B1FA55D" w14:textId="77777777" w:rsidR="00C22924" w:rsidRDefault="00607D77">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6817BCF2"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71B879C9"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4D25071C" w14:textId="77777777" w:rsidR="00C22924" w:rsidRDefault="00607D7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208E9703"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19441FC4" w14:textId="77777777" w:rsidR="00C22924" w:rsidRDefault="00607D7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6583553A"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7A6986A8" w14:textId="77777777" w:rsidR="00C22924" w:rsidRDefault="00607D7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3D5FCD26"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F4DF6DC"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0D04176A"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7102E78A"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17799584"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2E69B083" w14:textId="77777777" w:rsidR="00C22924" w:rsidRDefault="00607D7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27A556FA"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0D066FF1"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4B013017"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079EBD66"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6FD499C4"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4A1BD862"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2948FBE6" w14:textId="77777777" w:rsidR="00C22924" w:rsidRDefault="00607D77">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6FF4674A" w14:textId="77777777" w:rsidR="00C22924" w:rsidRDefault="00607D77">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E2B7FB1" w14:textId="77777777" w:rsidR="00C22924" w:rsidRDefault="00C22924">
            <w:pPr>
              <w:rPr>
                <w:lang w:eastAsia="en-US"/>
              </w:rPr>
            </w:pPr>
          </w:p>
        </w:tc>
      </w:tr>
    </w:tbl>
    <w:p w14:paraId="48A79184" w14:textId="77777777" w:rsidR="00C22924" w:rsidRDefault="00C22924">
      <w:pPr>
        <w:rPr>
          <w:lang w:eastAsia="en-US"/>
        </w:rPr>
      </w:pPr>
    </w:p>
    <w:p w14:paraId="5F86596E" w14:textId="77777777" w:rsidR="00C22924" w:rsidRDefault="00C22924">
      <w:pPr>
        <w:rPr>
          <w:lang w:eastAsia="en-US"/>
        </w:rPr>
      </w:pPr>
    </w:p>
    <w:p w14:paraId="4021C10E" w14:textId="77777777" w:rsidR="00C22924" w:rsidRDefault="00C22924">
      <w:pPr>
        <w:rPr>
          <w:lang w:eastAsia="en-US"/>
        </w:rPr>
      </w:pPr>
    </w:p>
    <w:p w14:paraId="69F805BC" w14:textId="77777777" w:rsidR="00C22924" w:rsidRDefault="00607D77">
      <w:pPr>
        <w:pStyle w:val="Heading2"/>
      </w:pPr>
      <w:r>
        <w:t>Moderator summary and proposals based on contributions</w:t>
      </w:r>
    </w:p>
    <w:p w14:paraId="6B00DA5B" w14:textId="77777777" w:rsidR="00C22924" w:rsidRDefault="00C22924">
      <w:pPr>
        <w:rPr>
          <w:lang w:eastAsia="en-US"/>
        </w:rPr>
      </w:pPr>
    </w:p>
    <w:p w14:paraId="1AC5C5D4"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04317BB" w14:textId="77777777" w:rsidR="00C22924" w:rsidRDefault="00607D7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8F21FE0" w14:textId="77777777" w:rsidR="00C22924" w:rsidRDefault="00607D7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BBD9E08" w14:textId="77777777" w:rsidR="00C22924" w:rsidRDefault="00607D7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4646196" w14:textId="77777777" w:rsidR="00C22924" w:rsidRDefault="00607D7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A0098AD" w14:textId="77777777" w:rsidR="00C22924" w:rsidRDefault="00607D7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73EDEEE0" w14:textId="77777777" w:rsidR="00C22924" w:rsidRDefault="00607D7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9F1F2E7" w14:textId="77777777" w:rsidR="00C22924" w:rsidRDefault="00607D7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22002E35" w14:textId="77777777" w:rsidR="00C22924" w:rsidRDefault="00607D7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7BF97A1F" w14:textId="77777777" w:rsidR="00C22924" w:rsidRDefault="00607D7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CCEF36B" w14:textId="77777777" w:rsidR="00C22924" w:rsidRDefault="00607D77">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A5D28F7" w14:textId="77777777" w:rsidR="00C22924" w:rsidRDefault="00C22924">
      <w:pPr>
        <w:spacing w:afterLines="50" w:after="120"/>
        <w:rPr>
          <w:rFonts w:eastAsia="MS Mincho"/>
          <w:sz w:val="22"/>
        </w:rPr>
      </w:pPr>
    </w:p>
    <w:p w14:paraId="02F93E16" w14:textId="77777777" w:rsidR="00C22924" w:rsidRDefault="00C22924">
      <w:pPr>
        <w:rPr>
          <w:lang w:eastAsia="en-US"/>
        </w:rPr>
      </w:pPr>
    </w:p>
    <w:p w14:paraId="2ECF87DE"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A9C1A21" w14:textId="77777777" w:rsidR="00C22924" w:rsidRDefault="00C22924">
      <w:pPr>
        <w:rPr>
          <w:lang w:eastAsia="zh-CN"/>
        </w:rPr>
      </w:pPr>
    </w:p>
    <w:p w14:paraId="01A3439A" w14:textId="77777777" w:rsidR="00C22924" w:rsidRDefault="00C22924">
      <w:pPr>
        <w:rPr>
          <w:lang w:eastAsia="zh-CN"/>
        </w:rPr>
      </w:pPr>
    </w:p>
    <w:p w14:paraId="6F6515B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13FF75EA" w14:textId="77777777" w:rsidR="00C22924" w:rsidRDefault="00607D7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4A5B3BE4" w14:textId="77777777" w:rsidR="00C22924" w:rsidRDefault="00607D77">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9158846" w14:textId="77777777" w:rsidR="00C22924" w:rsidRDefault="00607D77">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3A19B53B" w14:textId="77777777" w:rsidR="00C22924" w:rsidRDefault="00C22924">
      <w:pPr>
        <w:rPr>
          <w:lang w:eastAsia="en-US"/>
        </w:rPr>
      </w:pPr>
    </w:p>
    <w:p w14:paraId="074A5D12"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4AE13DB3" w14:textId="77777777" w:rsidR="00C22924" w:rsidRDefault="00607D77">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3E08E4C7" w14:textId="77777777" w:rsidR="00C22924" w:rsidRDefault="00607D77">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763D7D95" w14:textId="77777777" w:rsidR="00C22924" w:rsidRDefault="00C22924">
      <w:pPr>
        <w:rPr>
          <w:lang w:eastAsia="en-US"/>
        </w:rPr>
      </w:pPr>
    </w:p>
    <w:p w14:paraId="3007AE6C"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31BB314A" w14:textId="77777777" w:rsidR="00C22924" w:rsidRDefault="00607D7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55EA55E" w14:textId="77777777" w:rsidR="00C22924" w:rsidRDefault="00C22924">
      <w:pPr>
        <w:rPr>
          <w:lang w:eastAsia="en-US"/>
        </w:rPr>
      </w:pPr>
    </w:p>
    <w:p w14:paraId="4AFAFDE9"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9EBA9BD" w14:textId="77777777" w:rsidR="00C22924" w:rsidRDefault="00607D7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00DB8630" w14:textId="77777777" w:rsidR="00C22924" w:rsidRDefault="00C22924">
      <w:pPr>
        <w:rPr>
          <w:lang w:val="en-US" w:eastAsia="en-US"/>
        </w:rPr>
      </w:pPr>
    </w:p>
    <w:p w14:paraId="00B7A0B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1F9CD4E3" w14:textId="77777777" w:rsidR="00C22924" w:rsidRDefault="00607D77">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5E9FCFFB" w14:textId="77777777" w:rsidR="00C22924" w:rsidRDefault="00607D7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3FAB4A0" w14:textId="77777777" w:rsidR="00C22924" w:rsidRDefault="00C22924">
      <w:pPr>
        <w:pStyle w:val="ListParagraph"/>
        <w:numPr>
          <w:ilvl w:val="0"/>
          <w:numId w:val="0"/>
        </w:numPr>
        <w:ind w:left="360"/>
        <w:rPr>
          <w:lang w:eastAsia="en-US"/>
        </w:rPr>
      </w:pPr>
    </w:p>
    <w:p w14:paraId="33F0379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t>Proposal 1-6:</w:t>
      </w:r>
    </w:p>
    <w:p w14:paraId="2191710D" w14:textId="77777777" w:rsidR="00C22924" w:rsidRDefault="00607D77">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63AAC75A" w14:textId="77777777" w:rsidR="00C22924" w:rsidRDefault="00C22924">
      <w:pPr>
        <w:rPr>
          <w:lang w:eastAsia="en-US"/>
        </w:rPr>
      </w:pPr>
    </w:p>
    <w:p w14:paraId="29AEBA6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2F322B82"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2BBDA24"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BAC6E98" w14:textId="77777777" w:rsidR="00C22924" w:rsidRDefault="00607D7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511B9D0D"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B64E1DA" w14:textId="77777777" w:rsidR="00C22924" w:rsidRDefault="00C22924">
      <w:pPr>
        <w:rPr>
          <w:lang w:val="en-US" w:eastAsia="en-US"/>
        </w:rPr>
      </w:pPr>
    </w:p>
    <w:p w14:paraId="583931C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25376102" w14:textId="77777777" w:rsidR="00C22924" w:rsidRDefault="00607D77">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89148AA" w14:textId="77777777" w:rsidR="00C22924" w:rsidRDefault="00C22924">
      <w:pPr>
        <w:rPr>
          <w:lang w:eastAsia="en-US"/>
        </w:rPr>
      </w:pPr>
    </w:p>
    <w:p w14:paraId="589D91C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FEE47FA"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34BFCA3" w14:textId="77777777" w:rsidR="00C22924" w:rsidRDefault="00607D77">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527E99B" w14:textId="77777777" w:rsidR="00C22924" w:rsidRDefault="00C22924">
      <w:pPr>
        <w:pStyle w:val="ListParagraph"/>
        <w:numPr>
          <w:ilvl w:val="0"/>
          <w:numId w:val="0"/>
        </w:numPr>
        <w:ind w:left="360"/>
        <w:rPr>
          <w:lang w:eastAsia="en-US"/>
        </w:rPr>
      </w:pPr>
    </w:p>
    <w:p w14:paraId="1739CAD5" w14:textId="77777777" w:rsidR="00C22924" w:rsidRDefault="00C22924">
      <w:pPr>
        <w:rPr>
          <w:lang w:eastAsia="en-US"/>
        </w:rPr>
      </w:pPr>
    </w:p>
    <w:p w14:paraId="1F271A08"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37459C02" w14:textId="77777777">
        <w:tc>
          <w:tcPr>
            <w:tcW w:w="2009" w:type="dxa"/>
            <w:tcBorders>
              <w:top w:val="single" w:sz="4" w:space="0" w:color="auto"/>
              <w:left w:val="single" w:sz="4" w:space="0" w:color="auto"/>
              <w:bottom w:val="single" w:sz="4" w:space="0" w:color="auto"/>
              <w:right w:val="single" w:sz="4" w:space="0" w:color="auto"/>
            </w:tcBorders>
          </w:tcPr>
          <w:p w14:paraId="3A1E77C7"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E5E316" w14:textId="77777777" w:rsidR="00C22924" w:rsidRDefault="00607D77">
            <w:pPr>
              <w:jc w:val="center"/>
              <w:rPr>
                <w:b/>
                <w:lang w:eastAsia="zh-CN"/>
              </w:rPr>
            </w:pPr>
            <w:r>
              <w:rPr>
                <w:b/>
                <w:lang w:eastAsia="zh-CN"/>
              </w:rPr>
              <w:t>Comment</w:t>
            </w:r>
          </w:p>
        </w:tc>
      </w:tr>
      <w:tr w:rsidR="00C22924" w14:paraId="0DD1276D" w14:textId="77777777">
        <w:tc>
          <w:tcPr>
            <w:tcW w:w="2009" w:type="dxa"/>
            <w:tcBorders>
              <w:top w:val="single" w:sz="4" w:space="0" w:color="auto"/>
              <w:left w:val="single" w:sz="4" w:space="0" w:color="auto"/>
              <w:bottom w:val="single" w:sz="4" w:space="0" w:color="auto"/>
              <w:right w:val="single" w:sz="4" w:space="0" w:color="auto"/>
            </w:tcBorders>
          </w:tcPr>
          <w:p w14:paraId="047ECA7A" w14:textId="77777777" w:rsidR="00C22924" w:rsidRDefault="00607D7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F2A6451" w14:textId="77777777" w:rsidR="00C22924" w:rsidRDefault="00607D77">
            <w:r>
              <w:t xml:space="preserve">For Proposal 1-6, we propose to change it into PUCCH group. Since there </w:t>
            </w:r>
            <w:proofErr w:type="gramStart"/>
            <w:r>
              <w:t>are</w:t>
            </w:r>
            <w:proofErr w:type="gramEnd"/>
            <w:r>
              <w:t xml:space="preserv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6857418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7679CA88" w14:textId="77777777" w:rsidR="00C22924" w:rsidRDefault="00607D77">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395BB23A" w14:textId="77777777" w:rsidR="00C22924" w:rsidRDefault="00C22924"/>
        </w:tc>
      </w:tr>
      <w:tr w:rsidR="00C22924" w14:paraId="33D4B4EB" w14:textId="77777777">
        <w:tc>
          <w:tcPr>
            <w:tcW w:w="2009" w:type="dxa"/>
            <w:tcBorders>
              <w:top w:val="single" w:sz="4" w:space="0" w:color="auto"/>
              <w:left w:val="single" w:sz="4" w:space="0" w:color="auto"/>
              <w:bottom w:val="single" w:sz="4" w:space="0" w:color="auto"/>
              <w:right w:val="single" w:sz="4" w:space="0" w:color="auto"/>
            </w:tcBorders>
          </w:tcPr>
          <w:p w14:paraId="2BE23799"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7BA880"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1-1: OK</w:t>
            </w:r>
          </w:p>
          <w:p w14:paraId="42FBE7A7" w14:textId="77777777" w:rsidR="00C22924" w:rsidRDefault="00C22924">
            <w:pPr>
              <w:jc w:val="left"/>
              <w:rPr>
                <w:rFonts w:eastAsia="MS Mincho"/>
                <w:bCs/>
                <w:lang w:eastAsia="ja-JP"/>
              </w:rPr>
            </w:pPr>
          </w:p>
          <w:p w14:paraId="54F2D180"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25C018E" w14:textId="77777777" w:rsidR="00C22924" w:rsidRDefault="00607D7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1EB46733"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09E7D55E"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1DF1265B" w14:textId="77777777" w:rsidR="00C22924" w:rsidRDefault="00C22924">
            <w:pPr>
              <w:jc w:val="left"/>
              <w:rPr>
                <w:rFonts w:eastAsia="MS Mincho"/>
                <w:bCs/>
                <w:lang w:eastAsia="ja-JP"/>
              </w:rPr>
            </w:pPr>
          </w:p>
          <w:p w14:paraId="475935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1-3: OK</w:t>
            </w:r>
          </w:p>
          <w:p w14:paraId="445990BB" w14:textId="77777777" w:rsidR="00C22924" w:rsidRDefault="00C22924">
            <w:pPr>
              <w:jc w:val="left"/>
              <w:rPr>
                <w:rFonts w:eastAsia="MS Mincho"/>
                <w:bCs/>
                <w:lang w:eastAsia="ja-JP"/>
              </w:rPr>
            </w:pPr>
          </w:p>
          <w:p w14:paraId="3B1235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1-4: OK</w:t>
            </w:r>
          </w:p>
          <w:p w14:paraId="448E874A" w14:textId="77777777" w:rsidR="00C22924" w:rsidRDefault="00C22924">
            <w:pPr>
              <w:jc w:val="left"/>
              <w:rPr>
                <w:rFonts w:eastAsia="MS Mincho"/>
                <w:bCs/>
                <w:lang w:eastAsia="ja-JP"/>
              </w:rPr>
            </w:pPr>
          </w:p>
          <w:p w14:paraId="2AE9057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1-5: OK</w:t>
            </w:r>
          </w:p>
          <w:p w14:paraId="48836911" w14:textId="77777777" w:rsidR="00C22924" w:rsidRDefault="00C22924">
            <w:pPr>
              <w:jc w:val="left"/>
              <w:rPr>
                <w:rFonts w:eastAsia="MS Mincho"/>
                <w:bCs/>
                <w:lang w:eastAsia="ja-JP"/>
              </w:rPr>
            </w:pPr>
          </w:p>
          <w:p w14:paraId="74628BE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039E6894" w14:textId="77777777" w:rsidR="00C22924" w:rsidRDefault="00607D7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6F1E9DDA" w14:textId="77777777" w:rsidR="00C22924" w:rsidRDefault="00607D77">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049A94DB" w14:textId="77777777" w:rsidR="00C22924" w:rsidRDefault="00607D77">
            <w:pPr>
              <w:pStyle w:val="ListParagraph"/>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394D5553" w14:textId="77777777" w:rsidR="00C22924" w:rsidRDefault="00C22924">
            <w:pPr>
              <w:jc w:val="left"/>
              <w:rPr>
                <w:rFonts w:eastAsia="MS Mincho"/>
                <w:bCs/>
                <w:lang w:eastAsia="ja-JP"/>
              </w:rPr>
            </w:pPr>
          </w:p>
          <w:p w14:paraId="66CF1ABB" w14:textId="77777777" w:rsidR="00C22924" w:rsidRDefault="00607D77">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2416003" w14:textId="77777777" w:rsidR="00C22924" w:rsidRDefault="00607D7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10D1208" w14:textId="77777777" w:rsidR="00C22924" w:rsidRDefault="00607D77">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D798690"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7A2C0AFD" w14:textId="77777777" w:rsidR="00C22924" w:rsidRDefault="00607D77">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6AE9376" w14:textId="77777777" w:rsidR="00C22924" w:rsidRDefault="00607D7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25BB99B"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3EC61CD" w14:textId="77777777" w:rsidR="00C22924" w:rsidRDefault="00C22924">
            <w:pPr>
              <w:jc w:val="left"/>
              <w:rPr>
                <w:rFonts w:eastAsia="MS Mincho"/>
                <w:bCs/>
                <w:lang w:eastAsia="ja-JP"/>
              </w:rPr>
            </w:pPr>
          </w:p>
          <w:p w14:paraId="5E70BDE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w:t>
            </w:r>
          </w:p>
          <w:p w14:paraId="26331FBD"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12556C0E" w14:textId="77777777" w:rsidR="00C22924" w:rsidRDefault="00607D77">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21F191E" w14:textId="77777777" w:rsidR="00C22924" w:rsidRDefault="00607D77">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E139168" w14:textId="77777777" w:rsidR="00C22924" w:rsidRDefault="00C22924">
            <w:pPr>
              <w:jc w:val="left"/>
              <w:rPr>
                <w:rFonts w:eastAsia="MS Mincho"/>
                <w:bCs/>
                <w:lang w:eastAsia="ja-JP"/>
              </w:rPr>
            </w:pPr>
          </w:p>
          <w:p w14:paraId="3FBDFFD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1-9: OK</w:t>
            </w:r>
          </w:p>
          <w:p w14:paraId="770D0317" w14:textId="77777777" w:rsidR="00C22924" w:rsidRDefault="00C22924">
            <w:pPr>
              <w:jc w:val="left"/>
              <w:rPr>
                <w:rFonts w:eastAsia="MS Mincho"/>
                <w:bCs/>
                <w:lang w:eastAsia="ja-JP"/>
              </w:rPr>
            </w:pPr>
          </w:p>
          <w:p w14:paraId="493C92B3" w14:textId="77777777" w:rsidR="00C22924" w:rsidRDefault="00C22924">
            <w:pPr>
              <w:rPr>
                <w:bCs/>
                <w:lang w:eastAsia="zh-CN"/>
              </w:rPr>
            </w:pPr>
          </w:p>
        </w:tc>
      </w:tr>
      <w:tr w:rsidR="00C22924" w14:paraId="6187F541" w14:textId="77777777">
        <w:tc>
          <w:tcPr>
            <w:tcW w:w="2009" w:type="dxa"/>
            <w:tcBorders>
              <w:top w:val="single" w:sz="4" w:space="0" w:color="auto"/>
              <w:left w:val="single" w:sz="4" w:space="0" w:color="auto"/>
              <w:bottom w:val="single" w:sz="4" w:space="0" w:color="auto"/>
              <w:right w:val="single" w:sz="4" w:space="0" w:color="auto"/>
            </w:tcBorders>
          </w:tcPr>
          <w:p w14:paraId="022D77B0" w14:textId="77777777" w:rsidR="00C22924" w:rsidRDefault="00607D7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5554606" w14:textId="77777777" w:rsidR="00C22924" w:rsidRDefault="00607D77">
            <w:pPr>
              <w:rPr>
                <w:bCs/>
                <w:lang w:eastAsia="zh-CN"/>
              </w:rPr>
            </w:pPr>
            <w:r>
              <w:rPr>
                <w:bCs/>
                <w:lang w:eastAsia="zh-CN"/>
              </w:rPr>
              <w:t xml:space="preserve">We support all the proposals. </w:t>
            </w:r>
          </w:p>
          <w:p w14:paraId="536C18AA" w14:textId="77777777" w:rsidR="00C22924" w:rsidRDefault="00C22924">
            <w:pPr>
              <w:rPr>
                <w:bCs/>
                <w:lang w:eastAsia="zh-CN"/>
              </w:rPr>
            </w:pPr>
          </w:p>
          <w:p w14:paraId="74FB2359" w14:textId="77777777" w:rsidR="00C22924" w:rsidRDefault="00607D77">
            <w:pPr>
              <w:rPr>
                <w:bCs/>
                <w:lang w:eastAsia="zh-CN"/>
              </w:rPr>
            </w:pPr>
            <w:r>
              <w:rPr>
                <w:bCs/>
                <w:lang w:eastAsia="zh-CN"/>
              </w:rPr>
              <w:t xml:space="preserve">Related to proposal 1-6, we are wondering if the MC-DCI PUSCH scheduling using 0_X should also be limited within the same (PUCCH) cell group. </w:t>
            </w:r>
          </w:p>
        </w:tc>
      </w:tr>
      <w:tr w:rsidR="00C22924" w14:paraId="73124E46" w14:textId="77777777">
        <w:tc>
          <w:tcPr>
            <w:tcW w:w="2009" w:type="dxa"/>
            <w:tcBorders>
              <w:top w:val="single" w:sz="4" w:space="0" w:color="auto"/>
              <w:left w:val="single" w:sz="4" w:space="0" w:color="auto"/>
              <w:bottom w:val="single" w:sz="4" w:space="0" w:color="auto"/>
              <w:right w:val="single" w:sz="4" w:space="0" w:color="auto"/>
            </w:tcBorders>
          </w:tcPr>
          <w:p w14:paraId="37D8BC6B" w14:textId="77777777" w:rsidR="00C22924" w:rsidRDefault="00607D7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0C12DBD" w14:textId="77777777" w:rsidR="00C22924" w:rsidRDefault="00607D77">
            <w:pPr>
              <w:jc w:val="left"/>
              <w:rPr>
                <w:bCs/>
                <w:lang w:val="en-US" w:eastAsia="zh-CN"/>
              </w:rPr>
            </w:pPr>
            <w:r>
              <w:rPr>
                <w:bCs/>
                <w:lang w:val="en-US" w:eastAsia="zh-CN"/>
              </w:rPr>
              <w:t>Agree all above proposals except Proposal 1-9.</w:t>
            </w:r>
          </w:p>
          <w:p w14:paraId="5E046F78" w14:textId="77777777" w:rsidR="00C22924" w:rsidRDefault="00607D77">
            <w:pPr>
              <w:jc w:val="left"/>
              <w:rPr>
                <w:bCs/>
                <w:lang w:val="en-US" w:eastAsia="zh-CN"/>
              </w:rPr>
            </w:pPr>
            <w:r>
              <w:rPr>
                <w:rFonts w:eastAsia="宋体"/>
                <w:snapToGrid/>
                <w:kern w:val="0"/>
                <w:szCs w:val="20"/>
                <w:lang w:val="en-US" w:eastAsia="zh-CN"/>
              </w:rPr>
              <w:t xml:space="preserve"> </w:t>
            </w:r>
          </w:p>
          <w:p w14:paraId="6B353731" w14:textId="77777777" w:rsidR="00C22924" w:rsidRDefault="00607D77">
            <w:pPr>
              <w:jc w:val="left"/>
              <w:rPr>
                <w:bCs/>
                <w:lang w:val="en-US" w:eastAsia="zh-CN"/>
              </w:rPr>
            </w:pPr>
            <w:r>
              <w:rPr>
                <w:bCs/>
                <w:lang w:val="en-US" w:eastAsia="zh-CN"/>
              </w:rPr>
              <w:t xml:space="preserve">For Proposal 1-9, we prefer the following formulation: </w:t>
            </w:r>
          </w:p>
          <w:p w14:paraId="73934284" w14:textId="77777777" w:rsidR="00C22924" w:rsidRDefault="00607D77">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736BBB8F"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70755AA"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3F6DFFD9" w14:textId="77777777" w:rsidR="00C22924" w:rsidRDefault="00607D77">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79FCFE4C" w14:textId="77777777" w:rsidR="00C22924" w:rsidRDefault="00C22924">
            <w:pPr>
              <w:jc w:val="left"/>
              <w:rPr>
                <w:bCs/>
                <w:lang w:val="en-US" w:eastAsia="zh-CN"/>
              </w:rPr>
            </w:pPr>
          </w:p>
          <w:p w14:paraId="79B49AF9" w14:textId="77777777" w:rsidR="00C22924" w:rsidRDefault="00607D77">
            <w:pPr>
              <w:jc w:val="left"/>
              <w:rPr>
                <w:bCs/>
                <w:lang w:val="en-US" w:eastAsia="zh-CN"/>
              </w:rPr>
            </w:pPr>
            <w:r>
              <w:rPr>
                <w:bCs/>
                <w:lang w:val="en-US" w:eastAsia="zh-CN"/>
              </w:rPr>
              <w:t xml:space="preserve">Note that the above FFS includes two cases: </w:t>
            </w:r>
          </w:p>
          <w:p w14:paraId="20AA3BEB" w14:textId="77777777" w:rsidR="00C22924" w:rsidRDefault="00607D77">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DC96AC8" w14:textId="77777777" w:rsidR="00C22924" w:rsidRDefault="00607D77">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C22924" w14:paraId="6E7DF91F" w14:textId="77777777">
        <w:tc>
          <w:tcPr>
            <w:tcW w:w="2009" w:type="dxa"/>
          </w:tcPr>
          <w:p w14:paraId="2051C88B"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C8752BC" w14:textId="77777777" w:rsidR="00C22924" w:rsidRDefault="00607D7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C22924" w14:paraId="4D780D9C" w14:textId="77777777">
        <w:tc>
          <w:tcPr>
            <w:tcW w:w="2009" w:type="dxa"/>
          </w:tcPr>
          <w:p w14:paraId="71CAF9CB"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DDD15E" w14:textId="77777777" w:rsidR="00C22924" w:rsidRDefault="00607D7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2B5B6EC"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1-6:</w:t>
            </w:r>
          </w:p>
          <w:p w14:paraId="70376947" w14:textId="77777777" w:rsidR="00C22924" w:rsidRDefault="00607D77">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18CEB810" w14:textId="77777777" w:rsidR="00C22924" w:rsidRDefault="00607D7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C22924" w14:paraId="1423928B" w14:textId="77777777">
        <w:tc>
          <w:tcPr>
            <w:tcW w:w="2009" w:type="dxa"/>
          </w:tcPr>
          <w:p w14:paraId="11AF04AC" w14:textId="77777777" w:rsidR="00C22924" w:rsidRDefault="00607D77">
            <w:pPr>
              <w:jc w:val="left"/>
              <w:rPr>
                <w:rFonts w:eastAsiaTheme="minorEastAsia"/>
                <w:bCs/>
                <w:lang w:eastAsia="zh-CN"/>
              </w:rPr>
            </w:pPr>
            <w:r>
              <w:rPr>
                <w:bCs/>
                <w:lang w:eastAsia="zh-CN"/>
              </w:rPr>
              <w:lastRenderedPageBreak/>
              <w:t>NTT DOCOMO</w:t>
            </w:r>
          </w:p>
        </w:tc>
        <w:tc>
          <w:tcPr>
            <w:tcW w:w="7353" w:type="dxa"/>
          </w:tcPr>
          <w:p w14:paraId="0252FCA6" w14:textId="77777777" w:rsidR="00C22924" w:rsidRDefault="00607D77">
            <w:pPr>
              <w:jc w:val="left"/>
              <w:rPr>
                <w:rFonts w:eastAsia="MS Mincho"/>
                <w:bCs/>
                <w:lang w:eastAsia="ja-JP"/>
              </w:rPr>
            </w:pPr>
            <w:r>
              <w:rPr>
                <w:rFonts w:eastAsia="MS Mincho"/>
                <w:bCs/>
                <w:lang w:eastAsia="ja-JP"/>
              </w:rPr>
              <w:t>Proposal 1-6:</w:t>
            </w:r>
          </w:p>
          <w:p w14:paraId="44B32EB1" w14:textId="77777777" w:rsidR="00C22924" w:rsidRDefault="00607D7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29131399" w14:textId="77777777" w:rsidR="00C22924" w:rsidRDefault="00607D77">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5BE39026" w14:textId="77777777" w:rsidR="00C22924" w:rsidRDefault="00C22924">
            <w:pPr>
              <w:rPr>
                <w:rFonts w:eastAsia="楷体"/>
                <w:szCs w:val="20"/>
                <w:lang w:eastAsia="zh-CN"/>
              </w:rPr>
            </w:pPr>
          </w:p>
          <w:p w14:paraId="441DEB27" w14:textId="77777777" w:rsidR="00C22924" w:rsidRDefault="00607D77">
            <w:pPr>
              <w:rPr>
                <w:rFonts w:eastAsia="MS Mincho"/>
                <w:szCs w:val="20"/>
                <w:lang w:eastAsia="ja-JP"/>
              </w:rPr>
            </w:pPr>
            <w:r>
              <w:rPr>
                <w:rFonts w:eastAsia="MS Mincho"/>
                <w:szCs w:val="20"/>
                <w:lang w:eastAsia="ja-JP"/>
              </w:rPr>
              <w:t>Proposal 1-7:</w:t>
            </w:r>
          </w:p>
          <w:p w14:paraId="4AD31FD8" w14:textId="77777777" w:rsidR="00C22924" w:rsidRDefault="00607D7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207971CB" w14:textId="77777777" w:rsidR="00C22924" w:rsidRDefault="00C22924">
            <w:pPr>
              <w:rPr>
                <w:rFonts w:eastAsia="MS Mincho"/>
                <w:szCs w:val="20"/>
                <w:lang w:eastAsia="ja-JP"/>
              </w:rPr>
            </w:pPr>
          </w:p>
          <w:p w14:paraId="6E0F47CB" w14:textId="77777777" w:rsidR="00C22924" w:rsidRDefault="00607D7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5B4228C9" w14:textId="77777777" w:rsidR="00C22924" w:rsidRDefault="00607D77">
            <w:pPr>
              <w:jc w:val="left"/>
              <w:rPr>
                <w:rFonts w:eastAsiaTheme="minorEastAsia"/>
                <w:bCs/>
                <w:lang w:eastAsia="zh-CN"/>
              </w:rPr>
            </w:pPr>
            <w:r>
              <w:rPr>
                <w:rFonts w:eastAsia="MS Mincho"/>
                <w:szCs w:val="20"/>
                <w:lang w:eastAsia="ja-JP"/>
              </w:rPr>
              <w:t>We support the modification by OPPO.</w:t>
            </w:r>
          </w:p>
        </w:tc>
      </w:tr>
      <w:tr w:rsidR="00C22924" w14:paraId="1FEF9164" w14:textId="77777777">
        <w:tc>
          <w:tcPr>
            <w:tcW w:w="2009" w:type="dxa"/>
          </w:tcPr>
          <w:p w14:paraId="33B9AB13"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4E4C3CD"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07388FC1" w14:textId="77777777" w:rsidR="00C22924" w:rsidRDefault="00607D77">
            <w:pPr>
              <w:jc w:val="left"/>
              <w:rPr>
                <w:rFonts w:eastAsia="MS Mincho"/>
                <w:bCs/>
                <w:lang w:eastAsia="ja-JP"/>
              </w:rPr>
            </w:pPr>
            <w:r>
              <w:rPr>
                <w:bCs/>
                <w:lang w:eastAsia="zh-CN"/>
              </w:rPr>
              <w:t>We support the other proposals.</w:t>
            </w:r>
          </w:p>
        </w:tc>
      </w:tr>
      <w:tr w:rsidR="00C22924" w14:paraId="45C438E9" w14:textId="77777777">
        <w:tc>
          <w:tcPr>
            <w:tcW w:w="2009" w:type="dxa"/>
          </w:tcPr>
          <w:p w14:paraId="44A97E99" w14:textId="77777777" w:rsidR="00C22924" w:rsidRDefault="00607D77">
            <w:pPr>
              <w:jc w:val="left"/>
              <w:rPr>
                <w:bCs/>
              </w:rPr>
            </w:pPr>
            <w:r>
              <w:rPr>
                <w:rFonts w:hint="eastAsia"/>
                <w:bCs/>
              </w:rPr>
              <w:t>LG</w:t>
            </w:r>
          </w:p>
        </w:tc>
        <w:tc>
          <w:tcPr>
            <w:tcW w:w="7353" w:type="dxa"/>
          </w:tcPr>
          <w:p w14:paraId="356A822F"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52110D4E"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3384712"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510B604B" w14:textId="77777777" w:rsidR="00C22924" w:rsidRDefault="00607D77">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3C7A06AC"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305EBDC4"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3DA2D468"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2ABB6935"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72BFDE68"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C22924" w14:paraId="17E742FE" w14:textId="77777777">
        <w:tc>
          <w:tcPr>
            <w:tcW w:w="2009" w:type="dxa"/>
          </w:tcPr>
          <w:p w14:paraId="13C829AD" w14:textId="77777777" w:rsidR="00C22924" w:rsidRDefault="00607D77">
            <w:pPr>
              <w:jc w:val="left"/>
              <w:rPr>
                <w:bCs/>
              </w:rPr>
            </w:pPr>
            <w:r>
              <w:rPr>
                <w:bCs/>
                <w:lang w:val="en-US" w:eastAsia="zh-CN"/>
              </w:rPr>
              <w:t>CMCC</w:t>
            </w:r>
          </w:p>
        </w:tc>
        <w:tc>
          <w:tcPr>
            <w:tcW w:w="7353" w:type="dxa"/>
          </w:tcPr>
          <w:p w14:paraId="00F37BF6" w14:textId="77777777" w:rsidR="00C22924" w:rsidRDefault="00607D77">
            <w:pPr>
              <w:jc w:val="left"/>
              <w:rPr>
                <w:rFonts w:eastAsia="宋体"/>
                <w:snapToGrid/>
                <w:kern w:val="0"/>
                <w:szCs w:val="20"/>
                <w:lang w:eastAsia="zh-CN"/>
              </w:rPr>
            </w:pPr>
            <w:r>
              <w:rPr>
                <w:bCs/>
                <w:lang w:val="en-US" w:eastAsia="zh-CN"/>
              </w:rPr>
              <w:t>We are generally OK with the above proposals.</w:t>
            </w:r>
          </w:p>
        </w:tc>
      </w:tr>
      <w:tr w:rsidR="00C22924" w14:paraId="4C2D8BAE" w14:textId="77777777">
        <w:tc>
          <w:tcPr>
            <w:tcW w:w="2009" w:type="dxa"/>
          </w:tcPr>
          <w:p w14:paraId="1E01CDB6" w14:textId="77777777" w:rsidR="00C22924" w:rsidRDefault="00607D77">
            <w:pPr>
              <w:jc w:val="left"/>
              <w:rPr>
                <w:bCs/>
                <w:lang w:val="en-US" w:eastAsia="zh-CN"/>
              </w:rPr>
            </w:pPr>
            <w:r>
              <w:rPr>
                <w:bCs/>
              </w:rPr>
              <w:t>Moderator</w:t>
            </w:r>
          </w:p>
        </w:tc>
        <w:tc>
          <w:tcPr>
            <w:tcW w:w="7353" w:type="dxa"/>
          </w:tcPr>
          <w:p w14:paraId="463D9060"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42D89F7C" w14:textId="77777777" w:rsidR="00C22924" w:rsidRDefault="00C22924">
            <w:pPr>
              <w:rPr>
                <w:lang w:eastAsia="zh-CN"/>
              </w:rPr>
            </w:pPr>
          </w:p>
          <w:p w14:paraId="0B6B29B9"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292C513C" w14:textId="77777777" w:rsidR="00C22924" w:rsidRDefault="00C22924">
            <w:pPr>
              <w:rPr>
                <w:lang w:eastAsia="zh-CN"/>
              </w:rPr>
            </w:pPr>
          </w:p>
          <w:p w14:paraId="24353906" w14:textId="77777777" w:rsidR="00C22924" w:rsidRDefault="00607D77">
            <w:pPr>
              <w:rPr>
                <w:lang w:eastAsia="zh-CN"/>
              </w:rPr>
            </w:pPr>
            <w:r>
              <w:rPr>
                <w:lang w:eastAsia="zh-CN"/>
              </w:rPr>
              <w:t>Proposal 1-6: @Spreadtrum @Qualcomm @Nokia @Fujitsu @NTT DOCOMO @Langbo @LG, your suggestions are fine with me. Will update for next round discussion.</w:t>
            </w:r>
          </w:p>
          <w:p w14:paraId="28D966EF" w14:textId="77777777" w:rsidR="00C22924" w:rsidRDefault="00607D77">
            <w:pPr>
              <w:rPr>
                <w:lang w:eastAsia="zh-CN"/>
              </w:rPr>
            </w:pPr>
            <w:r>
              <w:rPr>
                <w:lang w:eastAsia="zh-CN"/>
              </w:rPr>
              <w:t xml:space="preserve">            @Fujitsu: regarding your comments, I think it can be clarified when we discuss the DCI format for multi-cell scheduling.</w:t>
            </w:r>
          </w:p>
          <w:p w14:paraId="374EAACD" w14:textId="77777777" w:rsidR="00C22924" w:rsidRDefault="00C22924">
            <w:pPr>
              <w:rPr>
                <w:lang w:eastAsia="zh-CN"/>
              </w:rPr>
            </w:pPr>
          </w:p>
          <w:p w14:paraId="5FFB5B5A" w14:textId="77777777" w:rsidR="00C22924" w:rsidRDefault="00607D77">
            <w:pPr>
              <w:rPr>
                <w:lang w:eastAsia="zh-CN"/>
              </w:rPr>
            </w:pPr>
            <w:r>
              <w:rPr>
                <w:lang w:eastAsia="zh-CN"/>
              </w:rPr>
              <w:t xml:space="preserve">Proposal 1-7: @Qualcomm @NTT DOCOMO, we can remove the first FFS to make progress. </w:t>
            </w:r>
          </w:p>
          <w:p w14:paraId="48EC8694" w14:textId="77777777" w:rsidR="00C22924" w:rsidRDefault="00C22924">
            <w:pPr>
              <w:rPr>
                <w:lang w:eastAsia="zh-CN"/>
              </w:rPr>
            </w:pPr>
          </w:p>
          <w:p w14:paraId="34F3B169" w14:textId="77777777" w:rsidR="00C22924" w:rsidRDefault="00607D77">
            <w:pPr>
              <w:rPr>
                <w:lang w:eastAsia="zh-CN"/>
              </w:rPr>
            </w:pPr>
            <w:r>
              <w:rPr>
                <w:lang w:eastAsia="zh-CN"/>
              </w:rPr>
              <w:t>Proposal 1-8: @Qualcomm: OK to capture both cases, will update in next round discussion.</w:t>
            </w:r>
          </w:p>
          <w:p w14:paraId="03E9D43A" w14:textId="77777777" w:rsidR="00C22924" w:rsidRDefault="00C22924">
            <w:pPr>
              <w:rPr>
                <w:lang w:eastAsia="zh-CN"/>
              </w:rPr>
            </w:pPr>
          </w:p>
          <w:p w14:paraId="3C7F68B2" w14:textId="77777777" w:rsidR="00C22924" w:rsidRDefault="00607D7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7EE05445" w14:textId="77777777" w:rsidR="00C22924" w:rsidRDefault="00C22924">
            <w:pPr>
              <w:rPr>
                <w:lang w:eastAsia="zh-CN"/>
              </w:rPr>
            </w:pPr>
          </w:p>
          <w:p w14:paraId="7F0DD293" w14:textId="77777777" w:rsidR="00C22924" w:rsidRDefault="00607D7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05446D0" w14:textId="77777777" w:rsidR="00C22924" w:rsidRDefault="00C22924">
            <w:pPr>
              <w:jc w:val="left"/>
              <w:rPr>
                <w:bCs/>
                <w:lang w:val="en-US" w:eastAsia="zh-CN"/>
              </w:rPr>
            </w:pPr>
          </w:p>
        </w:tc>
      </w:tr>
    </w:tbl>
    <w:p w14:paraId="0A545E31" w14:textId="77777777" w:rsidR="00C22924" w:rsidRDefault="00C22924">
      <w:pPr>
        <w:rPr>
          <w:lang w:eastAsia="en-US"/>
        </w:rPr>
      </w:pPr>
    </w:p>
    <w:p w14:paraId="61AE3851" w14:textId="77777777" w:rsidR="00C22924" w:rsidRDefault="00C22924">
      <w:pPr>
        <w:rPr>
          <w:highlight w:val="yellow"/>
          <w:lang w:eastAsia="en-US"/>
        </w:rPr>
      </w:pPr>
    </w:p>
    <w:p w14:paraId="73B3764E" w14:textId="77777777" w:rsidR="00C22924" w:rsidRDefault="00C22924">
      <w:pPr>
        <w:rPr>
          <w:highlight w:val="yellow"/>
          <w:lang w:eastAsia="en-US"/>
        </w:rPr>
      </w:pPr>
      <w:bookmarkStart w:id="15" w:name="_Hlk103114634"/>
    </w:p>
    <w:p w14:paraId="46CE8A58"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9E1D1E" w14:textId="77777777" w:rsidR="00C22924" w:rsidRDefault="00C22924">
      <w:pPr>
        <w:rPr>
          <w:rFonts w:eastAsia="宋体"/>
          <w:snapToGrid/>
          <w:kern w:val="0"/>
          <w:szCs w:val="20"/>
          <w:lang w:val="en-US" w:eastAsia="zh-CN"/>
        </w:rPr>
      </w:pPr>
    </w:p>
    <w:p w14:paraId="58D00F3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0E4B2FB" w14:textId="77777777" w:rsidR="00C22924" w:rsidRDefault="00607D7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20B326A5" w14:textId="77777777" w:rsidR="00C22924" w:rsidRDefault="00607D77">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13DE4B28" w14:textId="77777777" w:rsidR="00C22924" w:rsidRDefault="00607D77">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1F5EE62" w14:textId="77777777" w:rsidR="00C22924" w:rsidRDefault="00C22924">
      <w:pPr>
        <w:rPr>
          <w:lang w:eastAsia="en-US"/>
        </w:rPr>
      </w:pPr>
    </w:p>
    <w:p w14:paraId="62C70FEC"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9BAC746"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5D7B898A"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67586D6A" w14:textId="77777777" w:rsidR="00C22924" w:rsidRDefault="00C22924">
      <w:pPr>
        <w:rPr>
          <w:lang w:eastAsia="en-US"/>
        </w:rPr>
      </w:pPr>
    </w:p>
    <w:p w14:paraId="466A6621"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ADCEC08" w14:textId="77777777" w:rsidR="00C22924" w:rsidRDefault="00607D7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0857EC44" w14:textId="77777777" w:rsidR="00C22924" w:rsidRDefault="00C22924">
      <w:pPr>
        <w:rPr>
          <w:lang w:eastAsia="en-US"/>
        </w:rPr>
      </w:pPr>
    </w:p>
    <w:p w14:paraId="300F9BD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61DA1DE2" w14:textId="77777777" w:rsidR="00C22924" w:rsidRDefault="00607D7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07B94956" w14:textId="77777777" w:rsidR="00C22924" w:rsidRDefault="00C22924">
      <w:pPr>
        <w:rPr>
          <w:lang w:val="en-US" w:eastAsia="en-US"/>
        </w:rPr>
      </w:pPr>
    </w:p>
    <w:p w14:paraId="6A3F20BC"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12D7CADB" w14:textId="77777777" w:rsidR="00C22924" w:rsidRDefault="00607D7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B8DDF04" w14:textId="77777777" w:rsidR="00C22924" w:rsidRDefault="00607D7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0CB183C8" w14:textId="77777777" w:rsidR="00C22924" w:rsidRDefault="00C22924">
      <w:pPr>
        <w:pStyle w:val="ListParagraph"/>
        <w:numPr>
          <w:ilvl w:val="0"/>
          <w:numId w:val="0"/>
        </w:numPr>
        <w:ind w:left="360"/>
        <w:rPr>
          <w:lang w:eastAsia="en-US"/>
        </w:rPr>
      </w:pPr>
    </w:p>
    <w:p w14:paraId="111955B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13FA20F4" w14:textId="77777777" w:rsidR="00C22924" w:rsidRDefault="00607D77">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7DCEF173" w14:textId="77777777" w:rsidR="00C22924" w:rsidRDefault="00607D77">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11CD8E" w14:textId="77777777" w:rsidR="00C22924" w:rsidRDefault="00C22924">
      <w:pPr>
        <w:rPr>
          <w:lang w:eastAsia="en-US"/>
        </w:rPr>
      </w:pPr>
    </w:p>
    <w:p w14:paraId="51076EF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2538E448"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129A5CE0" w14:textId="77777777" w:rsidR="00C22924" w:rsidRDefault="00607D77">
      <w:pPr>
        <w:pStyle w:val="ListParagraph"/>
        <w:numPr>
          <w:ilvl w:val="0"/>
          <w:numId w:val="18"/>
        </w:numPr>
        <w:rPr>
          <w:rFonts w:eastAsia="楷体"/>
          <w:bCs/>
          <w:szCs w:val="20"/>
        </w:rPr>
      </w:pPr>
      <w:del w:id="29" w:author="Haipeng HP1 Lei" w:date="2022-05-10T21:50:00Z">
        <w:r>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6E9B220" w14:textId="77777777" w:rsidR="00C22924" w:rsidRDefault="00607D7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E634AAC"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234622F" w14:textId="77777777" w:rsidR="00C22924" w:rsidRDefault="00C22924">
      <w:pPr>
        <w:rPr>
          <w:lang w:val="en-US" w:eastAsia="en-US"/>
        </w:rPr>
      </w:pPr>
    </w:p>
    <w:p w14:paraId="7EA7534D"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7433B3F2" w14:textId="77777777" w:rsidR="00C22924" w:rsidRDefault="00607D77">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E8B383B" w14:textId="77777777" w:rsidR="00C22924" w:rsidRDefault="00607D77">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F9303C" w14:textId="77777777" w:rsidR="00C22924" w:rsidRDefault="00C22924">
      <w:pPr>
        <w:rPr>
          <w:lang w:eastAsia="en-US"/>
        </w:rPr>
      </w:pPr>
    </w:p>
    <w:p w14:paraId="1BBC50EE"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27979DA"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29446D4C" w14:textId="77777777" w:rsidR="00C22924" w:rsidRDefault="00607D77">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4121D2ED" w14:textId="77777777" w:rsidR="00C22924" w:rsidRDefault="00607D77">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49A5B187" w14:textId="77777777" w:rsidR="00C22924" w:rsidRDefault="00C22924">
      <w:pPr>
        <w:rPr>
          <w:lang w:eastAsia="en-US"/>
        </w:rPr>
      </w:pPr>
    </w:p>
    <w:p w14:paraId="7498634E" w14:textId="77777777" w:rsidR="00C22924" w:rsidRDefault="00C22924">
      <w:pPr>
        <w:rPr>
          <w:lang w:eastAsia="en-US"/>
        </w:rPr>
      </w:pPr>
    </w:p>
    <w:p w14:paraId="15268A52"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69948C1B" w14:textId="77777777">
        <w:tc>
          <w:tcPr>
            <w:tcW w:w="2009" w:type="dxa"/>
            <w:tcBorders>
              <w:top w:val="single" w:sz="4" w:space="0" w:color="auto"/>
              <w:left w:val="single" w:sz="4" w:space="0" w:color="auto"/>
              <w:bottom w:val="single" w:sz="4" w:space="0" w:color="auto"/>
              <w:right w:val="single" w:sz="4" w:space="0" w:color="auto"/>
            </w:tcBorders>
          </w:tcPr>
          <w:p w14:paraId="02951D52"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D9288BD" w14:textId="77777777" w:rsidR="00C22924" w:rsidRDefault="00607D77">
            <w:pPr>
              <w:jc w:val="center"/>
              <w:rPr>
                <w:b/>
                <w:lang w:eastAsia="zh-CN"/>
              </w:rPr>
            </w:pPr>
            <w:r>
              <w:rPr>
                <w:b/>
                <w:lang w:eastAsia="zh-CN"/>
              </w:rPr>
              <w:t>Comment</w:t>
            </w:r>
          </w:p>
        </w:tc>
      </w:tr>
      <w:tr w:rsidR="00C22924" w14:paraId="2CA607D4" w14:textId="77777777">
        <w:tc>
          <w:tcPr>
            <w:tcW w:w="2009" w:type="dxa"/>
            <w:tcBorders>
              <w:top w:val="single" w:sz="4" w:space="0" w:color="auto"/>
              <w:left w:val="single" w:sz="4" w:space="0" w:color="auto"/>
              <w:bottom w:val="single" w:sz="4" w:space="0" w:color="auto"/>
              <w:right w:val="single" w:sz="4" w:space="0" w:color="auto"/>
            </w:tcBorders>
          </w:tcPr>
          <w:p w14:paraId="02CFE9AA" w14:textId="77777777" w:rsidR="00C22924" w:rsidRDefault="00607D7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D43C9EA" w14:textId="77777777" w:rsidR="00C22924" w:rsidRDefault="00607D7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C22924" w14:paraId="02C1180D" w14:textId="77777777">
        <w:tc>
          <w:tcPr>
            <w:tcW w:w="2009" w:type="dxa"/>
            <w:tcBorders>
              <w:top w:val="single" w:sz="4" w:space="0" w:color="auto"/>
              <w:left w:val="single" w:sz="4" w:space="0" w:color="auto"/>
              <w:bottom w:val="single" w:sz="4" w:space="0" w:color="auto"/>
              <w:right w:val="single" w:sz="4" w:space="0" w:color="auto"/>
            </w:tcBorders>
          </w:tcPr>
          <w:p w14:paraId="7887171F"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18EE88F"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127CB029"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P1-2: OK</w:t>
            </w:r>
          </w:p>
          <w:p w14:paraId="547ED243"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P1-3: OK</w:t>
            </w:r>
          </w:p>
          <w:p w14:paraId="2055251D" w14:textId="77777777" w:rsidR="00C22924" w:rsidRDefault="00607D77">
            <w:pPr>
              <w:pStyle w:val="Heading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P1-4: OK</w:t>
            </w:r>
          </w:p>
          <w:p w14:paraId="7D7D9C07"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P1-5: OK</w:t>
            </w:r>
          </w:p>
          <w:p w14:paraId="56D7B838"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CC329F7"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P1-7: OK</w:t>
            </w:r>
          </w:p>
          <w:p w14:paraId="562DB89A"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P1-8: OK</w:t>
            </w:r>
          </w:p>
          <w:p w14:paraId="330FDDEA" w14:textId="77777777" w:rsidR="00C22924" w:rsidRDefault="00607D77">
            <w:pPr>
              <w:jc w:val="left"/>
              <w:rPr>
                <w:bCs/>
                <w:lang w:eastAsia="zh-CN"/>
              </w:rPr>
            </w:pPr>
            <w:r>
              <w:rPr>
                <w:rFonts w:eastAsia="宋体"/>
                <w:b/>
                <w:snapToGrid/>
                <w:kern w:val="0"/>
                <w:szCs w:val="20"/>
                <w:lang w:eastAsia="zh-CN"/>
              </w:rPr>
              <w:t>P1-9: OK</w:t>
            </w:r>
          </w:p>
        </w:tc>
      </w:tr>
      <w:tr w:rsidR="00C22924" w14:paraId="74B7A29D" w14:textId="77777777">
        <w:tc>
          <w:tcPr>
            <w:tcW w:w="2009" w:type="dxa"/>
            <w:tcBorders>
              <w:top w:val="single" w:sz="4" w:space="0" w:color="auto"/>
              <w:left w:val="single" w:sz="4" w:space="0" w:color="auto"/>
              <w:bottom w:val="single" w:sz="4" w:space="0" w:color="auto"/>
              <w:right w:val="single" w:sz="4" w:space="0" w:color="auto"/>
            </w:tcBorders>
          </w:tcPr>
          <w:p w14:paraId="44C46D7C" w14:textId="77777777" w:rsidR="00C22924" w:rsidRDefault="00607D7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3EA901D2" w14:textId="77777777" w:rsidR="00C22924" w:rsidRDefault="00607D77">
            <w:pPr>
              <w:rPr>
                <w:bCs/>
                <w:lang w:eastAsia="zh-CN"/>
              </w:rPr>
            </w:pPr>
            <w:r>
              <w:rPr>
                <w:rFonts w:eastAsiaTheme="minorEastAsia"/>
                <w:bCs/>
                <w:lang w:eastAsia="zh-CN"/>
              </w:rPr>
              <w:t xml:space="preserve">In </w:t>
            </w:r>
            <w:r>
              <w:rPr>
                <w:rFonts w:eastAsia="宋体"/>
                <w:snapToGrid/>
                <w:kern w:val="0"/>
                <w:szCs w:val="20"/>
                <w:lang w:eastAsia="zh-CN"/>
              </w:rPr>
              <w:t>Proposal 1-9, for the 2</w:t>
            </w:r>
            <w:r>
              <w:rPr>
                <w:rFonts w:eastAsia="宋体"/>
                <w:snapToGrid/>
                <w:kern w:val="0"/>
                <w:szCs w:val="20"/>
                <w:vertAlign w:val="superscript"/>
                <w:lang w:eastAsia="zh-CN"/>
              </w:rPr>
              <w:t>nd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not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does it mean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 or multi-cell scheduling including the </w:t>
            </w:r>
            <w:proofErr w:type="spellStart"/>
            <w:r>
              <w:rPr>
                <w:rFonts w:eastAsia="宋体"/>
                <w:snapToGrid/>
                <w:kern w:val="0"/>
                <w:szCs w:val="20"/>
                <w:lang w:eastAsia="zh-CN"/>
              </w:rPr>
              <w:t>Pcell</w:t>
            </w:r>
            <w:proofErr w:type="spellEnd"/>
            <w:r>
              <w:rPr>
                <w:rFonts w:eastAsia="宋体"/>
                <w:snapToGrid/>
                <w:kern w:val="0"/>
                <w:szCs w:val="20"/>
                <w:lang w:eastAsia="zh-CN"/>
              </w:rPr>
              <w:t xml:space="preserve"> or both? For the 3</w:t>
            </w:r>
            <w:r>
              <w:rPr>
                <w:rFonts w:eastAsia="宋体"/>
                <w:snapToGrid/>
                <w:kern w:val="0"/>
                <w:szCs w:val="20"/>
                <w:vertAlign w:val="superscript"/>
                <w:lang w:eastAsia="zh-CN"/>
              </w:rPr>
              <w:t>rd</w:t>
            </w:r>
            <w:r>
              <w:rPr>
                <w:rFonts w:eastAsia="宋体"/>
                <w:snapToGrid/>
                <w:kern w:val="0"/>
                <w:szCs w:val="20"/>
                <w:lang w:eastAsia="zh-CN"/>
              </w:rPr>
              <w:t xml:space="preserve"> bullet, the </w:t>
            </w:r>
            <w:proofErr w:type="spellStart"/>
            <w:r>
              <w:rPr>
                <w:rFonts w:eastAsia="宋体"/>
                <w:snapToGrid/>
                <w:kern w:val="0"/>
                <w:szCs w:val="20"/>
                <w:lang w:eastAsia="zh-CN"/>
              </w:rPr>
              <w:t>SCell</w:t>
            </w:r>
            <w:proofErr w:type="spellEnd"/>
            <w:r>
              <w:rPr>
                <w:rFonts w:eastAsia="宋体"/>
                <w:snapToGrid/>
                <w:kern w:val="0"/>
                <w:szCs w:val="20"/>
                <w:lang w:eastAsia="zh-CN"/>
              </w:rPr>
              <w:t xml:space="preserve"> is configured to schedule PUSCH/PDSCH on </w:t>
            </w:r>
            <w:proofErr w:type="spellStart"/>
            <w:r>
              <w:rPr>
                <w:rFonts w:eastAsia="宋体"/>
                <w:snapToGrid/>
                <w:kern w:val="0"/>
                <w:szCs w:val="20"/>
                <w:lang w:eastAsia="zh-CN"/>
              </w:rPr>
              <w:t>PCell</w:t>
            </w:r>
            <w:proofErr w:type="spellEnd"/>
            <w:r>
              <w:rPr>
                <w:rFonts w:eastAsia="宋体"/>
                <w:snapToGrid/>
                <w:kern w:val="0"/>
                <w:szCs w:val="20"/>
                <w:lang w:eastAsia="zh-CN"/>
              </w:rPr>
              <w:t xml:space="preserve">, we understand it means single </w:t>
            </w:r>
            <w:proofErr w:type="spellStart"/>
            <w:r>
              <w:rPr>
                <w:rFonts w:eastAsia="宋体"/>
                <w:snapToGrid/>
                <w:kern w:val="0"/>
                <w:szCs w:val="20"/>
                <w:lang w:eastAsia="zh-CN"/>
              </w:rPr>
              <w:t>Pcell</w:t>
            </w:r>
            <w:proofErr w:type="spellEnd"/>
            <w:r>
              <w:rPr>
                <w:rFonts w:eastAsia="宋体"/>
                <w:snapToGrid/>
                <w:kern w:val="0"/>
                <w:szCs w:val="20"/>
                <w:lang w:eastAsia="zh-CN"/>
              </w:rPr>
              <w:t xml:space="preserve"> scheduling.</w:t>
            </w:r>
          </w:p>
        </w:tc>
      </w:tr>
      <w:tr w:rsidR="00C22924" w14:paraId="0D59D890" w14:textId="77777777">
        <w:tc>
          <w:tcPr>
            <w:tcW w:w="2009" w:type="dxa"/>
            <w:tcBorders>
              <w:top w:val="single" w:sz="4" w:space="0" w:color="auto"/>
              <w:left w:val="single" w:sz="4" w:space="0" w:color="auto"/>
              <w:bottom w:val="single" w:sz="4" w:space="0" w:color="auto"/>
              <w:right w:val="single" w:sz="4" w:space="0" w:color="auto"/>
            </w:tcBorders>
          </w:tcPr>
          <w:p w14:paraId="43E64C42"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08571E" w14:textId="77777777" w:rsidR="00C22924" w:rsidRDefault="00607D77">
            <w:pPr>
              <w:rPr>
                <w:rFonts w:eastAsia="MS Mincho"/>
                <w:bCs/>
                <w:lang w:eastAsia="ja-JP"/>
              </w:rPr>
            </w:pPr>
            <w:r>
              <w:rPr>
                <w:rFonts w:eastAsia="MS Mincho"/>
                <w:bCs/>
                <w:lang w:eastAsia="ja-JP"/>
              </w:rPr>
              <w:t>We are fine with the proposals in principle.</w:t>
            </w:r>
          </w:p>
          <w:p w14:paraId="5C02FD41" w14:textId="77777777" w:rsidR="00C22924" w:rsidRDefault="00C22924">
            <w:pPr>
              <w:rPr>
                <w:rFonts w:eastAsia="MS Mincho"/>
                <w:bCs/>
                <w:lang w:eastAsia="ja-JP"/>
              </w:rPr>
            </w:pPr>
          </w:p>
          <w:p w14:paraId="79BA7B0E" w14:textId="77777777" w:rsidR="00C22924" w:rsidRDefault="00607D77">
            <w:pPr>
              <w:rPr>
                <w:rFonts w:eastAsia="MS Mincho"/>
                <w:bCs/>
                <w:lang w:eastAsia="ja-JP"/>
              </w:rPr>
            </w:pPr>
            <w:r>
              <w:rPr>
                <w:rFonts w:eastAsia="MS Mincho"/>
                <w:bCs/>
                <w:lang w:eastAsia="ja-JP"/>
              </w:rPr>
              <w:t>For Proposal 1-7, suggest to update this as follows:</w:t>
            </w:r>
          </w:p>
          <w:p w14:paraId="020FBD21" w14:textId="77777777" w:rsidR="00C22924" w:rsidRDefault="00C22924">
            <w:pPr>
              <w:rPr>
                <w:rFonts w:eastAsia="MS Mincho"/>
                <w:bCs/>
                <w:lang w:eastAsia="ja-JP"/>
              </w:rPr>
            </w:pPr>
          </w:p>
          <w:p w14:paraId="30D743F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4D578F03"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3316319E" w14:textId="77777777" w:rsidR="00C22924" w:rsidRDefault="00607D77">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lastRenderedPageBreak/>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757A57D5" w14:textId="77777777" w:rsidR="00C22924" w:rsidRDefault="00607D7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188739F"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1AC894AC" w14:textId="77777777" w:rsidR="00C22924" w:rsidRDefault="00C22924">
            <w:pPr>
              <w:rPr>
                <w:rFonts w:eastAsia="MS Mincho"/>
                <w:bCs/>
                <w:lang w:eastAsia="ja-JP"/>
              </w:rPr>
            </w:pPr>
          </w:p>
          <w:p w14:paraId="1BFC5258" w14:textId="77777777" w:rsidR="00C22924" w:rsidRDefault="00607D77">
            <w:pPr>
              <w:rPr>
                <w:rFonts w:eastAsia="MS Mincho"/>
                <w:bCs/>
                <w:lang w:eastAsia="ja-JP"/>
              </w:rPr>
            </w:pPr>
            <w:r>
              <w:rPr>
                <w:rFonts w:eastAsia="MS Mincho"/>
                <w:bCs/>
                <w:lang w:eastAsia="ja-JP"/>
              </w:rPr>
              <w:t>For Proposal 1-8, minor editorial update. Suggest to add respectively in each bullet.</w:t>
            </w:r>
          </w:p>
          <w:p w14:paraId="39EFB4DD" w14:textId="77777777" w:rsidR="00C22924" w:rsidRDefault="00C22924">
            <w:pPr>
              <w:rPr>
                <w:rFonts w:eastAsia="MS Mincho"/>
                <w:bCs/>
                <w:lang w:eastAsia="ja-JP"/>
              </w:rPr>
            </w:pPr>
          </w:p>
          <w:p w14:paraId="3BFA5349" w14:textId="77777777" w:rsidR="00C22924" w:rsidRDefault="00607D77">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C22924" w14:paraId="25584B7A" w14:textId="77777777">
        <w:tc>
          <w:tcPr>
            <w:tcW w:w="2009" w:type="dxa"/>
          </w:tcPr>
          <w:p w14:paraId="4AD5B2E6" w14:textId="77777777" w:rsidR="00C22924" w:rsidRDefault="00607D7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33D104E" w14:textId="77777777" w:rsidR="00C22924" w:rsidRDefault="00607D7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A71F48" w14:textId="77777777" w:rsidR="00C22924" w:rsidRDefault="00607D7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1E67E7AD" w14:textId="77777777" w:rsidR="00C22924" w:rsidRDefault="00607D7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132F8C27" w14:textId="77777777" w:rsidR="00C22924" w:rsidRDefault="00607D7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22205F6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Pr>
                <w:rFonts w:asciiTheme="minorHAnsi" w:eastAsia="宋体" w:hAnsiTheme="minorHAnsi" w:cstheme="minorHAnsi"/>
                <w:snapToGrid/>
                <w:kern w:val="0"/>
                <w:szCs w:val="20"/>
                <w:lang w:eastAsia="zh-CN"/>
              </w:rPr>
              <w:t>Proposal 1-7:</w:t>
            </w:r>
          </w:p>
          <w:p w14:paraId="4EF8C4D7" w14:textId="77777777" w:rsidR="00C22924" w:rsidRDefault="00607D77">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38A43E74" w14:textId="77777777" w:rsidR="00C22924" w:rsidRDefault="00607D7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0FFCB386" w14:textId="77777777" w:rsidR="00C22924" w:rsidRDefault="00607D7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6C7FC4D0" w14:textId="77777777" w:rsidR="00C22924" w:rsidRDefault="00607D77">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CAE550C" w14:textId="77777777" w:rsidR="00C22924" w:rsidRDefault="00607D7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4701A65E" w14:textId="77777777" w:rsidR="00C22924" w:rsidRDefault="00607D7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C22924" w14:paraId="3D8723AB" w14:textId="77777777">
        <w:tc>
          <w:tcPr>
            <w:tcW w:w="2009" w:type="dxa"/>
          </w:tcPr>
          <w:p w14:paraId="47544D4E" w14:textId="77777777" w:rsidR="00C22924" w:rsidRDefault="00607D77">
            <w:pPr>
              <w:jc w:val="left"/>
              <w:rPr>
                <w:bCs/>
                <w:lang w:eastAsia="zh-CN"/>
              </w:rPr>
            </w:pPr>
            <w:proofErr w:type="spellStart"/>
            <w:r>
              <w:rPr>
                <w:rFonts w:eastAsia="MS Mincho"/>
                <w:bCs/>
                <w:lang w:eastAsia="ja-JP"/>
              </w:rPr>
              <w:t>InterDigital</w:t>
            </w:r>
            <w:proofErr w:type="spellEnd"/>
          </w:p>
        </w:tc>
        <w:tc>
          <w:tcPr>
            <w:tcW w:w="7353" w:type="dxa"/>
          </w:tcPr>
          <w:p w14:paraId="082675D7" w14:textId="77777777" w:rsidR="00C22924" w:rsidRDefault="00607D77">
            <w:pPr>
              <w:rPr>
                <w:rFonts w:eastAsia="MS Mincho"/>
                <w:bCs/>
                <w:lang w:eastAsia="ja-JP"/>
              </w:rPr>
            </w:pPr>
            <w:r>
              <w:rPr>
                <w:rFonts w:eastAsia="MS Mincho"/>
                <w:bCs/>
                <w:lang w:eastAsia="ja-JP"/>
              </w:rPr>
              <w:t>Generally OK with all proposals.</w:t>
            </w:r>
          </w:p>
          <w:p w14:paraId="46837E0A" w14:textId="77777777" w:rsidR="00C22924" w:rsidRDefault="00607D77">
            <w:pPr>
              <w:jc w:val="left"/>
              <w:rPr>
                <w:rFonts w:eastAsia="MS Mincho"/>
                <w:bCs/>
                <w:lang w:eastAsia="ja-JP"/>
              </w:rPr>
            </w:pPr>
            <w:r>
              <w:rPr>
                <w:rFonts w:eastAsia="MS Mincho"/>
                <w:bCs/>
                <w:lang w:eastAsia="ja-JP"/>
              </w:rPr>
              <w:t>For P1-2: Agree with ZTE for terminology, “serving cell” is better than “carrier”.</w:t>
            </w:r>
          </w:p>
        </w:tc>
      </w:tr>
      <w:tr w:rsidR="00C22924" w14:paraId="51938302" w14:textId="77777777">
        <w:tc>
          <w:tcPr>
            <w:tcW w:w="2009" w:type="dxa"/>
          </w:tcPr>
          <w:p w14:paraId="04702F64" w14:textId="77777777" w:rsidR="00C22924" w:rsidRDefault="00607D77">
            <w:pPr>
              <w:jc w:val="left"/>
              <w:rPr>
                <w:bCs/>
                <w:lang w:eastAsia="zh-CN"/>
              </w:rPr>
            </w:pPr>
            <w:r>
              <w:rPr>
                <w:rFonts w:eastAsia="MS Mincho"/>
                <w:bCs/>
                <w:lang w:eastAsia="ja-JP"/>
              </w:rPr>
              <w:t>Ericsson1</w:t>
            </w:r>
          </w:p>
        </w:tc>
        <w:tc>
          <w:tcPr>
            <w:tcW w:w="7353" w:type="dxa"/>
          </w:tcPr>
          <w:p w14:paraId="5ED6C1C1" w14:textId="77777777" w:rsidR="00C22924" w:rsidRDefault="00607D77">
            <w:pPr>
              <w:rPr>
                <w:rFonts w:eastAsia="MS Mincho"/>
                <w:bCs/>
                <w:lang w:eastAsia="ja-JP"/>
              </w:rPr>
            </w:pPr>
            <w:r>
              <w:rPr>
                <w:rFonts w:eastAsia="MS Mincho"/>
                <w:bCs/>
                <w:lang w:eastAsia="ja-JP"/>
              </w:rPr>
              <w:t>P1-1: OK</w:t>
            </w:r>
          </w:p>
          <w:p w14:paraId="6FD3EC51" w14:textId="77777777" w:rsidR="00C22924" w:rsidRDefault="00607D77">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301DCC26" w14:textId="77777777" w:rsidR="00C22924" w:rsidRDefault="00607D77">
            <w:pPr>
              <w:rPr>
                <w:rFonts w:eastAsia="MS Mincho"/>
                <w:bCs/>
                <w:lang w:eastAsia="ja-JP"/>
              </w:rPr>
            </w:pPr>
            <w:r>
              <w:rPr>
                <w:rFonts w:eastAsia="MS Mincho"/>
                <w:bCs/>
                <w:lang w:eastAsia="ja-JP"/>
              </w:rPr>
              <w:t>P1-3 to P1-6: OK</w:t>
            </w:r>
          </w:p>
          <w:p w14:paraId="022D96DD" w14:textId="77777777" w:rsidR="00C22924" w:rsidRDefault="00607D7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2A015395" w14:textId="77777777" w:rsidR="00C22924" w:rsidRDefault="00607D77">
            <w:pPr>
              <w:rPr>
                <w:rFonts w:eastAsia="MS Mincho"/>
                <w:bCs/>
                <w:lang w:eastAsia="ja-JP"/>
              </w:rPr>
            </w:pPr>
            <w:r>
              <w:rPr>
                <w:rFonts w:eastAsia="MS Mincho"/>
                <w:bCs/>
                <w:lang w:eastAsia="ja-JP"/>
              </w:rPr>
              <w:t>P1-8: OK</w:t>
            </w:r>
          </w:p>
          <w:p w14:paraId="0FF056EC" w14:textId="77777777" w:rsidR="00C22924" w:rsidRDefault="00607D77">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1243536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Pr>
                <w:rFonts w:eastAsia="宋体"/>
                <w:i/>
                <w:iCs/>
                <w:snapToGrid/>
                <w:kern w:val="0"/>
                <w:szCs w:val="20"/>
                <w:lang w:eastAsia="zh-CN"/>
              </w:rPr>
              <w:t>Proposal 1-9-rev:</w:t>
            </w:r>
          </w:p>
          <w:p w14:paraId="3BE3950C" w14:textId="77777777" w:rsidR="00C22924" w:rsidRDefault="00607D77">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24D9C627" w14:textId="77777777" w:rsidR="00C22924" w:rsidRDefault="00C22924">
            <w:pPr>
              <w:jc w:val="left"/>
              <w:rPr>
                <w:bCs/>
                <w:lang w:eastAsia="zh-CN"/>
              </w:rPr>
            </w:pPr>
          </w:p>
        </w:tc>
      </w:tr>
      <w:tr w:rsidR="00C22924" w14:paraId="3DEACCAB" w14:textId="77777777">
        <w:tc>
          <w:tcPr>
            <w:tcW w:w="2009" w:type="dxa"/>
          </w:tcPr>
          <w:p w14:paraId="2315D073" w14:textId="77777777" w:rsidR="00C22924" w:rsidRDefault="00607D77">
            <w:pPr>
              <w:jc w:val="left"/>
              <w:rPr>
                <w:rFonts w:eastAsia="MS Mincho"/>
                <w:bCs/>
                <w:lang w:eastAsia="ja-JP"/>
              </w:rPr>
            </w:pPr>
            <w:r>
              <w:rPr>
                <w:rFonts w:eastAsia="MS Mincho"/>
                <w:bCs/>
                <w:lang w:eastAsia="ja-JP"/>
              </w:rPr>
              <w:t>Apple</w:t>
            </w:r>
          </w:p>
        </w:tc>
        <w:tc>
          <w:tcPr>
            <w:tcW w:w="7353" w:type="dxa"/>
          </w:tcPr>
          <w:p w14:paraId="16EA94C3" w14:textId="77777777" w:rsidR="00C22924" w:rsidRDefault="00607D77">
            <w:pPr>
              <w:rPr>
                <w:rFonts w:eastAsia="MS Mincho"/>
                <w:bCs/>
                <w:lang w:eastAsia="ja-JP"/>
              </w:rPr>
            </w:pPr>
            <w:r>
              <w:rPr>
                <w:rFonts w:eastAsia="MS Mincho"/>
                <w:bCs/>
                <w:lang w:eastAsia="ja-JP"/>
              </w:rPr>
              <w:t>We are generally fine with the proposals, with following comments:</w:t>
            </w:r>
          </w:p>
          <w:p w14:paraId="4059AD2B" w14:textId="77777777" w:rsidR="00C22924" w:rsidRDefault="00607D77">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4B552A87" w14:textId="77777777" w:rsidR="00C22924" w:rsidRDefault="00607D77">
            <w:pPr>
              <w:rPr>
                <w:rFonts w:eastAsia="MS Mincho"/>
                <w:bCs/>
                <w:lang w:eastAsia="ja-JP"/>
              </w:rPr>
            </w:pPr>
            <w:r>
              <w:rPr>
                <w:rFonts w:eastAsia="MS Mincho"/>
                <w:bCs/>
                <w:lang w:eastAsia="ja-JP"/>
              </w:rPr>
              <w:t>P1-2: prefer “cells” over “carriers”.</w:t>
            </w:r>
          </w:p>
          <w:p w14:paraId="1D4D6A11" w14:textId="77777777" w:rsidR="00C22924" w:rsidRDefault="00607D7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C22924" w14:paraId="36A652F7" w14:textId="77777777">
        <w:tc>
          <w:tcPr>
            <w:tcW w:w="2009" w:type="dxa"/>
          </w:tcPr>
          <w:p w14:paraId="73BA8253" w14:textId="77777777" w:rsidR="00C22924" w:rsidRDefault="00607D77">
            <w:pPr>
              <w:jc w:val="left"/>
              <w:rPr>
                <w:rFonts w:eastAsia="MS Mincho"/>
                <w:bCs/>
                <w:lang w:eastAsia="ja-JP"/>
              </w:rPr>
            </w:pPr>
            <w:r>
              <w:rPr>
                <w:bCs/>
                <w:lang w:eastAsia="zh-CN"/>
              </w:rPr>
              <w:lastRenderedPageBreak/>
              <w:t>Samsung</w:t>
            </w:r>
          </w:p>
        </w:tc>
        <w:tc>
          <w:tcPr>
            <w:tcW w:w="7353" w:type="dxa"/>
          </w:tcPr>
          <w:p w14:paraId="5526B1EC" w14:textId="77777777" w:rsidR="00C22924" w:rsidRDefault="00607D7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8489AB" w14:textId="77777777" w:rsidR="00C22924" w:rsidRDefault="00C22924">
            <w:pPr>
              <w:rPr>
                <w:rFonts w:eastAsia="楷体"/>
                <w:bCs/>
                <w:szCs w:val="20"/>
              </w:rPr>
            </w:pPr>
          </w:p>
          <w:p w14:paraId="1FA2444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F224BDC"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51C4F842"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0C74E4CE" w14:textId="77777777" w:rsidR="00C22924" w:rsidRDefault="00607D7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7B7A6ABB" w14:textId="77777777" w:rsidR="00C22924" w:rsidRDefault="00C22924">
            <w:pPr>
              <w:rPr>
                <w:rFonts w:eastAsia="楷体"/>
                <w:bCs/>
                <w:szCs w:val="20"/>
              </w:rPr>
            </w:pPr>
          </w:p>
          <w:p w14:paraId="225D751B" w14:textId="77777777" w:rsidR="00C22924" w:rsidRDefault="00607D77">
            <w:pPr>
              <w:pStyle w:val="Heading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snapToGrid/>
                <w:kern w:val="0"/>
                <w:szCs w:val="20"/>
                <w:lang w:eastAsia="zh-CN"/>
              </w:rPr>
              <w:t>Proposal 1-7:</w:t>
            </w:r>
            <w:r>
              <w:rPr>
                <w:rFonts w:eastAsia="宋体"/>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7662594F" w14:textId="77777777" w:rsidR="00C22924" w:rsidRDefault="00C22924">
            <w:pPr>
              <w:rPr>
                <w:rFonts w:eastAsia="楷体"/>
                <w:bCs/>
                <w:szCs w:val="20"/>
              </w:rPr>
            </w:pPr>
          </w:p>
          <w:p w14:paraId="360916F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15C412AD"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1E0D28C1"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79E12689" w14:textId="77777777" w:rsidR="00C22924" w:rsidRDefault="00607D77">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D905F56" w14:textId="77777777" w:rsidR="00C22924" w:rsidRDefault="00607D77">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C22924" w14:paraId="344490DF" w14:textId="77777777">
        <w:tc>
          <w:tcPr>
            <w:tcW w:w="2009" w:type="dxa"/>
          </w:tcPr>
          <w:p w14:paraId="25C996B6"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41A79ACF" w14:textId="77777777" w:rsidR="00C22924" w:rsidRDefault="00607D7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55EAD71B" w14:textId="77777777" w:rsidR="00C22924" w:rsidRDefault="00607D7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D4B13D5" w14:textId="77777777" w:rsidR="00C22924" w:rsidRDefault="00C22924">
            <w:pPr>
              <w:widowControl/>
              <w:autoSpaceDE/>
              <w:autoSpaceDN/>
              <w:ind w:left="360"/>
              <w:jc w:val="left"/>
              <w:rPr>
                <w:rFonts w:eastAsiaTheme="minorEastAsia"/>
                <w:bCs/>
                <w:lang w:eastAsia="zh-CN"/>
              </w:rPr>
            </w:pPr>
          </w:p>
        </w:tc>
      </w:tr>
      <w:tr w:rsidR="00C22924" w14:paraId="5D5C5ECE" w14:textId="77777777">
        <w:tc>
          <w:tcPr>
            <w:tcW w:w="2009" w:type="dxa"/>
          </w:tcPr>
          <w:p w14:paraId="45768138" w14:textId="77777777" w:rsidR="00C22924" w:rsidRDefault="00607D7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4822BF" w14:textId="77777777" w:rsidR="00C22924" w:rsidRDefault="00607D7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6069FEAF" w14:textId="77777777" w:rsidR="00C22924" w:rsidRDefault="00607D77">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C22924" w14:paraId="161F3D17" w14:textId="77777777">
        <w:tc>
          <w:tcPr>
            <w:tcW w:w="2009" w:type="dxa"/>
          </w:tcPr>
          <w:p w14:paraId="3BADFFDE" w14:textId="77777777" w:rsidR="00C22924" w:rsidRDefault="00607D77">
            <w:pPr>
              <w:jc w:val="left"/>
              <w:rPr>
                <w:rFonts w:eastAsia="MS Mincho"/>
                <w:bCs/>
                <w:lang w:eastAsia="ja-JP"/>
              </w:rPr>
            </w:pPr>
            <w:r>
              <w:rPr>
                <w:rFonts w:eastAsia="MS Mincho"/>
                <w:bCs/>
                <w:lang w:eastAsia="ja-JP"/>
              </w:rPr>
              <w:t>Moderator</w:t>
            </w:r>
          </w:p>
          <w:p w14:paraId="1D3DCB3B" w14:textId="77777777" w:rsidR="00C22924" w:rsidRDefault="00C22924">
            <w:pPr>
              <w:spacing w:after="120"/>
              <w:jc w:val="left"/>
              <w:rPr>
                <w:rFonts w:eastAsiaTheme="minorEastAsia"/>
                <w:bCs/>
                <w:lang w:eastAsia="zh-CN"/>
              </w:rPr>
            </w:pPr>
          </w:p>
        </w:tc>
        <w:tc>
          <w:tcPr>
            <w:tcW w:w="7353" w:type="dxa"/>
          </w:tcPr>
          <w:p w14:paraId="66AA5945" w14:textId="77777777" w:rsidR="00C22924" w:rsidRDefault="00607D77">
            <w:pPr>
              <w:rPr>
                <w:rFonts w:eastAsia="MS Mincho"/>
                <w:bCs/>
                <w:lang w:eastAsia="ja-JP"/>
              </w:rPr>
            </w:pPr>
            <w:r>
              <w:rPr>
                <w:rFonts w:eastAsia="MS Mincho"/>
                <w:bCs/>
                <w:lang w:eastAsia="ja-JP"/>
              </w:rPr>
              <w:t>@All: below proposals are updated. Hopefully, it can address your comments.</w:t>
            </w:r>
          </w:p>
          <w:p w14:paraId="302F86CE" w14:textId="77777777" w:rsidR="00C22924" w:rsidRDefault="00C22924">
            <w:pPr>
              <w:rPr>
                <w:rFonts w:eastAsia="MS Mincho"/>
                <w:bCs/>
                <w:lang w:eastAsia="ja-JP"/>
              </w:rPr>
            </w:pPr>
          </w:p>
          <w:p w14:paraId="2A53656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5C65EEB7"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4D83DB90"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68B1188" w14:textId="77777777" w:rsidR="00C22924" w:rsidRDefault="00C22924">
            <w:pPr>
              <w:rPr>
                <w:rFonts w:eastAsia="MS Mincho"/>
                <w:bCs/>
                <w:lang w:eastAsia="ja-JP"/>
              </w:rPr>
            </w:pPr>
          </w:p>
          <w:p w14:paraId="302C6FA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(Updated) Proposal 1-6:</w:t>
            </w:r>
          </w:p>
          <w:p w14:paraId="33C49DC2" w14:textId="77777777" w:rsidR="00C22924" w:rsidRDefault="00607D77">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18E4DC84" w14:textId="77777777" w:rsidR="00C22924" w:rsidRDefault="00607D77">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EEC80E8" w14:textId="77777777" w:rsidR="00C22924" w:rsidRDefault="00C22924">
            <w:pPr>
              <w:rPr>
                <w:rFonts w:eastAsia="MS Mincho"/>
                <w:bCs/>
                <w:lang w:eastAsia="ja-JP"/>
              </w:rPr>
            </w:pPr>
          </w:p>
          <w:p w14:paraId="721A0CA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1-7:</w:t>
            </w:r>
          </w:p>
          <w:p w14:paraId="6C649B10"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6A9DB5C3" w14:textId="77777777" w:rsidR="00C22924" w:rsidRDefault="00607D77">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3F52EAE8" w14:textId="77777777" w:rsidR="00C22924" w:rsidRDefault="00607D77">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0AA3CA" w14:textId="77777777" w:rsidR="00C22924" w:rsidRDefault="00C22924">
            <w:pPr>
              <w:pStyle w:val="ListParagraph"/>
              <w:numPr>
                <w:ilvl w:val="0"/>
                <w:numId w:val="18"/>
              </w:numPr>
              <w:rPr>
                <w:ins w:id="76" w:author="Haipeng HP1 Lei" w:date="2022-05-11T10:38:00Z"/>
                <w:rFonts w:eastAsia="楷体"/>
                <w:bCs/>
                <w:szCs w:val="20"/>
              </w:rPr>
            </w:pPr>
          </w:p>
          <w:p w14:paraId="123A709A" w14:textId="77777777" w:rsidR="00C22924" w:rsidRDefault="00607D77">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66FE6CEE"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9A5CE03" w14:textId="77777777" w:rsidR="00C22924" w:rsidRDefault="00C22924">
            <w:pPr>
              <w:spacing w:after="120"/>
              <w:rPr>
                <w:rFonts w:eastAsiaTheme="minorEastAsia"/>
                <w:bCs/>
                <w:lang w:eastAsia="zh-CN"/>
              </w:rPr>
            </w:pPr>
          </w:p>
          <w:p w14:paraId="78DD23FA" w14:textId="77777777" w:rsidR="00C22924" w:rsidRDefault="00607D7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56BA1452" w14:textId="77777777" w:rsidR="00C22924" w:rsidRDefault="00C22924">
            <w:pPr>
              <w:spacing w:after="120"/>
              <w:rPr>
                <w:rFonts w:eastAsiaTheme="minorEastAsia"/>
                <w:bCs/>
                <w:lang w:val="en-US" w:eastAsia="zh-CN"/>
              </w:rPr>
            </w:pPr>
          </w:p>
          <w:p w14:paraId="3BAA7A36" w14:textId="77777777" w:rsidR="00C22924" w:rsidRDefault="00607D7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C22924" w14:paraId="2E9553A7" w14:textId="77777777">
        <w:tc>
          <w:tcPr>
            <w:tcW w:w="2009" w:type="dxa"/>
          </w:tcPr>
          <w:p w14:paraId="47775C2B" w14:textId="77777777" w:rsidR="00C22924" w:rsidRDefault="00607D7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4917BC08" w14:textId="77777777" w:rsidR="00C22924" w:rsidRDefault="00607D7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bl>
    <w:p w14:paraId="31B6F1DB" w14:textId="77777777" w:rsidR="00C22924" w:rsidRDefault="00C22924">
      <w:pPr>
        <w:rPr>
          <w:lang w:eastAsia="en-US"/>
        </w:rPr>
      </w:pPr>
    </w:p>
    <w:p w14:paraId="52691D46" w14:textId="77777777" w:rsidR="00C22924" w:rsidRDefault="00C22924">
      <w:pPr>
        <w:rPr>
          <w:highlight w:val="yellow"/>
          <w:lang w:eastAsia="en-US"/>
        </w:rPr>
      </w:pPr>
    </w:p>
    <w:bookmarkEnd w:id="15"/>
    <w:p w14:paraId="2594E18B" w14:textId="77777777" w:rsidR="00C22924" w:rsidRDefault="00C22924">
      <w:pPr>
        <w:rPr>
          <w:rFonts w:eastAsia="宋体"/>
          <w:snapToGrid/>
          <w:kern w:val="0"/>
          <w:szCs w:val="20"/>
          <w:lang w:val="en-US" w:eastAsia="zh-CN"/>
        </w:rPr>
      </w:pPr>
    </w:p>
    <w:p w14:paraId="5B9D668A"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0739C31" w14:textId="77777777" w:rsidR="00C22924" w:rsidRDefault="00C22924">
      <w:pPr>
        <w:rPr>
          <w:lang w:eastAsia="en-US"/>
        </w:rPr>
      </w:pPr>
    </w:p>
    <w:p w14:paraId="2E3BD86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48E9774D"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3F92B24B" w14:textId="77777777" w:rsidR="00C22924" w:rsidRDefault="00607D77">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79CEC19B" w14:textId="77777777" w:rsidR="00C22924" w:rsidRDefault="00607D77">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BE659C3" w14:textId="77777777" w:rsidR="00C22924" w:rsidRDefault="00607D77">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1F0E4A76"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24B4253" w14:textId="77777777" w:rsidR="00C22924" w:rsidRDefault="00C22924">
      <w:pPr>
        <w:rPr>
          <w:lang w:eastAsia="en-US"/>
        </w:rPr>
      </w:pPr>
    </w:p>
    <w:p w14:paraId="1C3C1923"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89D02EC" w14:textId="77777777" w:rsidR="00C22924" w:rsidRDefault="00607D77">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4A85F2D9" w14:textId="77777777" w:rsidR="00C22924" w:rsidRDefault="00607D77">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FC243E1" w14:textId="77777777" w:rsidR="00C22924" w:rsidRDefault="00C22924">
      <w:pPr>
        <w:rPr>
          <w:lang w:eastAsia="en-US"/>
        </w:rPr>
      </w:pPr>
    </w:p>
    <w:p w14:paraId="2AB2C86F"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27C01EEC"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106EF9FC" w14:textId="77777777" w:rsidR="00C22924" w:rsidRDefault="00607D77">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C78FF82" w14:textId="77777777" w:rsidR="00C22924" w:rsidRDefault="00607D77">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18EED23B" w14:textId="77777777" w:rsidR="00C22924" w:rsidRDefault="00C22924">
      <w:pPr>
        <w:rPr>
          <w:lang w:eastAsia="en-US"/>
        </w:rPr>
      </w:pPr>
    </w:p>
    <w:p w14:paraId="1D03D729"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3092D23C" w14:textId="77777777">
        <w:tc>
          <w:tcPr>
            <w:tcW w:w="2009" w:type="dxa"/>
            <w:tcBorders>
              <w:top w:val="single" w:sz="4" w:space="0" w:color="auto"/>
              <w:left w:val="single" w:sz="4" w:space="0" w:color="auto"/>
              <w:bottom w:val="single" w:sz="4" w:space="0" w:color="auto"/>
              <w:right w:val="single" w:sz="4" w:space="0" w:color="auto"/>
            </w:tcBorders>
          </w:tcPr>
          <w:p w14:paraId="3761FC70"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51E2589" w14:textId="77777777" w:rsidR="00C22924" w:rsidRDefault="00607D77">
            <w:pPr>
              <w:jc w:val="center"/>
              <w:rPr>
                <w:b/>
                <w:lang w:eastAsia="zh-CN"/>
              </w:rPr>
            </w:pPr>
            <w:r>
              <w:rPr>
                <w:b/>
                <w:lang w:eastAsia="zh-CN"/>
              </w:rPr>
              <w:t>Comment</w:t>
            </w:r>
          </w:p>
        </w:tc>
      </w:tr>
      <w:tr w:rsidR="00C22924" w14:paraId="53ABA7A2" w14:textId="77777777">
        <w:tc>
          <w:tcPr>
            <w:tcW w:w="2009" w:type="dxa"/>
            <w:tcBorders>
              <w:top w:val="single" w:sz="4" w:space="0" w:color="auto"/>
              <w:left w:val="single" w:sz="4" w:space="0" w:color="auto"/>
              <w:bottom w:val="single" w:sz="4" w:space="0" w:color="auto"/>
              <w:right w:val="single" w:sz="4" w:space="0" w:color="auto"/>
            </w:tcBorders>
          </w:tcPr>
          <w:p w14:paraId="0B981CFE"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59D03E7" w14:textId="77777777" w:rsidR="00C22924" w:rsidRDefault="00607D77">
            <w:pPr>
              <w:jc w:val="left"/>
              <w:rPr>
                <w:bCs/>
                <w:lang w:eastAsia="zh-CN"/>
              </w:rPr>
            </w:pPr>
            <w:r>
              <w:rPr>
                <w:bCs/>
                <w:lang w:eastAsia="zh-CN"/>
              </w:rPr>
              <w:t>We are fine with proposal 1-7, proposal 1-8 and proposal 1-9</w:t>
            </w:r>
          </w:p>
        </w:tc>
      </w:tr>
      <w:tr w:rsidR="00C22924" w14:paraId="6CC9A54E" w14:textId="77777777">
        <w:tc>
          <w:tcPr>
            <w:tcW w:w="2009" w:type="dxa"/>
            <w:tcBorders>
              <w:top w:val="single" w:sz="4" w:space="0" w:color="auto"/>
              <w:left w:val="single" w:sz="4" w:space="0" w:color="auto"/>
              <w:bottom w:val="single" w:sz="4" w:space="0" w:color="auto"/>
              <w:right w:val="single" w:sz="4" w:space="0" w:color="auto"/>
            </w:tcBorders>
          </w:tcPr>
          <w:p w14:paraId="7B4ACF35"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FFC30E4"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1-7: OK</w:t>
            </w:r>
          </w:p>
          <w:p w14:paraId="08EC98C9"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 OK</w:t>
            </w:r>
          </w:p>
          <w:p w14:paraId="77AE1788" w14:textId="77777777" w:rsidR="00C22924" w:rsidRDefault="00607D77">
            <w:pPr>
              <w:rPr>
                <w:bCs/>
                <w:lang w:eastAsia="zh-CN"/>
              </w:rPr>
            </w:pPr>
            <w:r>
              <w:rPr>
                <w:rFonts w:eastAsia="MS Mincho" w:hint="eastAsia"/>
                <w:bCs/>
                <w:lang w:eastAsia="ja-JP"/>
              </w:rPr>
              <w:t>P</w:t>
            </w:r>
            <w:r>
              <w:rPr>
                <w:rFonts w:eastAsia="MS Mincho"/>
                <w:bCs/>
                <w:lang w:eastAsia="ja-JP"/>
              </w:rPr>
              <w:t>1-9: OK</w:t>
            </w:r>
          </w:p>
        </w:tc>
      </w:tr>
      <w:tr w:rsidR="00C22924" w14:paraId="54593B75" w14:textId="77777777">
        <w:tc>
          <w:tcPr>
            <w:tcW w:w="2009" w:type="dxa"/>
            <w:tcBorders>
              <w:top w:val="single" w:sz="4" w:space="0" w:color="auto"/>
              <w:left w:val="single" w:sz="4" w:space="0" w:color="auto"/>
              <w:bottom w:val="single" w:sz="4" w:space="0" w:color="auto"/>
              <w:right w:val="single" w:sz="4" w:space="0" w:color="auto"/>
            </w:tcBorders>
          </w:tcPr>
          <w:p w14:paraId="0ED78691"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D522B6F" w14:textId="77777777" w:rsidR="00C22924" w:rsidRDefault="00607D77">
            <w:pPr>
              <w:rPr>
                <w:bCs/>
                <w:lang w:eastAsia="zh-CN"/>
              </w:rPr>
            </w:pPr>
            <w:r>
              <w:rPr>
                <w:bCs/>
                <w:lang w:eastAsia="zh-CN"/>
              </w:rPr>
              <w:t>We are OK with 1-7, 1-8 &amp; 1-9</w:t>
            </w:r>
          </w:p>
        </w:tc>
      </w:tr>
      <w:tr w:rsidR="00C22924" w14:paraId="08A67B12" w14:textId="77777777">
        <w:tc>
          <w:tcPr>
            <w:tcW w:w="2009" w:type="dxa"/>
            <w:tcBorders>
              <w:top w:val="single" w:sz="4" w:space="0" w:color="auto"/>
              <w:left w:val="single" w:sz="4" w:space="0" w:color="auto"/>
              <w:bottom w:val="single" w:sz="4" w:space="0" w:color="auto"/>
              <w:right w:val="single" w:sz="4" w:space="0" w:color="auto"/>
            </w:tcBorders>
          </w:tcPr>
          <w:p w14:paraId="7E4AD456"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7C0E978" w14:textId="77777777" w:rsidR="00C22924" w:rsidRDefault="00607D7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5EC96EBE" w14:textId="77777777" w:rsidR="00C22924" w:rsidRDefault="00607D7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70AA5A2B" w14:textId="77777777" w:rsidR="00C22924" w:rsidRDefault="00C22924">
            <w:pPr>
              <w:rPr>
                <w:rFonts w:eastAsia="MS Mincho"/>
                <w:bCs/>
                <w:lang w:eastAsia="ja-JP"/>
              </w:rPr>
            </w:pPr>
          </w:p>
          <w:p w14:paraId="52521A1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1-7:</w:t>
            </w:r>
          </w:p>
          <w:p w14:paraId="32BF7836"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76738EA0" w14:textId="77777777" w:rsidR="00C22924" w:rsidRDefault="00607D77">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4A337641" w14:textId="77777777" w:rsidR="00C22924" w:rsidRDefault="00607D77">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34C6545" w14:textId="77777777" w:rsidR="00C22924" w:rsidRDefault="00607D77">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14D5D0C0"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9B61091" w14:textId="77777777" w:rsidR="00C22924" w:rsidRDefault="00607D77">
            <w:pPr>
              <w:rPr>
                <w:rFonts w:eastAsia="MS Mincho"/>
                <w:bCs/>
                <w:lang w:eastAsia="ja-JP"/>
              </w:rPr>
            </w:pPr>
            <w:r>
              <w:rPr>
                <w:rFonts w:eastAsia="MS Mincho"/>
                <w:bCs/>
                <w:lang w:eastAsia="ja-JP"/>
              </w:rPr>
              <w:t>P1-8/P1-9: OK</w:t>
            </w:r>
          </w:p>
        </w:tc>
      </w:tr>
      <w:tr w:rsidR="00C22924" w14:paraId="20407446" w14:textId="77777777">
        <w:tc>
          <w:tcPr>
            <w:tcW w:w="2009" w:type="dxa"/>
          </w:tcPr>
          <w:p w14:paraId="75CC26B2" w14:textId="77777777" w:rsidR="00C22924" w:rsidRDefault="00607D77">
            <w:proofErr w:type="spellStart"/>
            <w:r>
              <w:rPr>
                <w:rFonts w:hint="eastAsia"/>
              </w:rPr>
              <w:t>Spreadtrum</w:t>
            </w:r>
            <w:proofErr w:type="spellEnd"/>
          </w:p>
        </w:tc>
        <w:tc>
          <w:tcPr>
            <w:tcW w:w="7353" w:type="dxa"/>
          </w:tcPr>
          <w:p w14:paraId="33F56D9B" w14:textId="77777777" w:rsidR="00C22924" w:rsidRDefault="00607D7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97A9F5C" w14:textId="77777777" w:rsidR="00C22924" w:rsidRDefault="00607D77">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C22924" w14:paraId="6B50B489" w14:textId="77777777">
        <w:tc>
          <w:tcPr>
            <w:tcW w:w="2009" w:type="dxa"/>
          </w:tcPr>
          <w:p w14:paraId="63B971D3" w14:textId="77777777" w:rsidR="00C22924" w:rsidRDefault="00607D77">
            <w:pPr>
              <w:jc w:val="left"/>
              <w:rPr>
                <w:bCs/>
                <w:lang w:eastAsia="zh-CN"/>
              </w:rPr>
            </w:pPr>
            <w:r>
              <w:rPr>
                <w:rFonts w:hint="eastAsia"/>
                <w:bCs/>
              </w:rPr>
              <w:t>L</w:t>
            </w:r>
            <w:r>
              <w:rPr>
                <w:bCs/>
              </w:rPr>
              <w:t>G</w:t>
            </w:r>
          </w:p>
        </w:tc>
        <w:tc>
          <w:tcPr>
            <w:tcW w:w="7353" w:type="dxa"/>
          </w:tcPr>
          <w:p w14:paraId="5C50A808" w14:textId="77777777" w:rsidR="00C22924" w:rsidRDefault="00607D77">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1D4B28D4" w14:textId="77777777" w:rsidR="00C22924" w:rsidRDefault="00607D77">
            <w:pPr>
              <w:jc w:val="left"/>
              <w:rPr>
                <w:bCs/>
              </w:rPr>
            </w:pPr>
            <w:r>
              <w:rPr>
                <w:bCs/>
              </w:rPr>
              <w:t>P1-8: OK</w:t>
            </w:r>
          </w:p>
          <w:p w14:paraId="676A1266" w14:textId="77777777" w:rsidR="00C22924" w:rsidRDefault="00607D77">
            <w:pPr>
              <w:jc w:val="left"/>
              <w:rPr>
                <w:bCs/>
                <w:lang w:eastAsia="zh-CN"/>
              </w:rPr>
            </w:pPr>
            <w:r>
              <w:rPr>
                <w:bCs/>
              </w:rPr>
              <w:t>P1-9: OK</w:t>
            </w:r>
          </w:p>
        </w:tc>
      </w:tr>
      <w:tr w:rsidR="00C22924" w14:paraId="40799036" w14:textId="77777777">
        <w:tc>
          <w:tcPr>
            <w:tcW w:w="2009" w:type="dxa"/>
          </w:tcPr>
          <w:p w14:paraId="122AD1AD" w14:textId="77777777" w:rsidR="00C22924" w:rsidRDefault="00607D77">
            <w:pPr>
              <w:jc w:val="left"/>
              <w:rPr>
                <w:bCs/>
                <w:lang w:eastAsia="zh-CN"/>
              </w:rPr>
            </w:pPr>
            <w:r>
              <w:rPr>
                <w:bCs/>
                <w:lang w:eastAsia="zh-CN"/>
              </w:rPr>
              <w:t>NTT DOCOMO</w:t>
            </w:r>
          </w:p>
        </w:tc>
        <w:tc>
          <w:tcPr>
            <w:tcW w:w="7353" w:type="dxa"/>
          </w:tcPr>
          <w:p w14:paraId="0FBA8E8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1-7:</w:t>
            </w:r>
          </w:p>
          <w:p w14:paraId="02FA78C2" w14:textId="77777777" w:rsidR="00C22924" w:rsidRDefault="00607D7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5DF7684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7768D977"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C6BA15F" w14:textId="77777777" w:rsidR="00C22924" w:rsidRDefault="00607D77">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181A65CC" w14:textId="77777777" w:rsidR="00C22924" w:rsidRDefault="00607D77">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7C003FF" w14:textId="77777777" w:rsidR="00C22924" w:rsidRDefault="00607D77">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2C663304"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7BFF113" w14:textId="77777777" w:rsidR="00C22924" w:rsidRDefault="00C22924">
            <w:pPr>
              <w:jc w:val="left"/>
              <w:rPr>
                <w:rFonts w:eastAsia="MS Mincho"/>
                <w:bCs/>
                <w:lang w:eastAsia="ja-JP"/>
              </w:rPr>
            </w:pPr>
          </w:p>
          <w:p w14:paraId="499050D3" w14:textId="77777777" w:rsidR="00C22924" w:rsidRDefault="00607D77">
            <w:pPr>
              <w:jc w:val="left"/>
              <w:rPr>
                <w:bCs/>
                <w:lang w:eastAsia="zh-CN"/>
              </w:rPr>
            </w:pPr>
            <w:r>
              <w:rPr>
                <w:rFonts w:eastAsia="MS Mincho"/>
                <w:bCs/>
                <w:lang w:eastAsia="ja-JP"/>
              </w:rPr>
              <w:t>We are OK with Proposal 1-8/1-9.</w:t>
            </w:r>
          </w:p>
        </w:tc>
      </w:tr>
      <w:tr w:rsidR="00C22924" w14:paraId="0D670C8A" w14:textId="77777777">
        <w:tc>
          <w:tcPr>
            <w:tcW w:w="2009" w:type="dxa"/>
          </w:tcPr>
          <w:p w14:paraId="129E2E21" w14:textId="77777777" w:rsidR="00C22924" w:rsidRDefault="00607D7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595C588A" w14:textId="77777777" w:rsidR="00C22924" w:rsidRDefault="00607D7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46BD9AF2" w14:textId="77777777" w:rsidR="00C22924" w:rsidRDefault="00607D77">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72EE1692" w14:textId="77777777" w:rsidR="00C22924" w:rsidRDefault="00607D77">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32E4C505" w14:textId="77777777" w:rsidR="00C22924" w:rsidRDefault="00C22924">
            <w:pPr>
              <w:pStyle w:val="CommentText"/>
              <w:rPr>
                <w:bCs/>
                <w:lang w:eastAsia="zh-CN"/>
              </w:rPr>
            </w:pPr>
          </w:p>
        </w:tc>
      </w:tr>
      <w:tr w:rsidR="00C22924" w14:paraId="142587AC" w14:textId="77777777">
        <w:tc>
          <w:tcPr>
            <w:tcW w:w="2009" w:type="dxa"/>
          </w:tcPr>
          <w:p w14:paraId="4558B4B1" w14:textId="77777777" w:rsidR="00C22924" w:rsidRDefault="00607D77">
            <w:pPr>
              <w:rPr>
                <w:rFonts w:eastAsiaTheme="minorEastAsia"/>
                <w:bCs/>
                <w:lang w:eastAsia="zh-CN"/>
              </w:rPr>
            </w:pPr>
            <w:r>
              <w:rPr>
                <w:bCs/>
                <w:lang w:eastAsia="zh-CN"/>
              </w:rPr>
              <w:t>Intel</w:t>
            </w:r>
          </w:p>
        </w:tc>
        <w:tc>
          <w:tcPr>
            <w:tcW w:w="7353" w:type="dxa"/>
          </w:tcPr>
          <w:p w14:paraId="7718CABB" w14:textId="77777777" w:rsidR="00C22924" w:rsidRDefault="00607D77">
            <w:pPr>
              <w:rPr>
                <w:bCs/>
                <w:lang w:eastAsia="zh-CN"/>
              </w:rPr>
            </w:pPr>
            <w:r>
              <w:rPr>
                <w:bCs/>
                <w:lang w:eastAsia="zh-CN"/>
              </w:rPr>
              <w:t>We are fine with Proposal 1-8 and 1-9.</w:t>
            </w:r>
          </w:p>
          <w:p w14:paraId="0D265F5F" w14:textId="77777777" w:rsidR="00C22924" w:rsidRDefault="00607D77">
            <w:pPr>
              <w:jc w:val="left"/>
              <w:rPr>
                <w:bCs/>
                <w:lang w:eastAsia="zh-CN"/>
              </w:rPr>
            </w:pPr>
            <w:r>
              <w:rPr>
                <w:bCs/>
                <w:lang w:eastAsia="zh-CN"/>
              </w:rPr>
              <w:t xml:space="preserve">For Proposal 1-7, it seems that different companies have different understanding on the carrier type. It would be good to clarify this. </w:t>
            </w:r>
          </w:p>
        </w:tc>
      </w:tr>
      <w:tr w:rsidR="00C22924" w14:paraId="65F8A12A" w14:textId="77777777">
        <w:tc>
          <w:tcPr>
            <w:tcW w:w="2009" w:type="dxa"/>
          </w:tcPr>
          <w:p w14:paraId="7ED281E2" w14:textId="77777777" w:rsidR="00C22924" w:rsidRDefault="00607D77">
            <w:pPr>
              <w:rPr>
                <w:bCs/>
                <w:lang w:eastAsia="zh-CN"/>
              </w:rPr>
            </w:pPr>
            <w:r>
              <w:rPr>
                <w:rFonts w:eastAsiaTheme="minorEastAsia"/>
                <w:bCs/>
                <w:lang w:val="en-US" w:eastAsia="zh-CN"/>
              </w:rPr>
              <w:t>Samsung2</w:t>
            </w:r>
          </w:p>
        </w:tc>
        <w:tc>
          <w:tcPr>
            <w:tcW w:w="7353" w:type="dxa"/>
          </w:tcPr>
          <w:p w14:paraId="6CCDC857" w14:textId="77777777" w:rsidR="00C22924" w:rsidRDefault="00607D7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2D8B9A95" w14:textId="77777777" w:rsidR="00C22924" w:rsidRDefault="00C22924">
            <w:pPr>
              <w:jc w:val="left"/>
              <w:rPr>
                <w:rFonts w:eastAsiaTheme="minorEastAsia"/>
                <w:bCs/>
                <w:lang w:eastAsia="zh-CN"/>
              </w:rPr>
            </w:pPr>
          </w:p>
          <w:p w14:paraId="5FB60C09" w14:textId="77777777" w:rsidR="00C22924" w:rsidRDefault="00607D77">
            <w:pPr>
              <w:rPr>
                <w:bCs/>
                <w:lang w:eastAsia="zh-CN"/>
              </w:rPr>
            </w:pPr>
            <w:r>
              <w:rPr>
                <w:rFonts w:eastAsiaTheme="minorEastAsia"/>
                <w:bCs/>
                <w:lang w:eastAsia="zh-CN"/>
              </w:rPr>
              <w:t>OK with Proposals 1-8 and 1-9.</w:t>
            </w:r>
          </w:p>
        </w:tc>
      </w:tr>
      <w:tr w:rsidR="00C22924" w14:paraId="069453ED" w14:textId="77777777">
        <w:tc>
          <w:tcPr>
            <w:tcW w:w="2009" w:type="dxa"/>
          </w:tcPr>
          <w:p w14:paraId="0E4BB7AE" w14:textId="77777777" w:rsidR="00C22924" w:rsidRDefault="00607D77">
            <w:pPr>
              <w:rPr>
                <w:rFonts w:eastAsia="MS Mincho"/>
                <w:bCs/>
                <w:lang w:eastAsia="ja-JP"/>
              </w:rPr>
            </w:pPr>
            <w:r>
              <w:rPr>
                <w:rFonts w:eastAsia="MS Mincho"/>
                <w:bCs/>
                <w:lang w:eastAsia="ja-JP"/>
              </w:rPr>
              <w:t>Ericsson2</w:t>
            </w:r>
          </w:p>
        </w:tc>
        <w:tc>
          <w:tcPr>
            <w:tcW w:w="7353" w:type="dxa"/>
          </w:tcPr>
          <w:p w14:paraId="09D24583" w14:textId="77777777" w:rsidR="00C22924" w:rsidRDefault="00607D77">
            <w:pPr>
              <w:rPr>
                <w:rFonts w:eastAsia="MS Mincho"/>
                <w:bCs/>
                <w:lang w:eastAsia="ja-JP"/>
              </w:rPr>
            </w:pPr>
            <w:r>
              <w:rPr>
                <w:rFonts w:eastAsia="MS Mincho"/>
                <w:bCs/>
                <w:lang w:eastAsia="ja-JP"/>
              </w:rPr>
              <w:t>OK with 1-7,1-8</w:t>
            </w:r>
          </w:p>
          <w:p w14:paraId="62C16803" w14:textId="77777777" w:rsidR="00C22924" w:rsidRDefault="00607D77">
            <w:pPr>
              <w:rPr>
                <w:rFonts w:eastAsia="MS Mincho"/>
                <w:bCs/>
                <w:lang w:eastAsia="ja-JP"/>
              </w:rPr>
            </w:pPr>
            <w:r>
              <w:rPr>
                <w:rFonts w:eastAsia="MS Mincho"/>
                <w:bCs/>
                <w:lang w:eastAsia="ja-JP"/>
              </w:rPr>
              <w:t xml:space="preserve">For Proposal 1-9. Not OK. </w:t>
            </w:r>
          </w:p>
          <w:p w14:paraId="30C0287D" w14:textId="77777777" w:rsidR="00C22924" w:rsidRDefault="00607D77">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56DDFE61" w14:textId="77777777" w:rsidR="00C22924" w:rsidRDefault="00C22924">
            <w:pPr>
              <w:rPr>
                <w:rFonts w:eastAsia="MS Mincho"/>
                <w:bCs/>
                <w:lang w:eastAsia="ja-JP"/>
              </w:rPr>
            </w:pPr>
          </w:p>
          <w:p w14:paraId="1D74A73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1-9rev:</w:t>
            </w:r>
          </w:p>
          <w:p w14:paraId="1F3F592C" w14:textId="77777777" w:rsidR="00C22924" w:rsidRDefault="00607D7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C4CBA4F" w14:textId="77777777" w:rsidR="00C22924" w:rsidRDefault="00607D77">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C22924" w14:paraId="35F3890F" w14:textId="77777777">
        <w:tc>
          <w:tcPr>
            <w:tcW w:w="2009" w:type="dxa"/>
          </w:tcPr>
          <w:p w14:paraId="03645BCE"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C22A3D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1-7: OK</w:t>
            </w:r>
          </w:p>
          <w:p w14:paraId="17F5075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1-8: OK</w:t>
            </w:r>
          </w:p>
          <w:p w14:paraId="2E2754F8" w14:textId="77777777" w:rsidR="00C22924" w:rsidRDefault="00607D77">
            <w:pPr>
              <w:rPr>
                <w:bCs/>
                <w:lang w:eastAsia="zh-CN"/>
              </w:rPr>
            </w:pPr>
            <w:r>
              <w:rPr>
                <w:rFonts w:eastAsia="MS Mincho" w:hint="eastAsia"/>
                <w:bCs/>
                <w:lang w:eastAsia="ja-JP"/>
              </w:rPr>
              <w:t>P</w:t>
            </w:r>
            <w:r>
              <w:rPr>
                <w:rFonts w:eastAsia="MS Mincho"/>
                <w:bCs/>
                <w:lang w:eastAsia="ja-JP"/>
              </w:rPr>
              <w:t>1-9: OK</w:t>
            </w:r>
          </w:p>
        </w:tc>
      </w:tr>
      <w:tr w:rsidR="00C22924" w14:paraId="124836DC" w14:textId="77777777">
        <w:tc>
          <w:tcPr>
            <w:tcW w:w="2009" w:type="dxa"/>
          </w:tcPr>
          <w:p w14:paraId="5ADDCB8E" w14:textId="77777777" w:rsidR="00C22924" w:rsidRDefault="00607D77">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09D6EEE4" w14:textId="77777777" w:rsidR="00C22924" w:rsidRDefault="00607D77">
            <w:pPr>
              <w:rPr>
                <w:bCs/>
                <w:lang w:eastAsia="zh-CN"/>
              </w:rPr>
            </w:pPr>
            <w:r>
              <w:rPr>
                <w:bCs/>
                <w:lang w:eastAsia="zh-CN"/>
              </w:rPr>
              <w:t>We are OK with 1-7, 1-8,</w:t>
            </w:r>
          </w:p>
          <w:p w14:paraId="15974E50" w14:textId="77777777" w:rsidR="00C22924" w:rsidRDefault="00607D77">
            <w:pPr>
              <w:rPr>
                <w:bCs/>
                <w:lang w:eastAsia="zh-CN"/>
              </w:rPr>
            </w:pPr>
            <w:r>
              <w:rPr>
                <w:bCs/>
                <w:lang w:eastAsia="zh-CN"/>
              </w:rPr>
              <w:t>1-9: NOT OK</w:t>
            </w:r>
          </w:p>
          <w:p w14:paraId="68A4105A" w14:textId="77777777" w:rsidR="00C22924" w:rsidRDefault="00607D77">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79143CDC" w14:textId="77777777" w:rsidR="00C22924" w:rsidRDefault="00607D77">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86FC0E8" w14:textId="77777777" w:rsidR="00C22924" w:rsidRDefault="00607D77">
            <w:pPr>
              <w:rPr>
                <w:rFonts w:eastAsia="MS Mincho"/>
                <w:bCs/>
                <w:lang w:eastAsia="ja-JP"/>
              </w:rPr>
            </w:pPr>
            <w:r>
              <w:rPr>
                <w:rFonts w:eastAsia="MS Mincho"/>
                <w:bCs/>
                <w:lang w:eastAsia="ja-JP"/>
              </w:rPr>
              <w:t>we prefer the previous wording in round2.</w:t>
            </w:r>
          </w:p>
        </w:tc>
      </w:tr>
      <w:tr w:rsidR="00C22924" w14:paraId="5480928D" w14:textId="77777777">
        <w:tc>
          <w:tcPr>
            <w:tcW w:w="2009" w:type="dxa"/>
          </w:tcPr>
          <w:p w14:paraId="776D60B2" w14:textId="77777777" w:rsidR="00C22924" w:rsidRDefault="00607D77">
            <w:pPr>
              <w:rPr>
                <w:rFonts w:eastAsiaTheme="minorEastAsia"/>
                <w:bCs/>
                <w:lang w:eastAsia="zh-CN"/>
              </w:rPr>
            </w:pPr>
            <w:r>
              <w:rPr>
                <w:rFonts w:eastAsia="MS Mincho"/>
                <w:bCs/>
                <w:lang w:val="en-US" w:eastAsia="ja-JP"/>
              </w:rPr>
              <w:t>Moderator</w:t>
            </w:r>
          </w:p>
        </w:tc>
        <w:tc>
          <w:tcPr>
            <w:tcW w:w="7353" w:type="dxa"/>
          </w:tcPr>
          <w:p w14:paraId="3A239782" w14:textId="77777777" w:rsidR="00C22924" w:rsidRDefault="00607D77">
            <w:pPr>
              <w:rPr>
                <w:rFonts w:eastAsia="MS Mincho"/>
                <w:bCs/>
                <w:lang w:eastAsia="ja-JP"/>
              </w:rPr>
            </w:pPr>
            <w:r>
              <w:rPr>
                <w:rFonts w:eastAsia="MS Mincho"/>
                <w:bCs/>
                <w:lang w:eastAsia="ja-JP"/>
              </w:rPr>
              <w:t>@Apple: your addition on proposal 1-7 is fine.</w:t>
            </w:r>
          </w:p>
          <w:p w14:paraId="02782009" w14:textId="77777777" w:rsidR="00C22924" w:rsidRDefault="00C22924">
            <w:pPr>
              <w:rPr>
                <w:rFonts w:eastAsia="MS Mincho"/>
                <w:bCs/>
                <w:lang w:eastAsia="ja-JP"/>
              </w:rPr>
            </w:pPr>
          </w:p>
          <w:p w14:paraId="5571A986" w14:textId="77777777" w:rsidR="00C22924" w:rsidRDefault="00607D7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48152A0" w14:textId="77777777" w:rsidR="00C22924" w:rsidRDefault="00C22924">
            <w:pPr>
              <w:rPr>
                <w:rFonts w:eastAsia="MS Mincho"/>
                <w:bCs/>
              </w:rPr>
            </w:pPr>
          </w:p>
          <w:p w14:paraId="704B7F8A" w14:textId="77777777" w:rsidR="00C22924" w:rsidRDefault="00607D77">
            <w:pPr>
              <w:rPr>
                <w:rFonts w:eastAsia="MS Mincho"/>
                <w:bCs/>
              </w:rPr>
            </w:pPr>
            <w:r>
              <w:rPr>
                <w:rFonts w:eastAsia="MS Mincho"/>
                <w:bCs/>
              </w:rPr>
              <w:t>@LG: Yes.</w:t>
            </w:r>
          </w:p>
          <w:p w14:paraId="1B68D2E9" w14:textId="77777777" w:rsidR="00C22924" w:rsidRDefault="00C22924">
            <w:pPr>
              <w:rPr>
                <w:rFonts w:eastAsia="MS Mincho"/>
                <w:bCs/>
              </w:rPr>
            </w:pPr>
          </w:p>
          <w:p w14:paraId="1F6FFF33" w14:textId="77777777" w:rsidR="00C22924" w:rsidRDefault="00607D77">
            <w:pPr>
              <w:rPr>
                <w:rFonts w:eastAsia="MS Mincho"/>
                <w:bCs/>
              </w:rPr>
            </w:pPr>
            <w:r>
              <w:rPr>
                <w:rFonts w:eastAsia="MS Mincho"/>
                <w:bCs/>
              </w:rPr>
              <w:t>@NTT DOCOMO: maybe we can use same frequency range here.</w:t>
            </w:r>
          </w:p>
          <w:p w14:paraId="269E171A" w14:textId="77777777" w:rsidR="00C22924" w:rsidRDefault="00C22924">
            <w:pPr>
              <w:rPr>
                <w:rFonts w:eastAsia="MS Mincho"/>
                <w:bCs/>
              </w:rPr>
            </w:pPr>
          </w:p>
          <w:p w14:paraId="19E9168A" w14:textId="77777777" w:rsidR="00C22924" w:rsidRDefault="00607D77">
            <w:pPr>
              <w:rPr>
                <w:rFonts w:eastAsia="MS Mincho"/>
                <w:bCs/>
              </w:rPr>
            </w:pPr>
            <w:r>
              <w:rPr>
                <w:rFonts w:eastAsia="MS Mincho"/>
                <w:bCs/>
              </w:rPr>
              <w:t>@Xiaomi: your addition is OK.</w:t>
            </w:r>
          </w:p>
          <w:p w14:paraId="1E127AA9" w14:textId="77777777" w:rsidR="00C22924" w:rsidRDefault="00C22924">
            <w:pPr>
              <w:rPr>
                <w:rFonts w:eastAsia="MS Mincho"/>
                <w:bCs/>
              </w:rPr>
            </w:pPr>
          </w:p>
          <w:p w14:paraId="45F866A8" w14:textId="77777777" w:rsidR="00C22924" w:rsidRDefault="00607D77">
            <w:pPr>
              <w:rPr>
                <w:rFonts w:eastAsia="MS Mincho"/>
                <w:bCs/>
              </w:rPr>
            </w:pPr>
            <w:r>
              <w:rPr>
                <w:rFonts w:eastAsia="MS Mincho"/>
                <w:bCs/>
              </w:rPr>
              <w:t>@Intel: same carrier type means same duplex (FDD or TDD), same licensed carrier or unlicensed carrier, as well as possible same FR.</w:t>
            </w:r>
          </w:p>
          <w:p w14:paraId="65871CE3" w14:textId="77777777" w:rsidR="00C22924" w:rsidRDefault="00C22924">
            <w:pPr>
              <w:rPr>
                <w:rFonts w:eastAsia="MS Mincho"/>
                <w:bCs/>
              </w:rPr>
            </w:pPr>
          </w:p>
          <w:p w14:paraId="0B6C12D9" w14:textId="77777777" w:rsidR="00C22924" w:rsidRDefault="00607D77">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4C1BD544" w14:textId="77777777" w:rsidR="00C22924" w:rsidRDefault="00C22924">
            <w:pPr>
              <w:wordWrap/>
              <w:rPr>
                <w:rFonts w:eastAsia="MS Mincho"/>
                <w:bCs/>
                <w:lang w:eastAsia="ja-JP"/>
              </w:rPr>
            </w:pPr>
          </w:p>
          <w:p w14:paraId="62D161A6" w14:textId="77777777" w:rsidR="00C22924" w:rsidRDefault="00607D77">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159C163E" w14:textId="77777777" w:rsidR="00C22924" w:rsidRDefault="00C22924">
            <w:pPr>
              <w:rPr>
                <w:bCs/>
                <w:lang w:eastAsia="zh-CN"/>
              </w:rPr>
            </w:pPr>
          </w:p>
          <w:p w14:paraId="200E0272" w14:textId="77777777" w:rsidR="00C22924" w:rsidRDefault="00607D77">
            <w:pPr>
              <w:rPr>
                <w:bCs/>
                <w:lang w:eastAsia="zh-CN"/>
              </w:rPr>
            </w:pPr>
            <w:r>
              <w:rPr>
                <w:bCs/>
                <w:lang w:eastAsia="zh-CN"/>
              </w:rPr>
              <w:t>@</w:t>
            </w:r>
            <w:proofErr w:type="gramStart"/>
            <w:r>
              <w:rPr>
                <w:bCs/>
                <w:lang w:eastAsia="zh-CN"/>
              </w:rPr>
              <w:t>vivo</w:t>
            </w:r>
            <w:proofErr w:type="gramEnd"/>
            <w:r>
              <w:rPr>
                <w:bCs/>
                <w:lang w:eastAsia="zh-CN"/>
              </w:rPr>
              <w:t xml:space="preserve">: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C22924" w14:paraId="69B8BAF5" w14:textId="77777777">
        <w:tc>
          <w:tcPr>
            <w:tcW w:w="2009" w:type="dxa"/>
          </w:tcPr>
          <w:p w14:paraId="6382FB78" w14:textId="77777777" w:rsidR="00C22924" w:rsidRDefault="00607D77">
            <w:pPr>
              <w:rPr>
                <w:rFonts w:eastAsia="MS Mincho"/>
                <w:bCs/>
                <w:lang w:val="en-US" w:eastAsia="ja-JP"/>
              </w:rPr>
            </w:pPr>
            <w:r>
              <w:rPr>
                <w:rFonts w:eastAsiaTheme="minorEastAsia"/>
                <w:bCs/>
                <w:lang w:val="en-US" w:eastAsia="zh-CN"/>
              </w:rPr>
              <w:t>CMCC</w:t>
            </w:r>
          </w:p>
        </w:tc>
        <w:tc>
          <w:tcPr>
            <w:tcW w:w="7353" w:type="dxa"/>
          </w:tcPr>
          <w:p w14:paraId="32F6190A" w14:textId="77777777" w:rsidR="00C22924" w:rsidRDefault="00607D77">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62B646F" w14:textId="77777777" w:rsidR="00C22924" w:rsidRDefault="00607D77">
            <w:pPr>
              <w:pStyle w:val="CommentText"/>
              <w:rPr>
                <w:bCs/>
                <w:lang w:eastAsia="zh-CN"/>
              </w:rPr>
            </w:pPr>
            <w:r>
              <w:rPr>
                <w:bCs/>
                <w:lang w:val="en-US" w:eastAsia="zh-CN"/>
              </w:rPr>
              <w:t>We are OK with P1-8 and P1-9.</w:t>
            </w:r>
          </w:p>
        </w:tc>
      </w:tr>
      <w:tr w:rsidR="00CF2798" w14:paraId="26F96539" w14:textId="77777777">
        <w:tc>
          <w:tcPr>
            <w:tcW w:w="2009" w:type="dxa"/>
          </w:tcPr>
          <w:p w14:paraId="06D7CCF2" w14:textId="4F1AD9A6" w:rsidR="00CF2798" w:rsidRDefault="00CF2798">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FDE1C89" w14:textId="19FF35D6" w:rsidR="00CF2798" w:rsidRPr="00CF2798" w:rsidRDefault="00CF2798">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1731F4" w14:paraId="416DEDA3" w14:textId="77777777">
        <w:tc>
          <w:tcPr>
            <w:tcW w:w="2009" w:type="dxa"/>
          </w:tcPr>
          <w:p w14:paraId="7A3A15D9" w14:textId="23D05FB3" w:rsidR="001731F4" w:rsidRDefault="001731F4" w:rsidP="001731F4">
            <w:pPr>
              <w:rPr>
                <w:rFonts w:eastAsiaTheme="minorEastAsia" w:hint="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1652CA1" w14:textId="0BF42468" w:rsidR="001731F4" w:rsidRDefault="001731F4" w:rsidP="001731F4">
            <w:pPr>
              <w:pStyle w:val="CommentText"/>
              <w:rPr>
                <w:rFonts w:eastAsiaTheme="minorEastAsia"/>
                <w:bCs/>
                <w:lang w:val="en-US" w:eastAsia="zh-CN"/>
              </w:rPr>
            </w:pPr>
            <w:r>
              <w:rPr>
                <w:bCs/>
                <w:lang w:eastAsia="zh-CN"/>
              </w:rPr>
              <w:t>Support Proposal 1-7, 1-8 and 1-9</w:t>
            </w:r>
          </w:p>
        </w:tc>
      </w:tr>
    </w:tbl>
    <w:p w14:paraId="6EE93187" w14:textId="77777777" w:rsidR="00C22924" w:rsidRDefault="00C22924">
      <w:pPr>
        <w:rPr>
          <w:lang w:eastAsia="en-US"/>
        </w:rPr>
      </w:pPr>
    </w:p>
    <w:p w14:paraId="031DF0CC" w14:textId="77777777" w:rsidR="00C22924" w:rsidRDefault="00C22924">
      <w:pPr>
        <w:rPr>
          <w:lang w:eastAsia="en-US"/>
        </w:rPr>
      </w:pPr>
    </w:p>
    <w:p w14:paraId="2EAB7330" w14:textId="77777777" w:rsidR="00C22924" w:rsidRDefault="00C22924">
      <w:pPr>
        <w:rPr>
          <w:lang w:eastAsia="en-US"/>
        </w:rPr>
      </w:pPr>
    </w:p>
    <w:p w14:paraId="026ED14F" w14:textId="77777777" w:rsidR="00C22924" w:rsidRDefault="00C22924">
      <w:pPr>
        <w:rPr>
          <w:lang w:eastAsia="en-US"/>
        </w:rPr>
      </w:pPr>
    </w:p>
    <w:p w14:paraId="70607825" w14:textId="77777777" w:rsidR="00C22924" w:rsidRDefault="00607D77">
      <w:pPr>
        <w:pStyle w:val="Heading1"/>
      </w:pPr>
      <w:r>
        <w:t>DCI format design</w:t>
      </w:r>
    </w:p>
    <w:p w14:paraId="3FEE2957" w14:textId="77777777" w:rsidR="00C22924" w:rsidRDefault="00C22924">
      <w:pPr>
        <w:spacing w:after="120"/>
        <w:rPr>
          <w:lang w:eastAsia="en-US"/>
        </w:rPr>
      </w:pPr>
    </w:p>
    <w:p w14:paraId="2EB4CFCA" w14:textId="77777777" w:rsidR="00C22924" w:rsidRDefault="00607D77">
      <w:pPr>
        <w:spacing w:after="120"/>
        <w:rPr>
          <w:lang w:eastAsia="en-US"/>
        </w:rPr>
      </w:pPr>
      <w:r>
        <w:rPr>
          <w:lang w:eastAsia="en-US"/>
        </w:rPr>
        <w:lastRenderedPageBreak/>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9944269" w14:textId="77777777" w:rsidR="00C22924" w:rsidRDefault="00607D77">
      <w:pPr>
        <w:pStyle w:val="Heading2"/>
        <w:ind w:left="540"/>
      </w:pPr>
      <w:r>
        <w:t>Maximum number of cells scheduled by a single DCI</w:t>
      </w:r>
    </w:p>
    <w:p w14:paraId="77C4A1AA" w14:textId="77777777" w:rsidR="00C22924" w:rsidRDefault="00C22924">
      <w:pPr>
        <w:rPr>
          <w:lang w:eastAsia="en-US"/>
        </w:rPr>
      </w:pPr>
    </w:p>
    <w:p w14:paraId="4D7AE9B3" w14:textId="77777777" w:rsidR="00C22924" w:rsidRDefault="00607D77">
      <w:pPr>
        <w:rPr>
          <w:lang w:eastAsia="en-US"/>
        </w:rPr>
      </w:pPr>
      <w:r>
        <w:rPr>
          <w:lang w:eastAsia="en-US"/>
        </w:rPr>
        <w:t>Regarding this issue, companies’ views are summarized as below:</w:t>
      </w:r>
    </w:p>
    <w:p w14:paraId="7F644413" w14:textId="77777777" w:rsidR="00C22924" w:rsidRDefault="00C22924">
      <w:pPr>
        <w:rPr>
          <w:lang w:eastAsia="zh-CN"/>
        </w:rPr>
      </w:pPr>
    </w:p>
    <w:tbl>
      <w:tblPr>
        <w:tblStyle w:val="TableGrid"/>
        <w:tblW w:w="0" w:type="auto"/>
        <w:tblLook w:val="04A0" w:firstRow="1" w:lastRow="0" w:firstColumn="1" w:lastColumn="0" w:noHBand="0" w:noVBand="1"/>
      </w:tblPr>
      <w:tblGrid>
        <w:gridCol w:w="9362"/>
      </w:tblGrid>
      <w:tr w:rsidR="00C22924" w14:paraId="5C55FC94" w14:textId="77777777">
        <w:tc>
          <w:tcPr>
            <w:tcW w:w="9362" w:type="dxa"/>
          </w:tcPr>
          <w:p w14:paraId="44949B1E"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40F9E73"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363E5F5F"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11DD7ED4" w14:textId="77777777" w:rsidR="00C22924" w:rsidRDefault="00C22924">
            <w:pPr>
              <w:rPr>
                <w:rFonts w:eastAsia="楷体"/>
                <w:b/>
                <w:bCs/>
                <w:sz w:val="22"/>
                <w:lang w:eastAsia="zh-CN"/>
              </w:rPr>
            </w:pPr>
          </w:p>
          <w:p w14:paraId="79575125"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ZTE</w:t>
            </w:r>
          </w:p>
          <w:p w14:paraId="25D0F93F"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5CF6A2A7" w14:textId="77777777" w:rsidR="00C22924" w:rsidRDefault="00C22924">
            <w:pPr>
              <w:rPr>
                <w:rFonts w:eastAsia="楷体"/>
                <w:b/>
                <w:bCs/>
                <w:sz w:val="22"/>
                <w:lang w:eastAsia="zh-CN"/>
              </w:rPr>
            </w:pPr>
          </w:p>
          <w:p w14:paraId="7CCAC66B"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0A2AEA57"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2B6CBBA3"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05672041"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604D0E64" w14:textId="77777777" w:rsidR="00C22924" w:rsidRDefault="00C22924">
            <w:pPr>
              <w:rPr>
                <w:rFonts w:eastAsia="楷体"/>
                <w:b/>
                <w:bCs/>
                <w:sz w:val="22"/>
                <w:lang w:eastAsia="zh-CN"/>
              </w:rPr>
            </w:pPr>
          </w:p>
          <w:p w14:paraId="072DF5B0" w14:textId="77777777" w:rsidR="00C22924" w:rsidRDefault="00607D77">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09370EDF"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204241C1" w14:textId="77777777" w:rsidR="00C22924" w:rsidRDefault="00C22924">
            <w:pPr>
              <w:rPr>
                <w:rFonts w:eastAsia="楷体"/>
                <w:b/>
                <w:bCs/>
                <w:sz w:val="22"/>
                <w:lang w:eastAsia="zh-CN"/>
              </w:rPr>
            </w:pPr>
          </w:p>
          <w:p w14:paraId="28E13A31" w14:textId="77777777" w:rsidR="00C22924" w:rsidRDefault="00607D77">
            <w:pPr>
              <w:pStyle w:val="ListParagraph"/>
              <w:numPr>
                <w:ilvl w:val="0"/>
                <w:numId w:val="17"/>
              </w:numPr>
              <w:rPr>
                <w:rFonts w:eastAsia="楷体"/>
                <w:b/>
                <w:bCs/>
                <w:szCs w:val="20"/>
                <w:lang w:eastAsia="zh-CN"/>
              </w:rPr>
            </w:pPr>
            <w:r>
              <w:rPr>
                <w:rFonts w:eastAsia="楷体"/>
                <w:b/>
                <w:bCs/>
                <w:szCs w:val="20"/>
                <w:lang w:eastAsia="zh-CN"/>
              </w:rPr>
              <w:t>Vivo:</w:t>
            </w:r>
          </w:p>
          <w:p w14:paraId="638242AA" w14:textId="77777777" w:rsidR="00C22924" w:rsidRDefault="00607D77">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17445DE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34D45C1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1DC9B2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173993C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6E79E0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EA7214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CB38DD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0F560332" w14:textId="77777777" w:rsidR="00C22924" w:rsidRDefault="00C22924">
            <w:pPr>
              <w:rPr>
                <w:rFonts w:eastAsia="楷体"/>
                <w:b/>
                <w:bCs/>
                <w:sz w:val="22"/>
                <w:lang w:eastAsia="zh-CN"/>
              </w:rPr>
            </w:pPr>
          </w:p>
          <w:p w14:paraId="71C559B9"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CATT</w:t>
            </w:r>
          </w:p>
          <w:p w14:paraId="3B0FEFC4"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6D6DF8DC"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EF0F4C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6CEB3CA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17829BA7" w14:textId="77777777" w:rsidR="00C22924" w:rsidRDefault="00C22924">
            <w:pPr>
              <w:rPr>
                <w:rFonts w:eastAsia="楷体"/>
                <w:b/>
                <w:bCs/>
                <w:sz w:val="22"/>
                <w:lang w:eastAsia="zh-CN"/>
              </w:rPr>
            </w:pPr>
          </w:p>
          <w:p w14:paraId="089A0626"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lastRenderedPageBreak/>
              <w:t>China Telecom</w:t>
            </w:r>
          </w:p>
          <w:p w14:paraId="17EAA74A"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2020804D" w14:textId="77777777" w:rsidR="00C22924" w:rsidRDefault="00C22924">
            <w:pPr>
              <w:rPr>
                <w:rFonts w:eastAsia="楷体"/>
                <w:b/>
                <w:bCs/>
                <w:sz w:val="22"/>
                <w:lang w:eastAsia="zh-CN"/>
              </w:rPr>
            </w:pPr>
          </w:p>
          <w:p w14:paraId="19E6C937"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NEC</w:t>
            </w:r>
          </w:p>
          <w:p w14:paraId="45C20225"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3ED92400" w14:textId="77777777" w:rsidR="00C22924" w:rsidRDefault="00C22924">
            <w:pPr>
              <w:pStyle w:val="ListParagraph"/>
              <w:numPr>
                <w:ilvl w:val="0"/>
                <w:numId w:val="0"/>
              </w:numPr>
              <w:ind w:left="360"/>
              <w:jc w:val="both"/>
              <w:rPr>
                <w:rFonts w:eastAsia="楷体"/>
                <w:b/>
                <w:bCs/>
                <w:sz w:val="22"/>
                <w:lang w:eastAsia="zh-CN"/>
              </w:rPr>
            </w:pPr>
          </w:p>
          <w:p w14:paraId="2B46F6AF"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Lenovo</w:t>
            </w:r>
          </w:p>
          <w:p w14:paraId="5C725384"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8FAD4C8"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39C1D0BA" w14:textId="77777777" w:rsidR="00C22924" w:rsidRDefault="00C22924">
            <w:pPr>
              <w:rPr>
                <w:rFonts w:eastAsia="楷体"/>
                <w:b/>
                <w:bCs/>
                <w:sz w:val="22"/>
                <w:lang w:eastAsia="zh-CN"/>
              </w:rPr>
            </w:pPr>
          </w:p>
          <w:p w14:paraId="5B7141C4"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Xiaomi</w:t>
            </w:r>
          </w:p>
          <w:p w14:paraId="22F4E002"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27428478"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3DE0BDF8" w14:textId="77777777" w:rsidR="00C22924" w:rsidRDefault="00C22924">
            <w:pPr>
              <w:rPr>
                <w:rFonts w:eastAsia="楷体"/>
                <w:b/>
                <w:bCs/>
                <w:sz w:val="22"/>
                <w:lang w:eastAsia="zh-CN"/>
              </w:rPr>
            </w:pPr>
          </w:p>
          <w:p w14:paraId="71E4ACC8"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OPPO</w:t>
            </w:r>
          </w:p>
          <w:p w14:paraId="6CC55EC1"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6AD0F3B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6D23B3E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0DBAD808"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53FE564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5F41353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63A455A0" w14:textId="77777777" w:rsidR="00C22924" w:rsidRDefault="00C22924">
            <w:pPr>
              <w:rPr>
                <w:rFonts w:eastAsia="楷体"/>
                <w:b/>
                <w:bCs/>
                <w:sz w:val="22"/>
                <w:lang w:eastAsia="zh-CN"/>
              </w:rPr>
            </w:pPr>
          </w:p>
          <w:p w14:paraId="3275CD9E" w14:textId="77777777" w:rsidR="00C22924" w:rsidRDefault="00607D77">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6C5DEEDA"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6AA113D5" w14:textId="77777777" w:rsidR="00C22924" w:rsidRDefault="00C22924">
            <w:pPr>
              <w:rPr>
                <w:rFonts w:eastAsia="楷体"/>
                <w:b/>
                <w:bCs/>
                <w:sz w:val="22"/>
                <w:lang w:val="en-US" w:eastAsia="zh-CN"/>
              </w:rPr>
            </w:pPr>
          </w:p>
          <w:p w14:paraId="4082CF49"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CAICT</w:t>
            </w:r>
          </w:p>
          <w:p w14:paraId="7556F57D" w14:textId="77777777" w:rsidR="00C22924" w:rsidRDefault="00607D77">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2414B1AD" w14:textId="77777777" w:rsidR="00C22924" w:rsidRDefault="00C22924">
            <w:pPr>
              <w:rPr>
                <w:rFonts w:eastAsia="楷体"/>
                <w:b/>
                <w:bCs/>
                <w:sz w:val="22"/>
                <w:lang w:eastAsia="zh-CN"/>
              </w:rPr>
            </w:pPr>
          </w:p>
          <w:p w14:paraId="48F0F7AA"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Apple</w:t>
            </w:r>
          </w:p>
          <w:p w14:paraId="5F5A08FA"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1C173EF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42D6F234" w14:textId="77777777" w:rsidR="00C22924" w:rsidRDefault="00C22924">
            <w:pPr>
              <w:rPr>
                <w:rFonts w:eastAsia="楷体"/>
                <w:b/>
                <w:bCs/>
                <w:sz w:val="22"/>
                <w:lang w:eastAsia="zh-CN"/>
              </w:rPr>
            </w:pPr>
          </w:p>
          <w:p w14:paraId="4B168D61"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NTT DOCOMO</w:t>
            </w:r>
          </w:p>
          <w:p w14:paraId="3B3AAFEF"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557C3AA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19E3799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46BCEDB9"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58F8B7C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Note1: Following aspects should be considered to specify the maximum number of scheduled cells: DCI size limitation, DCI compression gain by multi-carrier scheduling by single DCI, PDCCH blocking rate, practical use-case.</w:t>
            </w:r>
          </w:p>
          <w:p w14:paraId="58B065B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023B6F22" w14:textId="77777777" w:rsidR="00C22924" w:rsidRDefault="00C22924">
            <w:pPr>
              <w:rPr>
                <w:rFonts w:eastAsia="楷体"/>
                <w:b/>
                <w:bCs/>
                <w:sz w:val="22"/>
                <w:lang w:eastAsia="zh-CN"/>
              </w:rPr>
            </w:pPr>
          </w:p>
          <w:p w14:paraId="3D2327AB"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LG Electronics</w:t>
            </w:r>
          </w:p>
          <w:p w14:paraId="08B5AD6F"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3CCB2B6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594DE5F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1C7C07C1" w14:textId="77777777" w:rsidR="00C22924" w:rsidRDefault="00C22924">
            <w:pPr>
              <w:rPr>
                <w:rFonts w:eastAsia="楷体"/>
                <w:b/>
                <w:bCs/>
                <w:sz w:val="22"/>
                <w:lang w:eastAsia="zh-CN"/>
              </w:rPr>
            </w:pPr>
          </w:p>
          <w:p w14:paraId="5D42347A"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MediaTek</w:t>
            </w:r>
          </w:p>
          <w:p w14:paraId="4FE42375"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E3111FF" w14:textId="77777777" w:rsidR="00C22924" w:rsidRDefault="00C22924">
            <w:pPr>
              <w:pStyle w:val="ListParagraph"/>
              <w:numPr>
                <w:ilvl w:val="0"/>
                <w:numId w:val="0"/>
              </w:numPr>
              <w:ind w:left="360"/>
              <w:jc w:val="both"/>
              <w:rPr>
                <w:rFonts w:eastAsia="楷体"/>
                <w:b/>
                <w:bCs/>
                <w:sz w:val="22"/>
                <w:lang w:eastAsia="zh-CN"/>
              </w:rPr>
            </w:pPr>
          </w:p>
          <w:p w14:paraId="3B8C6351"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Intel</w:t>
            </w:r>
          </w:p>
          <w:p w14:paraId="13CAE1B0"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6940C67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7509F561" w14:textId="77777777" w:rsidR="00C22924" w:rsidRDefault="00C22924">
            <w:pPr>
              <w:rPr>
                <w:rFonts w:eastAsia="楷体"/>
                <w:b/>
                <w:bCs/>
                <w:sz w:val="22"/>
                <w:lang w:eastAsia="zh-CN"/>
              </w:rPr>
            </w:pPr>
          </w:p>
          <w:p w14:paraId="1A176EA5"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Ericsson</w:t>
            </w:r>
          </w:p>
          <w:p w14:paraId="0FFC72B5"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62C93729" w14:textId="77777777" w:rsidR="00C22924" w:rsidRDefault="00C22924">
            <w:pPr>
              <w:pStyle w:val="ListParagraph"/>
              <w:numPr>
                <w:ilvl w:val="0"/>
                <w:numId w:val="0"/>
              </w:numPr>
              <w:ind w:left="720"/>
              <w:jc w:val="both"/>
              <w:rPr>
                <w:lang w:val="en-US" w:eastAsia="en-US"/>
              </w:rPr>
            </w:pPr>
          </w:p>
        </w:tc>
      </w:tr>
    </w:tbl>
    <w:p w14:paraId="69C7AE0D" w14:textId="77777777" w:rsidR="00C22924" w:rsidRDefault="00C22924">
      <w:pPr>
        <w:rPr>
          <w:lang w:val="en-US" w:eastAsia="en-US"/>
        </w:rPr>
      </w:pPr>
    </w:p>
    <w:p w14:paraId="2C6D2554" w14:textId="77777777" w:rsidR="00C22924" w:rsidRDefault="00C22924">
      <w:pPr>
        <w:rPr>
          <w:lang w:val="en-US" w:eastAsia="en-US"/>
        </w:rPr>
      </w:pPr>
    </w:p>
    <w:p w14:paraId="723DE3F9"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B5FCD34" w14:textId="77777777" w:rsidR="00C22924" w:rsidRDefault="00C22924">
      <w:pPr>
        <w:rPr>
          <w:lang w:eastAsia="en-US"/>
        </w:rPr>
      </w:pPr>
    </w:p>
    <w:p w14:paraId="35502692" w14:textId="77777777" w:rsidR="00C22924" w:rsidRDefault="00607D7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5EE49158" w14:textId="77777777" w:rsidR="00C22924" w:rsidRDefault="00607D77">
      <w:pPr>
        <w:spacing w:after="120"/>
        <w:rPr>
          <w:lang w:eastAsia="en-US"/>
        </w:rPr>
      </w:pPr>
      <w:r>
        <w:rPr>
          <w:lang w:eastAsia="en-US"/>
        </w:rPr>
        <w:t>Regarding maximum number of schedulable carriers by a single DCI, below companies express clear views on the max number:</w:t>
      </w:r>
    </w:p>
    <w:p w14:paraId="01A8C2CD" w14:textId="77777777" w:rsidR="00C22924" w:rsidRDefault="00607D7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4245E02E" w14:textId="77777777" w:rsidR="00C22924" w:rsidRDefault="00607D77">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0DB616E9" w14:textId="77777777" w:rsidR="00C22924" w:rsidRDefault="00607D7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1D99B18D" w14:textId="77777777" w:rsidR="00C22924" w:rsidRDefault="00607D77">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2C3D3DF3" w14:textId="77777777" w:rsidR="00C22924" w:rsidRDefault="00607D7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447E50F2" w14:textId="77777777" w:rsidR="00C22924" w:rsidRDefault="00607D77">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3CF41A33" w14:textId="77777777" w:rsidR="00C22924" w:rsidRDefault="00C22924">
      <w:pPr>
        <w:pStyle w:val="ListParagraph"/>
        <w:numPr>
          <w:ilvl w:val="0"/>
          <w:numId w:val="0"/>
        </w:numPr>
        <w:spacing w:after="120"/>
        <w:ind w:left="720"/>
        <w:jc w:val="both"/>
        <w:rPr>
          <w:rFonts w:eastAsia="楷体"/>
          <w:b/>
          <w:bCs/>
          <w:sz w:val="22"/>
          <w:lang w:val="en-US" w:eastAsia="zh-CN"/>
        </w:rPr>
      </w:pPr>
    </w:p>
    <w:p w14:paraId="7B9DD889" w14:textId="77777777" w:rsidR="00C22924" w:rsidRDefault="00607D77">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718900F1" w14:textId="77777777" w:rsidR="00C22924" w:rsidRDefault="00607D77">
      <w:pPr>
        <w:spacing w:after="120"/>
        <w:rPr>
          <w:rFonts w:eastAsia="楷体"/>
          <w:b/>
          <w:bCs/>
          <w:sz w:val="22"/>
          <w:lang w:eastAsia="zh-CN"/>
        </w:rPr>
      </w:pPr>
      <w:r>
        <w:rPr>
          <w:lang w:eastAsia="en-US"/>
        </w:rPr>
        <w:lastRenderedPageBreak/>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2FF62373" w14:textId="77777777" w:rsidR="00C22924" w:rsidRDefault="00607D7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w:t>
      </w:r>
      <w:proofErr w:type="spellStart"/>
      <w:r>
        <w:rPr>
          <w:lang w:eastAsia="en-US"/>
        </w:rPr>
        <w:t>gNB</w:t>
      </w:r>
      <w:proofErr w:type="spellEnd"/>
      <w:r>
        <w:rPr>
          <w:lang w:eastAsia="en-US"/>
        </w:rPr>
        <w:t xml:space="preserve"> configuration, e.g., for a UE, maximum M cells can be scheduled by a multi-cell DCI, M&lt;=N. The actual number of scheduled carriers may be smaller than M. </w:t>
      </w:r>
    </w:p>
    <w:p w14:paraId="10BABD09" w14:textId="77777777" w:rsidR="00C22924" w:rsidRDefault="00607D7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66F2B5F8" w14:textId="77777777" w:rsidR="00C22924" w:rsidRDefault="00C22924">
      <w:pPr>
        <w:rPr>
          <w:lang w:val="en-US" w:eastAsia="en-US"/>
        </w:rPr>
      </w:pPr>
    </w:p>
    <w:p w14:paraId="083BD1AD" w14:textId="77777777" w:rsidR="00C22924" w:rsidRDefault="00C22924">
      <w:pPr>
        <w:rPr>
          <w:lang w:val="en-US" w:eastAsia="en-US"/>
        </w:rPr>
      </w:pPr>
    </w:p>
    <w:p w14:paraId="79E78082"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139F0F0" w14:textId="77777777" w:rsidR="00C22924" w:rsidRDefault="00C22924">
      <w:pPr>
        <w:rPr>
          <w:lang w:eastAsia="en-US"/>
        </w:rPr>
      </w:pPr>
    </w:p>
    <w:p w14:paraId="66DD0ED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498E236B" w14:textId="77777777" w:rsidR="00C22924" w:rsidRDefault="00607D77">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6CF1A240" w14:textId="77777777" w:rsidR="00C22924" w:rsidRDefault="00607D77">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CEA5E0D" w14:textId="77777777" w:rsidR="00C22924" w:rsidRDefault="00C22924">
      <w:pPr>
        <w:rPr>
          <w:lang w:eastAsia="en-US"/>
        </w:rPr>
      </w:pPr>
    </w:p>
    <w:p w14:paraId="1626C25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67F92345" w14:textId="77777777" w:rsidR="00C22924" w:rsidRDefault="00607D77">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BCAEE59" w14:textId="77777777" w:rsidR="00C22924" w:rsidRDefault="00607D77">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1326B5D6" w14:textId="77777777" w:rsidR="00C22924" w:rsidRDefault="00C22924">
      <w:pPr>
        <w:rPr>
          <w:lang w:eastAsia="en-US"/>
        </w:rPr>
      </w:pPr>
    </w:p>
    <w:p w14:paraId="4F1A7CA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62BF492" w14:textId="77777777" w:rsidR="00C22924" w:rsidRDefault="00607D77">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1F5254D7" w14:textId="77777777" w:rsidR="00C22924" w:rsidRDefault="00C22924">
      <w:pPr>
        <w:rPr>
          <w:lang w:eastAsia="en-US"/>
        </w:rPr>
      </w:pPr>
    </w:p>
    <w:p w14:paraId="348D80BE" w14:textId="77777777" w:rsidR="00C22924" w:rsidRDefault="00C22924">
      <w:pPr>
        <w:rPr>
          <w:lang w:eastAsia="en-US"/>
        </w:rPr>
      </w:pPr>
    </w:p>
    <w:p w14:paraId="3390BB3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12B201D8" w14:textId="77777777">
        <w:tc>
          <w:tcPr>
            <w:tcW w:w="2009" w:type="dxa"/>
            <w:tcBorders>
              <w:top w:val="single" w:sz="4" w:space="0" w:color="auto"/>
              <w:left w:val="single" w:sz="4" w:space="0" w:color="auto"/>
              <w:bottom w:val="single" w:sz="4" w:space="0" w:color="auto"/>
              <w:right w:val="single" w:sz="4" w:space="0" w:color="auto"/>
            </w:tcBorders>
          </w:tcPr>
          <w:p w14:paraId="5269E2D3"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32F8FF2" w14:textId="77777777" w:rsidR="00C22924" w:rsidRDefault="00607D77">
            <w:pPr>
              <w:jc w:val="center"/>
              <w:rPr>
                <w:b/>
                <w:lang w:eastAsia="zh-CN"/>
              </w:rPr>
            </w:pPr>
            <w:r>
              <w:rPr>
                <w:b/>
                <w:lang w:eastAsia="zh-CN"/>
              </w:rPr>
              <w:t>Comment</w:t>
            </w:r>
          </w:p>
        </w:tc>
      </w:tr>
      <w:tr w:rsidR="00C22924" w14:paraId="7A6D3CFA" w14:textId="77777777">
        <w:tc>
          <w:tcPr>
            <w:tcW w:w="2009" w:type="dxa"/>
            <w:tcBorders>
              <w:top w:val="single" w:sz="4" w:space="0" w:color="auto"/>
              <w:left w:val="single" w:sz="4" w:space="0" w:color="auto"/>
              <w:bottom w:val="single" w:sz="4" w:space="0" w:color="auto"/>
              <w:right w:val="single" w:sz="4" w:space="0" w:color="auto"/>
            </w:tcBorders>
          </w:tcPr>
          <w:p w14:paraId="51FD8785" w14:textId="77777777" w:rsidR="00C22924" w:rsidRDefault="00607D7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44E12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2-1:</w:t>
            </w:r>
          </w:p>
          <w:p w14:paraId="1B7EFF06"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20A38D5" w14:textId="77777777" w:rsidR="00C22924" w:rsidRDefault="00C22924">
            <w:pPr>
              <w:jc w:val="left"/>
              <w:rPr>
                <w:rFonts w:eastAsia="MS Mincho"/>
                <w:bCs/>
                <w:lang w:eastAsia="ja-JP"/>
              </w:rPr>
            </w:pPr>
          </w:p>
          <w:p w14:paraId="0D33314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2-2:</w:t>
            </w:r>
          </w:p>
          <w:p w14:paraId="7FF71C6D"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460A9069" w14:textId="77777777" w:rsidR="00C22924" w:rsidRDefault="00C22924">
            <w:pPr>
              <w:jc w:val="left"/>
              <w:rPr>
                <w:rFonts w:eastAsia="MS Mincho"/>
                <w:bCs/>
                <w:lang w:eastAsia="ja-JP"/>
              </w:rPr>
            </w:pPr>
          </w:p>
          <w:p w14:paraId="1E52EE14"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2-3:</w:t>
            </w:r>
          </w:p>
          <w:p w14:paraId="6E843840" w14:textId="77777777" w:rsidR="00C22924" w:rsidRDefault="00607D77">
            <w:pPr>
              <w:jc w:val="left"/>
              <w:rPr>
                <w:rFonts w:eastAsia="MS Mincho"/>
                <w:bCs/>
                <w:lang w:eastAsia="ja-JP"/>
              </w:rPr>
            </w:pPr>
            <w:r>
              <w:rPr>
                <w:rFonts w:eastAsia="MS Mincho"/>
                <w:bCs/>
                <w:lang w:eastAsia="ja-JP"/>
              </w:rPr>
              <w:t>The proposal is not clear. Our understanding is as follows.</w:t>
            </w:r>
          </w:p>
          <w:p w14:paraId="616ED7EC" w14:textId="77777777" w:rsidR="00C22924" w:rsidRDefault="00607D7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45E6F7E" w14:textId="77777777" w:rsidR="00C22924" w:rsidRDefault="00607D7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E83127" w14:textId="77777777" w:rsidR="00C22924" w:rsidRDefault="00607D7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7B29317" w14:textId="77777777" w:rsidR="00C22924" w:rsidRDefault="00607D77">
            <w:pPr>
              <w:pStyle w:val="ListParagraph"/>
              <w:numPr>
                <w:ilvl w:val="1"/>
                <w:numId w:val="16"/>
              </w:numPr>
              <w:rPr>
                <w:rFonts w:eastAsia="MS Mincho"/>
                <w:bCs/>
                <w:lang w:eastAsia="ja-JP"/>
              </w:rPr>
            </w:pPr>
            <w:r>
              <w:rPr>
                <w:rFonts w:eastAsia="MS Mincho" w:hint="eastAsia"/>
                <w:bCs/>
                <w:lang w:eastAsia="ja-JP"/>
              </w:rPr>
              <w:lastRenderedPageBreak/>
              <w:t>W</w:t>
            </w:r>
            <w:r>
              <w:rPr>
                <w:rFonts w:eastAsia="MS Mincho"/>
                <w:bCs/>
                <w:lang w:eastAsia="ja-JP"/>
              </w:rPr>
              <w:t>ithin each set, the actual data scheduling by the DCI format 1-X can be for a subset of cells.</w:t>
            </w:r>
          </w:p>
          <w:p w14:paraId="38C19EBD" w14:textId="77777777" w:rsidR="00C22924" w:rsidRDefault="00C22924">
            <w:pPr>
              <w:rPr>
                <w:rFonts w:eastAsia="MS Mincho"/>
                <w:bCs/>
                <w:lang w:eastAsia="ja-JP"/>
              </w:rPr>
            </w:pPr>
          </w:p>
          <w:p w14:paraId="76F39A24" w14:textId="77777777" w:rsidR="00C22924" w:rsidRDefault="00C22924">
            <w:pPr>
              <w:jc w:val="left"/>
              <w:rPr>
                <w:bCs/>
                <w:lang w:eastAsia="zh-CN"/>
              </w:rPr>
            </w:pPr>
          </w:p>
        </w:tc>
      </w:tr>
      <w:tr w:rsidR="00C22924" w14:paraId="713918B4" w14:textId="77777777">
        <w:tc>
          <w:tcPr>
            <w:tcW w:w="2009" w:type="dxa"/>
            <w:tcBorders>
              <w:top w:val="single" w:sz="4" w:space="0" w:color="auto"/>
              <w:left w:val="single" w:sz="4" w:space="0" w:color="auto"/>
              <w:bottom w:val="single" w:sz="4" w:space="0" w:color="auto"/>
              <w:right w:val="single" w:sz="4" w:space="0" w:color="auto"/>
            </w:tcBorders>
          </w:tcPr>
          <w:p w14:paraId="4BC94439" w14:textId="77777777" w:rsidR="00C22924" w:rsidRDefault="00607D77">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34B0CDC" w14:textId="77777777" w:rsidR="00C22924" w:rsidRDefault="00607D77">
            <w:pPr>
              <w:rPr>
                <w:bCs/>
                <w:lang w:eastAsia="zh-CN"/>
              </w:rPr>
            </w:pPr>
            <w:r>
              <w:rPr>
                <w:bCs/>
                <w:lang w:eastAsia="zh-CN"/>
              </w:rPr>
              <w:t xml:space="preserve">We support all 3 proposals. </w:t>
            </w:r>
          </w:p>
        </w:tc>
      </w:tr>
      <w:tr w:rsidR="00C22924" w14:paraId="02E08FD4" w14:textId="77777777">
        <w:tc>
          <w:tcPr>
            <w:tcW w:w="2009" w:type="dxa"/>
            <w:tcBorders>
              <w:top w:val="single" w:sz="4" w:space="0" w:color="auto"/>
              <w:left w:val="single" w:sz="4" w:space="0" w:color="auto"/>
              <w:bottom w:val="single" w:sz="4" w:space="0" w:color="auto"/>
              <w:right w:val="single" w:sz="4" w:space="0" w:color="auto"/>
            </w:tcBorders>
          </w:tcPr>
          <w:p w14:paraId="3675A7DB"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AB54DB4" w14:textId="77777777" w:rsidR="00C22924" w:rsidRDefault="00607D7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7872E7BA" w14:textId="77777777" w:rsidR="00C22924" w:rsidRDefault="00607D7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6B30B5A4" w14:textId="77777777" w:rsidR="00C22924" w:rsidRDefault="00607D77">
            <w:pPr>
              <w:jc w:val="left"/>
              <w:rPr>
                <w:bCs/>
                <w:lang w:val="en-US" w:eastAsia="zh-CN"/>
              </w:rPr>
            </w:pPr>
            <w:r>
              <w:rPr>
                <w:bCs/>
                <w:lang w:val="en-US" w:eastAsia="zh-CN"/>
              </w:rPr>
              <w:t xml:space="preserve">We would suggest the following: </w:t>
            </w:r>
          </w:p>
          <w:p w14:paraId="46B5442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33042B1D" w14:textId="77777777" w:rsidR="00C22924" w:rsidRDefault="00607D77">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41F6D20C" w14:textId="77777777" w:rsidR="00C22924" w:rsidRDefault="00607D77">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34E50062" w14:textId="77777777" w:rsidR="00C22924" w:rsidRDefault="00607D77">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04C8A44" w14:textId="77777777" w:rsidR="00C22924" w:rsidRDefault="00C22924">
            <w:pPr>
              <w:rPr>
                <w:lang w:eastAsia="en-US"/>
              </w:rPr>
            </w:pPr>
          </w:p>
          <w:p w14:paraId="2361244D"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60BA7064" w14:textId="77777777" w:rsidR="00C22924" w:rsidRDefault="00607D77">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6B76A509" w14:textId="77777777" w:rsidR="00C22924" w:rsidRDefault="00607D77">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41A63C03" w14:textId="77777777" w:rsidR="00C22924" w:rsidRDefault="00607D77">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21590EBE" w14:textId="77777777" w:rsidR="00C22924" w:rsidRDefault="00C22924">
            <w:pPr>
              <w:pStyle w:val="ListParagraph"/>
              <w:numPr>
                <w:ilvl w:val="0"/>
                <w:numId w:val="0"/>
              </w:numPr>
              <w:rPr>
                <w:rFonts w:eastAsia="楷体"/>
                <w:szCs w:val="20"/>
                <w:lang w:eastAsia="zh-CN"/>
              </w:rPr>
            </w:pPr>
          </w:p>
          <w:p w14:paraId="709745B8" w14:textId="77777777" w:rsidR="00C22924" w:rsidRDefault="00C22924">
            <w:pPr>
              <w:rPr>
                <w:lang w:eastAsia="en-US"/>
              </w:rPr>
            </w:pPr>
          </w:p>
          <w:p w14:paraId="765A949C"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C040CC0" w14:textId="77777777" w:rsidR="00C22924" w:rsidRDefault="00607D77">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1269E0C5" w14:textId="77777777" w:rsidR="00C22924" w:rsidRDefault="00C22924">
            <w:pPr>
              <w:jc w:val="left"/>
              <w:rPr>
                <w:bCs/>
                <w:lang w:eastAsia="zh-CN"/>
              </w:rPr>
            </w:pPr>
          </w:p>
        </w:tc>
      </w:tr>
      <w:tr w:rsidR="00C22924" w14:paraId="6E875EF3" w14:textId="77777777">
        <w:tc>
          <w:tcPr>
            <w:tcW w:w="2009" w:type="dxa"/>
            <w:tcBorders>
              <w:top w:val="single" w:sz="4" w:space="0" w:color="auto"/>
              <w:left w:val="single" w:sz="4" w:space="0" w:color="auto"/>
              <w:bottom w:val="single" w:sz="4" w:space="0" w:color="auto"/>
              <w:right w:val="single" w:sz="4" w:space="0" w:color="auto"/>
            </w:tcBorders>
          </w:tcPr>
          <w:p w14:paraId="7BFA7C92"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389F4F6" w14:textId="77777777" w:rsidR="00C22924" w:rsidRDefault="00607D7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C22924" w14:paraId="08B1BAA7" w14:textId="77777777">
        <w:tc>
          <w:tcPr>
            <w:tcW w:w="2009" w:type="dxa"/>
          </w:tcPr>
          <w:p w14:paraId="5A528B7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BBCF906" w14:textId="77777777" w:rsidR="00C22924" w:rsidRDefault="00607D77">
            <w:pPr>
              <w:jc w:val="left"/>
              <w:rPr>
                <w:rFonts w:eastAsiaTheme="minorEastAsia"/>
                <w:bCs/>
                <w:lang w:eastAsia="zh-CN"/>
              </w:rPr>
            </w:pPr>
            <w:r>
              <w:rPr>
                <w:rFonts w:eastAsiaTheme="minorEastAsia"/>
                <w:bCs/>
                <w:lang w:eastAsia="zh-CN"/>
              </w:rPr>
              <w:t xml:space="preserve">Proposal 2-1&amp;2-2: </w:t>
            </w:r>
          </w:p>
          <w:p w14:paraId="0BAA15C7" w14:textId="77777777" w:rsidR="00C22924" w:rsidRDefault="00607D7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1712286C" w14:textId="77777777" w:rsidR="00C22924" w:rsidRDefault="00C22924">
            <w:pPr>
              <w:jc w:val="left"/>
              <w:rPr>
                <w:rFonts w:eastAsiaTheme="minorEastAsia"/>
                <w:bCs/>
                <w:lang w:eastAsia="zh-CN"/>
              </w:rPr>
            </w:pPr>
          </w:p>
          <w:p w14:paraId="2EA56265" w14:textId="77777777" w:rsidR="00C22924" w:rsidRDefault="00607D77">
            <w:pPr>
              <w:jc w:val="left"/>
              <w:rPr>
                <w:rFonts w:eastAsiaTheme="minorEastAsia"/>
                <w:bCs/>
                <w:lang w:eastAsia="zh-CN"/>
              </w:rPr>
            </w:pPr>
            <w:r>
              <w:rPr>
                <w:rFonts w:eastAsiaTheme="minorEastAsia"/>
                <w:bCs/>
                <w:lang w:eastAsia="zh-CN"/>
              </w:rPr>
              <w:t xml:space="preserve">Proposal 2-3: </w:t>
            </w:r>
          </w:p>
          <w:p w14:paraId="19BC8826" w14:textId="77777777" w:rsidR="00C22924" w:rsidRDefault="00607D77">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70BFC9E8" w14:textId="77777777" w:rsidR="00C22924" w:rsidRDefault="00607D77">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C22924" w14:paraId="31F06E13" w14:textId="77777777">
        <w:tc>
          <w:tcPr>
            <w:tcW w:w="2009" w:type="dxa"/>
          </w:tcPr>
          <w:p w14:paraId="25524567"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03D44C0" w14:textId="77777777" w:rsidR="00C22924" w:rsidRDefault="00607D77">
            <w:pPr>
              <w:rPr>
                <w:rFonts w:eastAsia="MS Mincho"/>
                <w:bCs/>
                <w:lang w:eastAsia="ja-JP"/>
              </w:rPr>
            </w:pPr>
            <w:r>
              <w:rPr>
                <w:rFonts w:eastAsia="MS Mincho" w:hint="eastAsia"/>
                <w:bCs/>
                <w:lang w:eastAsia="ja-JP"/>
              </w:rPr>
              <w:t>P</w:t>
            </w:r>
            <w:r>
              <w:rPr>
                <w:rFonts w:eastAsia="MS Mincho"/>
                <w:bCs/>
                <w:lang w:eastAsia="ja-JP"/>
              </w:rPr>
              <w:t>roposal 2-1/2-2:</w:t>
            </w:r>
          </w:p>
          <w:p w14:paraId="29836CC4" w14:textId="77777777" w:rsidR="00C22924" w:rsidRDefault="00607D77">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w:t>
            </w:r>
            <w:r>
              <w:rPr>
                <w:rFonts w:eastAsia="MS Mincho"/>
                <w:bCs/>
                <w:lang w:eastAsia="ja-JP"/>
              </w:rPr>
              <w:lastRenderedPageBreak/>
              <w:t>alues and we are also fine to agree on this proposal as a working assumption.</w:t>
            </w:r>
          </w:p>
        </w:tc>
      </w:tr>
      <w:tr w:rsidR="00C22924" w14:paraId="74A7F9F4" w14:textId="77777777">
        <w:tc>
          <w:tcPr>
            <w:tcW w:w="2009" w:type="dxa"/>
          </w:tcPr>
          <w:p w14:paraId="6FBBA4B1" w14:textId="77777777" w:rsidR="00C22924" w:rsidRDefault="00607D77">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CAA19AF" w14:textId="77777777" w:rsidR="00C22924" w:rsidRDefault="00607D77">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C22924" w14:paraId="59F83770" w14:textId="77777777">
        <w:tc>
          <w:tcPr>
            <w:tcW w:w="2009" w:type="dxa"/>
          </w:tcPr>
          <w:p w14:paraId="6B2D0C5C" w14:textId="77777777" w:rsidR="00C22924" w:rsidRDefault="00607D77">
            <w:pPr>
              <w:rPr>
                <w:rFonts w:eastAsia="Malgun Gothic"/>
                <w:bCs/>
              </w:rPr>
            </w:pPr>
            <w:r>
              <w:rPr>
                <w:rFonts w:eastAsia="Malgun Gothic" w:hint="eastAsia"/>
                <w:bCs/>
              </w:rPr>
              <w:t>LG</w:t>
            </w:r>
          </w:p>
        </w:tc>
        <w:tc>
          <w:tcPr>
            <w:tcW w:w="7353" w:type="dxa"/>
          </w:tcPr>
          <w:p w14:paraId="3A40160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479A57C5"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260E1E" w14:textId="77777777" w:rsidR="00C22924" w:rsidRDefault="00607D77">
            <w:pPr>
              <w:pStyle w:val="Heading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C22924" w14:paraId="03A2A01E" w14:textId="77777777">
        <w:tc>
          <w:tcPr>
            <w:tcW w:w="2009" w:type="dxa"/>
          </w:tcPr>
          <w:p w14:paraId="2273B9C7" w14:textId="77777777" w:rsidR="00C22924" w:rsidRDefault="00607D77">
            <w:pPr>
              <w:rPr>
                <w:rFonts w:eastAsia="Malgun Gothic"/>
                <w:bCs/>
              </w:rPr>
            </w:pPr>
            <w:r>
              <w:rPr>
                <w:rFonts w:eastAsia="MS Mincho"/>
                <w:bCs/>
                <w:lang w:val="en-US" w:eastAsia="ja-JP"/>
              </w:rPr>
              <w:t>CMCC</w:t>
            </w:r>
          </w:p>
        </w:tc>
        <w:tc>
          <w:tcPr>
            <w:tcW w:w="7353" w:type="dxa"/>
          </w:tcPr>
          <w:p w14:paraId="4CAAC4F5" w14:textId="77777777" w:rsidR="00C22924" w:rsidRDefault="00607D77">
            <w:pPr>
              <w:rPr>
                <w:rFonts w:eastAsia="MS Mincho"/>
                <w:bCs/>
                <w:lang w:eastAsia="ja-JP"/>
              </w:rPr>
            </w:pPr>
            <w:r>
              <w:rPr>
                <w:rFonts w:eastAsia="MS Mincho" w:hint="eastAsia"/>
                <w:bCs/>
                <w:lang w:eastAsia="ja-JP"/>
              </w:rPr>
              <w:t>Proposal 2-1:</w:t>
            </w:r>
          </w:p>
          <w:p w14:paraId="4E52D7A6" w14:textId="77777777" w:rsidR="00C22924" w:rsidRDefault="00607D7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5B27E3AE" w14:textId="77777777" w:rsidR="00C22924" w:rsidRDefault="00607D7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24566507" w14:textId="77777777" w:rsidR="00C22924" w:rsidRDefault="00607D77">
            <w:pPr>
              <w:rPr>
                <w:b/>
                <w:bCs/>
                <w:lang w:val="en-US" w:eastAsia="ja-JP"/>
              </w:rPr>
            </w:pPr>
            <w:r>
              <w:rPr>
                <w:b/>
                <w:bCs/>
                <w:lang w:val="en-US" w:eastAsia="ja-JP"/>
              </w:rPr>
              <w:t>Proposal 2-1:</w:t>
            </w:r>
          </w:p>
          <w:p w14:paraId="216E76B7" w14:textId="77777777" w:rsidR="00C22924" w:rsidRDefault="00607D77">
            <w:pPr>
              <w:pStyle w:val="ListParagraph"/>
              <w:numPr>
                <w:ilvl w:val="0"/>
                <w:numId w:val="17"/>
              </w:numPr>
              <w:rPr>
                <w:lang w:val="en-US" w:eastAsia="ja-JP"/>
              </w:rPr>
            </w:pPr>
            <w:r>
              <w:rPr>
                <w:lang w:val="en-US" w:eastAsia="ja-JP"/>
              </w:rPr>
              <w:t>The maximum number of cells scheduled by a DCI format 0-X in Rel-18 standards is 4.</w:t>
            </w:r>
          </w:p>
          <w:p w14:paraId="25CD14A9" w14:textId="77777777" w:rsidR="00C22924" w:rsidRDefault="00607D77">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79E6A7D" w14:textId="77777777" w:rsidR="00C22924" w:rsidRDefault="00C22924">
            <w:pPr>
              <w:pStyle w:val="ListParagraph"/>
              <w:numPr>
                <w:ilvl w:val="0"/>
                <w:numId w:val="0"/>
              </w:numPr>
              <w:rPr>
                <w:lang w:val="en-US" w:eastAsia="ja-JP"/>
              </w:rPr>
            </w:pPr>
          </w:p>
          <w:p w14:paraId="2368281C" w14:textId="77777777" w:rsidR="00C22924" w:rsidRDefault="00607D77">
            <w:pPr>
              <w:pStyle w:val="ListParagraph"/>
              <w:numPr>
                <w:ilvl w:val="0"/>
                <w:numId w:val="0"/>
              </w:numPr>
              <w:rPr>
                <w:lang w:val="en-US" w:eastAsia="ja-JP"/>
              </w:rPr>
            </w:pPr>
            <w:r>
              <w:rPr>
                <w:lang w:val="en-US" w:eastAsia="ja-JP"/>
              </w:rPr>
              <w:t>Proposal 2-2:</w:t>
            </w:r>
          </w:p>
          <w:p w14:paraId="6DD786D2" w14:textId="77777777" w:rsidR="00C22924" w:rsidRDefault="00607D77">
            <w:pPr>
              <w:pStyle w:val="ListParagraph"/>
              <w:numPr>
                <w:ilvl w:val="0"/>
                <w:numId w:val="0"/>
              </w:numPr>
              <w:rPr>
                <w:lang w:val="en-US" w:eastAsia="ja-JP"/>
              </w:rPr>
            </w:pPr>
            <w:r>
              <w:rPr>
                <w:lang w:val="en-US" w:eastAsia="ja-JP"/>
              </w:rPr>
              <w:t>Similar to Proposal 2-1, the revised proposal is suggested as the following:</w:t>
            </w:r>
          </w:p>
          <w:p w14:paraId="005C1F8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69322D9F" w14:textId="77777777" w:rsidR="00C22924" w:rsidRDefault="00607D77">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450D13B7" w14:textId="77777777" w:rsidR="00C22924" w:rsidRDefault="00607D77">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1BA2B60" w14:textId="77777777" w:rsidR="00C22924" w:rsidRDefault="00C22924">
            <w:pPr>
              <w:pStyle w:val="ListParagraph"/>
              <w:numPr>
                <w:ilvl w:val="0"/>
                <w:numId w:val="0"/>
              </w:numPr>
              <w:rPr>
                <w:rFonts w:eastAsia="楷体"/>
                <w:szCs w:val="20"/>
                <w:lang w:eastAsia="zh-CN"/>
              </w:rPr>
            </w:pPr>
          </w:p>
          <w:p w14:paraId="7E1EB7D2" w14:textId="77777777" w:rsidR="00C22924" w:rsidRDefault="00607D77">
            <w:pPr>
              <w:pStyle w:val="ListParagraph"/>
              <w:numPr>
                <w:ilvl w:val="0"/>
                <w:numId w:val="0"/>
              </w:numPr>
              <w:rPr>
                <w:lang w:val="en-US" w:eastAsia="ja-JP"/>
              </w:rPr>
            </w:pPr>
            <w:r>
              <w:rPr>
                <w:lang w:val="en-US" w:eastAsia="ja-JP"/>
              </w:rPr>
              <w:t>Proposal 2-3:</w:t>
            </w:r>
          </w:p>
          <w:p w14:paraId="7B7EEB19" w14:textId="77777777" w:rsidR="00C22924" w:rsidRDefault="00607D77">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4F0E0901"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687C4CFE" w14:textId="77777777" w:rsidR="00C22924" w:rsidRDefault="00607D77">
            <w:pPr>
              <w:pStyle w:val="ListParagraph"/>
              <w:numPr>
                <w:ilvl w:val="0"/>
                <w:numId w:val="17"/>
              </w:numPr>
              <w:rPr>
                <w:rFonts w:eastAsia="宋体"/>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C22924" w14:paraId="1E35DCBA" w14:textId="77777777">
        <w:tc>
          <w:tcPr>
            <w:tcW w:w="2009" w:type="dxa"/>
          </w:tcPr>
          <w:p w14:paraId="10E54B56" w14:textId="77777777" w:rsidR="00C22924" w:rsidRDefault="00607D77">
            <w:pPr>
              <w:rPr>
                <w:rFonts w:eastAsia="MS Mincho"/>
                <w:bCs/>
                <w:lang w:val="en-US" w:eastAsia="ja-JP"/>
              </w:rPr>
            </w:pPr>
            <w:r>
              <w:rPr>
                <w:rFonts w:eastAsia="Malgun Gothic"/>
                <w:bCs/>
              </w:rPr>
              <w:t>Moderator</w:t>
            </w:r>
          </w:p>
        </w:tc>
        <w:tc>
          <w:tcPr>
            <w:tcW w:w="7353" w:type="dxa"/>
          </w:tcPr>
          <w:p w14:paraId="4787CAB4" w14:textId="77777777" w:rsidR="00C22924" w:rsidRDefault="00607D77">
            <w:pPr>
              <w:rPr>
                <w:lang w:eastAsia="zh-CN"/>
              </w:rPr>
            </w:pPr>
            <w:r>
              <w:rPr>
                <w:lang w:eastAsia="zh-CN"/>
              </w:rPr>
              <w:t xml:space="preserve">On Proposal 2-1 and 2-2: </w:t>
            </w:r>
          </w:p>
          <w:p w14:paraId="3F783887" w14:textId="77777777" w:rsidR="00C22924" w:rsidRDefault="00607D77">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021D646B" w14:textId="77777777" w:rsidR="00C22924" w:rsidRDefault="00C22924">
            <w:pPr>
              <w:rPr>
                <w:lang w:eastAsia="zh-CN"/>
              </w:rPr>
            </w:pPr>
          </w:p>
          <w:p w14:paraId="3CA21A63" w14:textId="77777777" w:rsidR="00C22924" w:rsidRDefault="00607D7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31DB26AE" w14:textId="77777777" w:rsidR="00C22924" w:rsidRDefault="00C22924">
            <w:pPr>
              <w:rPr>
                <w:lang w:eastAsia="zh-CN"/>
              </w:rPr>
            </w:pPr>
          </w:p>
          <w:p w14:paraId="3F679C1B" w14:textId="77777777" w:rsidR="00C22924" w:rsidRDefault="00607D77">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4DC88CF" w14:textId="77777777" w:rsidR="00C22924" w:rsidRDefault="00C22924">
            <w:pPr>
              <w:rPr>
                <w:lang w:eastAsia="zh-CN"/>
              </w:rPr>
            </w:pPr>
          </w:p>
          <w:p w14:paraId="1B792E3D" w14:textId="77777777" w:rsidR="00C22924" w:rsidRDefault="00607D77">
            <w:pPr>
              <w:rPr>
                <w:lang w:eastAsia="zh-CN"/>
              </w:rPr>
            </w:pPr>
            <w:r>
              <w:rPr>
                <w:lang w:eastAsia="zh-CN"/>
              </w:rPr>
              <w:lastRenderedPageBreak/>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12EFA71D" w14:textId="77777777" w:rsidR="00C22924" w:rsidRDefault="00C22924">
            <w:pPr>
              <w:rPr>
                <w:lang w:eastAsia="zh-CN"/>
              </w:rPr>
            </w:pPr>
          </w:p>
          <w:p w14:paraId="0EEACBEB" w14:textId="77777777" w:rsidR="00C22924" w:rsidRDefault="00607D7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609DBBAE" w14:textId="77777777" w:rsidR="00C22924" w:rsidRDefault="00C22924">
            <w:pPr>
              <w:rPr>
                <w:rFonts w:eastAsia="MS Mincho"/>
                <w:bCs/>
                <w:lang w:eastAsia="ja-JP"/>
              </w:rPr>
            </w:pPr>
          </w:p>
        </w:tc>
      </w:tr>
    </w:tbl>
    <w:p w14:paraId="13618F3C" w14:textId="77777777" w:rsidR="00C22924" w:rsidRDefault="00C22924">
      <w:pPr>
        <w:rPr>
          <w:lang w:eastAsia="en-US"/>
        </w:rPr>
      </w:pPr>
    </w:p>
    <w:p w14:paraId="20C0A519" w14:textId="77777777" w:rsidR="00C22924" w:rsidRDefault="00C22924">
      <w:pPr>
        <w:rPr>
          <w:highlight w:val="yellow"/>
          <w:lang w:eastAsia="en-US"/>
        </w:rPr>
      </w:pPr>
    </w:p>
    <w:p w14:paraId="198A81AE" w14:textId="77777777" w:rsidR="00C22924" w:rsidRDefault="00C22924">
      <w:pPr>
        <w:rPr>
          <w:highlight w:val="yellow"/>
          <w:lang w:eastAsia="en-US"/>
        </w:rPr>
      </w:pPr>
      <w:bookmarkStart w:id="141" w:name="_Hlk103114705"/>
    </w:p>
    <w:p w14:paraId="719DC2A1"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C409333" w14:textId="77777777" w:rsidR="00C22924" w:rsidRDefault="00C22924">
      <w:pPr>
        <w:rPr>
          <w:lang w:eastAsia="en-US"/>
        </w:rPr>
      </w:pPr>
    </w:p>
    <w:p w14:paraId="645BD6F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325331A7" w14:textId="77777777" w:rsidR="00C22924" w:rsidRDefault="00607D77">
      <w:pPr>
        <w:pStyle w:val="ListParagraph"/>
        <w:numPr>
          <w:ilvl w:val="0"/>
          <w:numId w:val="17"/>
        </w:numPr>
        <w:rPr>
          <w:rFonts w:eastAsia="楷体"/>
          <w:szCs w:val="20"/>
          <w:lang w:eastAsia="zh-CN"/>
        </w:rPr>
      </w:pPr>
      <w:ins w:id="142"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3CA49EAC" w14:textId="77777777" w:rsidR="00C22924" w:rsidRDefault="00607D77">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143" w:author="Haipeng HP1 Lei" w:date="2022-05-10T22:29:00Z">
        <w:r>
          <w:rPr>
            <w:lang w:eastAsia="en-US"/>
          </w:rPr>
          <w:t xml:space="preserve">or equal to </w:t>
        </w:r>
      </w:ins>
      <w:r>
        <w:rPr>
          <w:lang w:eastAsia="en-US"/>
        </w:rPr>
        <w:t>4</w:t>
      </w:r>
      <w:r>
        <w:rPr>
          <w:rFonts w:eastAsia="楷体"/>
          <w:szCs w:val="20"/>
          <w:lang w:eastAsia="zh-CN"/>
        </w:rPr>
        <w:t>.</w:t>
      </w:r>
    </w:p>
    <w:p w14:paraId="1267FF82" w14:textId="77777777" w:rsidR="00C22924" w:rsidRDefault="00C22924">
      <w:pPr>
        <w:rPr>
          <w:lang w:eastAsia="en-US"/>
        </w:rPr>
      </w:pPr>
    </w:p>
    <w:p w14:paraId="3AC1DB9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A1226FE" w14:textId="77777777" w:rsidR="00C22924" w:rsidRDefault="00607D77">
      <w:pPr>
        <w:pStyle w:val="ListParagraph"/>
        <w:numPr>
          <w:ilvl w:val="0"/>
          <w:numId w:val="17"/>
        </w:numPr>
        <w:rPr>
          <w:rFonts w:eastAsia="楷体"/>
          <w:szCs w:val="20"/>
          <w:lang w:eastAsia="zh-CN"/>
        </w:rPr>
      </w:pPr>
      <w:ins w:id="144"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656EB0C4" w14:textId="77777777" w:rsidR="00C22924" w:rsidRDefault="00607D77">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145" w:author="Haipeng HP1 Lei" w:date="2022-05-10T22:30:00Z">
        <w:r>
          <w:rPr>
            <w:lang w:eastAsia="en-US"/>
          </w:rPr>
          <w:t xml:space="preserve">or equal to </w:t>
        </w:r>
      </w:ins>
      <w:r>
        <w:rPr>
          <w:lang w:eastAsia="en-US"/>
        </w:rPr>
        <w:t>4</w:t>
      </w:r>
      <w:r>
        <w:rPr>
          <w:rFonts w:eastAsia="楷体"/>
          <w:szCs w:val="20"/>
          <w:lang w:eastAsia="zh-CN"/>
        </w:rPr>
        <w:t>.</w:t>
      </w:r>
    </w:p>
    <w:p w14:paraId="62804EE1" w14:textId="77777777" w:rsidR="00C22924" w:rsidRDefault="00C22924">
      <w:pPr>
        <w:rPr>
          <w:lang w:eastAsia="en-US"/>
        </w:rPr>
      </w:pPr>
    </w:p>
    <w:p w14:paraId="6F5EFB5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9DDC84C" w14:textId="77777777" w:rsidR="00C22924" w:rsidRDefault="00607D77">
      <w:pPr>
        <w:pStyle w:val="ListParagraph"/>
        <w:numPr>
          <w:ilvl w:val="0"/>
          <w:numId w:val="17"/>
        </w:numPr>
        <w:rPr>
          <w:rFonts w:eastAsia="楷体"/>
          <w:szCs w:val="20"/>
          <w:lang w:eastAsia="zh-CN"/>
        </w:rPr>
      </w:pPr>
      <w:r>
        <w:rPr>
          <w:lang w:eastAsia="en-US"/>
        </w:rPr>
        <w:t xml:space="preserve">For a UE, the maximum number of cells scheduled by a DCI format 0-X </w:t>
      </w:r>
      <w:del w:id="146" w:author="Haipeng HP1 Lei" w:date="2022-05-10T22:31:00Z">
        <w:r>
          <w:rPr>
            <w:lang w:eastAsia="en-US"/>
          </w:rPr>
          <w:delText>is separately configured from</w:delText>
        </w:r>
      </w:del>
      <w:ins w:id="147"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C59D75D" w14:textId="77777777" w:rsidR="00C22924" w:rsidRDefault="00C22924">
      <w:pPr>
        <w:rPr>
          <w:lang w:eastAsia="en-US"/>
        </w:rPr>
      </w:pPr>
    </w:p>
    <w:p w14:paraId="5DA7D6C3" w14:textId="77777777" w:rsidR="00C22924" w:rsidRDefault="00C22924">
      <w:pPr>
        <w:rPr>
          <w:lang w:eastAsia="en-US"/>
        </w:rPr>
      </w:pPr>
    </w:p>
    <w:p w14:paraId="0AE6D7BA" w14:textId="77777777" w:rsidR="00C22924" w:rsidRDefault="00C22924">
      <w:pPr>
        <w:rPr>
          <w:lang w:eastAsia="en-US"/>
        </w:rPr>
      </w:pPr>
    </w:p>
    <w:p w14:paraId="54EEA8BA" w14:textId="77777777" w:rsidR="00C22924" w:rsidRDefault="00C22924">
      <w:pPr>
        <w:rPr>
          <w:lang w:eastAsia="en-US"/>
        </w:rPr>
      </w:pPr>
    </w:p>
    <w:p w14:paraId="62CBBD36"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101B7F4D" w14:textId="77777777">
        <w:tc>
          <w:tcPr>
            <w:tcW w:w="2009" w:type="dxa"/>
            <w:tcBorders>
              <w:top w:val="single" w:sz="4" w:space="0" w:color="auto"/>
              <w:left w:val="single" w:sz="4" w:space="0" w:color="auto"/>
              <w:bottom w:val="single" w:sz="4" w:space="0" w:color="auto"/>
              <w:right w:val="single" w:sz="4" w:space="0" w:color="auto"/>
            </w:tcBorders>
          </w:tcPr>
          <w:p w14:paraId="3D26B20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89C371" w14:textId="77777777" w:rsidR="00C22924" w:rsidRDefault="00607D77">
            <w:pPr>
              <w:jc w:val="center"/>
              <w:rPr>
                <w:b/>
                <w:lang w:eastAsia="zh-CN"/>
              </w:rPr>
            </w:pPr>
            <w:r>
              <w:rPr>
                <w:b/>
                <w:lang w:eastAsia="zh-CN"/>
              </w:rPr>
              <w:t>Comment</w:t>
            </w:r>
          </w:p>
        </w:tc>
      </w:tr>
      <w:tr w:rsidR="00C22924" w14:paraId="1B8EBAC9" w14:textId="77777777">
        <w:tc>
          <w:tcPr>
            <w:tcW w:w="2009" w:type="dxa"/>
            <w:tcBorders>
              <w:top w:val="single" w:sz="4" w:space="0" w:color="auto"/>
              <w:left w:val="single" w:sz="4" w:space="0" w:color="auto"/>
              <w:bottom w:val="single" w:sz="4" w:space="0" w:color="auto"/>
              <w:right w:val="single" w:sz="4" w:space="0" w:color="auto"/>
            </w:tcBorders>
          </w:tcPr>
          <w:p w14:paraId="09EF57C3" w14:textId="77777777" w:rsidR="00C22924" w:rsidRDefault="00607D7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E067C74" w14:textId="77777777" w:rsidR="00C22924" w:rsidRDefault="00607D77">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9E132DA" w14:textId="77777777" w:rsidR="00C22924" w:rsidRDefault="00607D77">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6F689E53" w14:textId="77777777" w:rsidR="00C22924" w:rsidRDefault="00607D77">
            <w:pPr>
              <w:wordWrap/>
              <w:rPr>
                <w:rFonts w:eastAsia="MS Mincho"/>
                <w:bCs/>
                <w:lang w:val="en-US" w:eastAsia="zh-CN"/>
              </w:rPr>
            </w:pPr>
            <w:r>
              <w:rPr>
                <w:rFonts w:eastAsia="MS Mincho"/>
                <w:bCs/>
                <w:lang w:val="en-US" w:eastAsia="ja-JP"/>
              </w:rPr>
              <w:t>For proposal 2-3, we can support it.</w:t>
            </w:r>
          </w:p>
        </w:tc>
      </w:tr>
      <w:tr w:rsidR="00C22924" w14:paraId="1902A2A7" w14:textId="77777777">
        <w:tc>
          <w:tcPr>
            <w:tcW w:w="2009" w:type="dxa"/>
            <w:tcBorders>
              <w:top w:val="single" w:sz="4" w:space="0" w:color="auto"/>
              <w:left w:val="single" w:sz="4" w:space="0" w:color="auto"/>
              <w:bottom w:val="single" w:sz="4" w:space="0" w:color="auto"/>
              <w:right w:val="single" w:sz="4" w:space="0" w:color="auto"/>
            </w:tcBorders>
          </w:tcPr>
          <w:p w14:paraId="4DA06266"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CEBB16F" w14:textId="77777777" w:rsidR="00C22924" w:rsidRDefault="00607D7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C22924" w14:paraId="17E4B2FB" w14:textId="77777777">
        <w:tc>
          <w:tcPr>
            <w:tcW w:w="2009" w:type="dxa"/>
            <w:tcBorders>
              <w:top w:val="single" w:sz="4" w:space="0" w:color="auto"/>
              <w:left w:val="single" w:sz="4" w:space="0" w:color="auto"/>
              <w:bottom w:val="single" w:sz="4" w:space="0" w:color="auto"/>
              <w:right w:val="single" w:sz="4" w:space="0" w:color="auto"/>
            </w:tcBorders>
          </w:tcPr>
          <w:p w14:paraId="1526A468" w14:textId="77777777" w:rsidR="00C22924" w:rsidRDefault="00607D7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67DE50E" w14:textId="77777777" w:rsidR="00C22924" w:rsidRDefault="00607D77">
            <w:pPr>
              <w:rPr>
                <w:bCs/>
                <w:lang w:eastAsia="zh-CN"/>
              </w:rPr>
            </w:pPr>
            <w:r>
              <w:rPr>
                <w:bCs/>
                <w:lang w:eastAsia="zh-CN"/>
              </w:rPr>
              <w:t>In NR, one scheduling cell can schedule up to 8 cells with self-carrier and cross-carrier scheduling. Our understanding this can be straightforwardly extended to multi-cell scheduling. Further, in our analysis, PDCCH blocking can be reduced substantially when consid</w:t>
            </w:r>
            <w:r>
              <w:rPr>
                <w:bCs/>
                <w:lang w:eastAsia="zh-CN"/>
              </w:rPr>
              <w:lastRenderedPageBreak/>
              <w:t xml:space="preserve">ering &gt; 4 cells for both multi-cell PDSCH and PUSCH scheduling. </w:t>
            </w:r>
          </w:p>
          <w:p w14:paraId="26C8F133" w14:textId="77777777" w:rsidR="00C22924" w:rsidRDefault="00607D7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5DA0454" w14:textId="77777777" w:rsidR="00C22924" w:rsidRDefault="00607D77">
            <w:pPr>
              <w:rPr>
                <w:bCs/>
                <w:lang w:eastAsia="zh-CN"/>
              </w:rPr>
            </w:pPr>
            <w:r>
              <w:rPr>
                <w:bCs/>
                <w:lang w:eastAsia="zh-CN"/>
              </w:rPr>
              <w:t xml:space="preserve">We are fine with Proposal 2-3. </w:t>
            </w:r>
          </w:p>
        </w:tc>
      </w:tr>
      <w:tr w:rsidR="00C22924" w14:paraId="7957B96A" w14:textId="77777777">
        <w:tc>
          <w:tcPr>
            <w:tcW w:w="2009" w:type="dxa"/>
            <w:tcBorders>
              <w:top w:val="single" w:sz="4" w:space="0" w:color="auto"/>
              <w:left w:val="single" w:sz="4" w:space="0" w:color="auto"/>
              <w:bottom w:val="single" w:sz="4" w:space="0" w:color="auto"/>
              <w:right w:val="single" w:sz="4" w:space="0" w:color="auto"/>
            </w:tcBorders>
          </w:tcPr>
          <w:p w14:paraId="3BB2FDF5" w14:textId="77777777" w:rsidR="00C22924" w:rsidRDefault="00607D77">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C57160" w14:textId="77777777" w:rsidR="00C22924" w:rsidRDefault="00607D77">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D9B53C2" w14:textId="77777777" w:rsidR="00C22924" w:rsidRDefault="00607D7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6AE8F1D2" w14:textId="77777777" w:rsidR="00C22924" w:rsidRDefault="00607D77">
            <w:pPr>
              <w:pStyle w:val="ListParagraph"/>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0591F5E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4B939F6B" w14:textId="77777777" w:rsidR="00C22924" w:rsidRDefault="00C22924">
            <w:pPr>
              <w:rPr>
                <w:rFonts w:eastAsia="MS Mincho"/>
                <w:bCs/>
                <w:lang w:eastAsia="ja-JP"/>
              </w:rPr>
            </w:pPr>
          </w:p>
        </w:tc>
      </w:tr>
      <w:tr w:rsidR="00C22924" w14:paraId="4D411318" w14:textId="77777777">
        <w:tc>
          <w:tcPr>
            <w:tcW w:w="2009" w:type="dxa"/>
          </w:tcPr>
          <w:p w14:paraId="357106C7" w14:textId="77777777" w:rsidR="00C22924" w:rsidRDefault="00607D77">
            <w:pPr>
              <w:jc w:val="left"/>
              <w:rPr>
                <w:bCs/>
                <w:lang w:eastAsia="zh-CN"/>
              </w:rPr>
            </w:pPr>
            <w:proofErr w:type="spellStart"/>
            <w:r>
              <w:rPr>
                <w:bCs/>
                <w:lang w:eastAsia="zh-CN"/>
              </w:rPr>
              <w:t>InterDigital</w:t>
            </w:r>
            <w:proofErr w:type="spellEnd"/>
          </w:p>
        </w:tc>
        <w:tc>
          <w:tcPr>
            <w:tcW w:w="7353" w:type="dxa"/>
          </w:tcPr>
          <w:p w14:paraId="4C1DD017" w14:textId="77777777" w:rsidR="00C22924" w:rsidRDefault="00607D77">
            <w:pPr>
              <w:jc w:val="left"/>
              <w:rPr>
                <w:bCs/>
                <w:lang w:eastAsia="zh-CN"/>
              </w:rPr>
            </w:pPr>
            <w:r>
              <w:rPr>
                <w:bCs/>
                <w:lang w:eastAsia="zh-CN"/>
              </w:rPr>
              <w:t>We are ok to take 4 as a working assumption.</w:t>
            </w:r>
          </w:p>
          <w:p w14:paraId="2EC4ED5B" w14:textId="77777777" w:rsidR="00C22924" w:rsidRDefault="00C22924">
            <w:pPr>
              <w:jc w:val="left"/>
              <w:rPr>
                <w:bCs/>
                <w:lang w:eastAsia="zh-CN"/>
              </w:rPr>
            </w:pPr>
          </w:p>
          <w:p w14:paraId="53D27E38" w14:textId="77777777" w:rsidR="00C22924" w:rsidRDefault="00607D77">
            <w:pPr>
              <w:jc w:val="left"/>
              <w:rPr>
                <w:bCs/>
                <w:lang w:eastAsia="zh-CN"/>
              </w:rPr>
            </w:pPr>
            <w:r>
              <w:rPr>
                <w:bCs/>
                <w:lang w:eastAsia="zh-CN"/>
              </w:rPr>
              <w:t>Note: “in Rel-18 standards” in the proposals unnecessary.</w:t>
            </w:r>
          </w:p>
        </w:tc>
      </w:tr>
      <w:tr w:rsidR="00C22924" w14:paraId="5AC660DE" w14:textId="77777777">
        <w:tc>
          <w:tcPr>
            <w:tcW w:w="2009" w:type="dxa"/>
          </w:tcPr>
          <w:p w14:paraId="54865702" w14:textId="77777777" w:rsidR="00C22924" w:rsidRDefault="00607D77">
            <w:pPr>
              <w:jc w:val="left"/>
              <w:rPr>
                <w:bCs/>
                <w:lang w:eastAsia="zh-CN"/>
              </w:rPr>
            </w:pPr>
            <w:r>
              <w:rPr>
                <w:bCs/>
                <w:lang w:eastAsia="zh-CN"/>
              </w:rPr>
              <w:t>Ericsson1</w:t>
            </w:r>
          </w:p>
        </w:tc>
        <w:tc>
          <w:tcPr>
            <w:tcW w:w="7353" w:type="dxa"/>
          </w:tcPr>
          <w:p w14:paraId="40C4D905" w14:textId="77777777" w:rsidR="00C22924" w:rsidRDefault="00607D77">
            <w:pPr>
              <w:jc w:val="left"/>
              <w:rPr>
                <w:bCs/>
                <w:lang w:eastAsia="zh-CN"/>
              </w:rPr>
            </w:pPr>
            <w:r>
              <w:rPr>
                <w:bCs/>
                <w:lang w:eastAsia="zh-CN"/>
              </w:rPr>
              <w:t xml:space="preserve">OK. </w:t>
            </w:r>
          </w:p>
        </w:tc>
      </w:tr>
      <w:tr w:rsidR="00C22924" w14:paraId="383F71F6" w14:textId="77777777">
        <w:tc>
          <w:tcPr>
            <w:tcW w:w="2009" w:type="dxa"/>
          </w:tcPr>
          <w:p w14:paraId="077F0C81" w14:textId="77777777" w:rsidR="00C22924" w:rsidRDefault="00607D77">
            <w:pPr>
              <w:jc w:val="left"/>
              <w:rPr>
                <w:bCs/>
                <w:lang w:eastAsia="zh-CN"/>
              </w:rPr>
            </w:pPr>
            <w:r>
              <w:rPr>
                <w:bCs/>
                <w:lang w:eastAsia="zh-CN"/>
              </w:rPr>
              <w:t>Apple</w:t>
            </w:r>
          </w:p>
        </w:tc>
        <w:tc>
          <w:tcPr>
            <w:tcW w:w="7353" w:type="dxa"/>
          </w:tcPr>
          <w:p w14:paraId="300F5AE6" w14:textId="77777777" w:rsidR="00C22924" w:rsidRDefault="00607D7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581EFF92" w14:textId="77777777" w:rsidR="00C22924" w:rsidRDefault="00607D77">
            <w:pPr>
              <w:jc w:val="left"/>
              <w:rPr>
                <w:bCs/>
                <w:lang w:eastAsia="zh-CN"/>
              </w:rPr>
            </w:pPr>
            <w:r>
              <w:rPr>
                <w:bCs/>
                <w:lang w:eastAsia="zh-CN"/>
              </w:rPr>
              <w:t>We are fine with the proposals otherwise.</w:t>
            </w:r>
          </w:p>
        </w:tc>
      </w:tr>
      <w:tr w:rsidR="00C22924" w14:paraId="70FA7BA6" w14:textId="77777777">
        <w:tc>
          <w:tcPr>
            <w:tcW w:w="2009" w:type="dxa"/>
          </w:tcPr>
          <w:p w14:paraId="7503AFBF" w14:textId="77777777" w:rsidR="00C22924" w:rsidRDefault="00607D77">
            <w:pPr>
              <w:jc w:val="left"/>
              <w:rPr>
                <w:bCs/>
                <w:lang w:eastAsia="zh-CN"/>
              </w:rPr>
            </w:pPr>
            <w:r>
              <w:rPr>
                <w:bCs/>
                <w:lang w:eastAsia="zh-CN"/>
              </w:rPr>
              <w:t>Samsung</w:t>
            </w:r>
          </w:p>
        </w:tc>
        <w:tc>
          <w:tcPr>
            <w:tcW w:w="7353" w:type="dxa"/>
          </w:tcPr>
          <w:p w14:paraId="297A3A3C" w14:textId="77777777" w:rsidR="00C22924" w:rsidRDefault="00607D7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18CF69" w14:textId="77777777" w:rsidR="00C22924" w:rsidRDefault="00C22924">
            <w:pPr>
              <w:rPr>
                <w:bCs/>
                <w:lang w:eastAsia="zh-CN"/>
              </w:rPr>
            </w:pPr>
          </w:p>
          <w:p w14:paraId="3FD9D12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2398F20" w14:textId="77777777" w:rsidR="00C22924" w:rsidRDefault="00607D77">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15347CD2" w14:textId="77777777" w:rsidR="00C22924" w:rsidRDefault="00607D77">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19A52EA0" w14:textId="77777777" w:rsidR="00C22924" w:rsidRDefault="00C22924">
            <w:pPr>
              <w:jc w:val="left"/>
              <w:rPr>
                <w:bCs/>
                <w:lang w:eastAsia="zh-CN"/>
              </w:rPr>
            </w:pPr>
          </w:p>
        </w:tc>
      </w:tr>
      <w:tr w:rsidR="00C22924" w14:paraId="1B82EE92" w14:textId="77777777">
        <w:tc>
          <w:tcPr>
            <w:tcW w:w="2009" w:type="dxa"/>
          </w:tcPr>
          <w:p w14:paraId="5466931A"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7E2639C3" w14:textId="77777777" w:rsidR="00C22924" w:rsidRDefault="00607D77">
            <w:pPr>
              <w:jc w:val="left"/>
              <w:rPr>
                <w:rFonts w:eastAsiaTheme="minorEastAsia"/>
                <w:bCs/>
                <w:lang w:eastAsia="zh-CN"/>
              </w:rPr>
            </w:pPr>
            <w:r>
              <w:rPr>
                <w:rFonts w:eastAsiaTheme="minorEastAsia" w:hint="eastAsia"/>
                <w:bCs/>
                <w:lang w:eastAsia="zh-CN"/>
              </w:rPr>
              <w:t>We are OK with the above proposals.</w:t>
            </w:r>
          </w:p>
        </w:tc>
      </w:tr>
      <w:tr w:rsidR="00C22924" w14:paraId="54687F04" w14:textId="77777777">
        <w:tc>
          <w:tcPr>
            <w:tcW w:w="2009" w:type="dxa"/>
          </w:tcPr>
          <w:p w14:paraId="09070CE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87377C" w14:textId="77777777" w:rsidR="00C22924" w:rsidRDefault="00607D77">
            <w:pPr>
              <w:jc w:val="left"/>
              <w:rPr>
                <w:rFonts w:eastAsiaTheme="minorEastAsia"/>
                <w:bCs/>
                <w:lang w:eastAsia="zh-CN"/>
              </w:rPr>
            </w:pPr>
            <w:r>
              <w:rPr>
                <w:rFonts w:eastAsiaTheme="minorEastAsia"/>
                <w:bCs/>
                <w:lang w:eastAsia="zh-CN"/>
              </w:rPr>
              <w:t xml:space="preserve">We support 4 as the working assumption. </w:t>
            </w:r>
          </w:p>
        </w:tc>
      </w:tr>
      <w:tr w:rsidR="00C22924" w14:paraId="0960681C" w14:textId="77777777">
        <w:tc>
          <w:tcPr>
            <w:tcW w:w="2009" w:type="dxa"/>
          </w:tcPr>
          <w:p w14:paraId="47DD96BE" w14:textId="77777777" w:rsidR="00C22924" w:rsidRDefault="00607D77">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AECCC25" w14:textId="77777777" w:rsidR="00C22924" w:rsidRDefault="00607D7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C22924" w14:paraId="043EBDE1" w14:textId="77777777">
        <w:tc>
          <w:tcPr>
            <w:tcW w:w="2009" w:type="dxa"/>
          </w:tcPr>
          <w:p w14:paraId="5286A448" w14:textId="77777777" w:rsidR="00C22924" w:rsidRDefault="00607D77">
            <w:pPr>
              <w:jc w:val="left"/>
              <w:rPr>
                <w:rFonts w:eastAsiaTheme="minorEastAsia"/>
                <w:bCs/>
                <w:lang w:eastAsia="zh-CN"/>
              </w:rPr>
            </w:pPr>
            <w:r>
              <w:rPr>
                <w:rFonts w:eastAsiaTheme="minorEastAsia"/>
                <w:bCs/>
                <w:lang w:eastAsia="zh-CN"/>
              </w:rPr>
              <w:t>Moderator</w:t>
            </w:r>
          </w:p>
        </w:tc>
        <w:tc>
          <w:tcPr>
            <w:tcW w:w="7353" w:type="dxa"/>
          </w:tcPr>
          <w:p w14:paraId="12593B25" w14:textId="77777777" w:rsidR="00C22924" w:rsidRDefault="00607D7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7607267E" w14:textId="77777777" w:rsidR="00C22924" w:rsidRDefault="00C22924">
      <w:pPr>
        <w:rPr>
          <w:lang w:eastAsia="en-US"/>
        </w:rPr>
      </w:pPr>
    </w:p>
    <w:bookmarkEnd w:id="141"/>
    <w:p w14:paraId="0B5CB41A" w14:textId="77777777" w:rsidR="00C22924" w:rsidRDefault="00C22924">
      <w:pPr>
        <w:rPr>
          <w:lang w:eastAsia="en-US"/>
        </w:rPr>
      </w:pPr>
    </w:p>
    <w:p w14:paraId="7E75F487"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0E32C9E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2-1:</w:t>
      </w:r>
    </w:p>
    <w:p w14:paraId="4D780A91" w14:textId="77777777" w:rsidR="00C22924" w:rsidRDefault="00607D77">
      <w:pPr>
        <w:pStyle w:val="ListParagraph"/>
        <w:numPr>
          <w:ilvl w:val="0"/>
          <w:numId w:val="17"/>
        </w:numPr>
        <w:rPr>
          <w:ins w:id="148" w:author="Haipeng HP1 Lei" w:date="2022-05-11T17:21:00Z"/>
          <w:rFonts w:eastAsia="楷体"/>
          <w:szCs w:val="20"/>
          <w:lang w:eastAsia="zh-CN"/>
        </w:rPr>
      </w:pPr>
      <w:r>
        <w:rPr>
          <w:lang w:eastAsia="en-US"/>
        </w:rPr>
        <w:t xml:space="preserve">The maximum number of cells scheduled by a DCI format 0_X in Rel-18 standards is </w:t>
      </w:r>
      <w:ins w:id="149" w:author="Haipeng HP1 Lei" w:date="2022-05-11T17:20:00Z">
        <w:r>
          <w:rPr>
            <w:lang w:eastAsia="en-US"/>
          </w:rPr>
          <w:t xml:space="preserve">down-selected from {3, </w:t>
        </w:r>
      </w:ins>
      <w:r>
        <w:rPr>
          <w:lang w:eastAsia="en-US"/>
        </w:rPr>
        <w:t>4</w:t>
      </w:r>
      <w:ins w:id="150" w:author="Haipeng HP1 Lei" w:date="2022-05-11T17:20:00Z">
        <w:r>
          <w:rPr>
            <w:lang w:eastAsia="en-US"/>
          </w:rPr>
          <w:t>, 8}</w:t>
        </w:r>
      </w:ins>
      <w:r>
        <w:rPr>
          <w:rFonts w:eastAsia="楷体"/>
          <w:szCs w:val="20"/>
          <w:lang w:eastAsia="zh-CN"/>
        </w:rPr>
        <w:t>.</w:t>
      </w:r>
    </w:p>
    <w:p w14:paraId="113A353F" w14:textId="77777777" w:rsidR="00C22924" w:rsidRPr="00C22924" w:rsidRDefault="00607D77">
      <w:pPr>
        <w:pStyle w:val="ListParagraph"/>
        <w:numPr>
          <w:ilvl w:val="0"/>
          <w:numId w:val="17"/>
        </w:numPr>
        <w:rPr>
          <w:del w:id="151" w:author="Haipeng HP1 Lei" w:date="2022-05-11T17:21:00Z"/>
          <w:rFonts w:eastAsia="楷体"/>
          <w:szCs w:val="20"/>
          <w:lang w:eastAsia="zh-CN"/>
          <w:rPrChange w:id="152" w:author="Haipeng HP1 Lei" w:date="2022-05-11T17:22:00Z">
            <w:rPr>
              <w:del w:id="153" w:author="Haipeng HP1 Lei" w:date="2022-05-11T17:21:00Z"/>
              <w:rFonts w:eastAsiaTheme="minorEastAsia"/>
              <w:color w:val="000000" w:themeColor="text1"/>
              <w:lang w:eastAsia="zh-CN"/>
            </w:rPr>
          </w:rPrChange>
        </w:rPr>
      </w:pPr>
      <w:ins w:id="15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011959D4" w14:textId="77777777" w:rsidR="00C22924" w:rsidRDefault="00607D77">
      <w:pPr>
        <w:pStyle w:val="ListParagraph"/>
        <w:numPr>
          <w:ilvl w:val="0"/>
          <w:numId w:val="17"/>
        </w:numPr>
        <w:rPr>
          <w:rFonts w:eastAsia="楷体"/>
          <w:szCs w:val="20"/>
          <w:lang w:eastAsia="zh-CN"/>
        </w:rPr>
      </w:pPr>
      <w:r>
        <w:rPr>
          <w:lang w:eastAsia="en-US"/>
        </w:rPr>
        <w:lastRenderedPageBreak/>
        <w:t>For</w:t>
      </w:r>
      <w:proofErr w:type="spellEnd"/>
      <w:r>
        <w:rPr>
          <w:lang w:eastAsia="en-US"/>
        </w:rPr>
        <w:t xml:space="preserve"> a UE, the maximum number of cells scheduled by a DCI format 0_X can be smaller than </w:t>
      </w:r>
      <w:ins w:id="155" w:author="Haipeng HP1 Lei" w:date="2022-05-10T22:29:00Z">
        <w:r>
          <w:rPr>
            <w:lang w:eastAsia="en-US"/>
          </w:rPr>
          <w:t xml:space="preserve">or equal to </w:t>
        </w:r>
      </w:ins>
      <w:ins w:id="156" w:author="Haipeng HP1 Lei" w:date="2022-05-11T17:22:00Z">
        <w:r>
          <w:rPr>
            <w:lang w:eastAsia="en-US"/>
          </w:rPr>
          <w:t>the maximum number supported in Rel-18 standards</w:t>
        </w:r>
      </w:ins>
      <w:r>
        <w:rPr>
          <w:rFonts w:eastAsia="楷体"/>
          <w:szCs w:val="20"/>
          <w:lang w:eastAsia="zh-CN"/>
        </w:rPr>
        <w:t>.</w:t>
      </w:r>
    </w:p>
    <w:p w14:paraId="4497C660" w14:textId="77777777" w:rsidR="00C22924" w:rsidRDefault="00C22924">
      <w:pPr>
        <w:rPr>
          <w:lang w:eastAsia="en-US"/>
        </w:rPr>
      </w:pPr>
    </w:p>
    <w:p w14:paraId="0DA218BC"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1E9BAAA8" w14:textId="77777777" w:rsidR="00C22924" w:rsidRDefault="00607D77">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157" w:author="Haipeng HP1 Lei" w:date="2022-05-11T17:20:00Z">
        <w:r>
          <w:rPr>
            <w:lang w:eastAsia="en-US"/>
          </w:rPr>
          <w:t xml:space="preserve">down-selected from {3, </w:t>
        </w:r>
      </w:ins>
      <w:r>
        <w:rPr>
          <w:lang w:eastAsia="en-US"/>
        </w:rPr>
        <w:t>4</w:t>
      </w:r>
      <w:ins w:id="158" w:author="Haipeng HP1 Lei" w:date="2022-05-11T17:21:00Z">
        <w:r>
          <w:rPr>
            <w:lang w:eastAsia="en-US"/>
          </w:rPr>
          <w:t>, 8}</w:t>
        </w:r>
      </w:ins>
      <w:r>
        <w:rPr>
          <w:rFonts w:eastAsia="楷体"/>
          <w:szCs w:val="20"/>
          <w:lang w:eastAsia="zh-CN"/>
        </w:rPr>
        <w:t>.</w:t>
      </w:r>
    </w:p>
    <w:p w14:paraId="54EEB803" w14:textId="77777777" w:rsidR="00C22924" w:rsidRDefault="00607D77">
      <w:pPr>
        <w:pStyle w:val="ListParagraph"/>
        <w:numPr>
          <w:ilvl w:val="0"/>
          <w:numId w:val="17"/>
        </w:numPr>
        <w:rPr>
          <w:ins w:id="159" w:author="Haipeng HP1 Lei" w:date="2022-05-11T17:21:00Z"/>
          <w:rFonts w:eastAsia="楷体"/>
          <w:color w:val="000000" w:themeColor="text1"/>
          <w:szCs w:val="20"/>
          <w:lang w:eastAsia="zh-CN"/>
        </w:rPr>
      </w:pPr>
      <w:ins w:id="160" w:author="Haipeng HP1 Lei" w:date="2022-05-11T17:21:00Z">
        <w:r>
          <w:rPr>
            <w:rFonts w:eastAsiaTheme="minorEastAsia"/>
            <w:color w:val="000000" w:themeColor="text1"/>
            <w:lang w:eastAsia="zh-CN"/>
          </w:rPr>
          <w:t>The maximum payload size of a DCI format 1_X (excluding CRC) should be no larger than 140 bits.</w:t>
        </w:r>
      </w:ins>
    </w:p>
    <w:p w14:paraId="651621C8" w14:textId="77777777" w:rsidR="00C22924" w:rsidRDefault="00607D77">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161" w:author="Haipeng HP1 Lei" w:date="2022-05-10T22:30:00Z">
        <w:r>
          <w:rPr>
            <w:lang w:eastAsia="en-US"/>
          </w:rPr>
          <w:t xml:space="preserve">or equal to </w:t>
        </w:r>
      </w:ins>
      <w:ins w:id="162" w:author="Haipeng HP1 Lei" w:date="2022-05-11T17:22:00Z">
        <w:r>
          <w:rPr>
            <w:lang w:eastAsia="en-US"/>
          </w:rPr>
          <w:t>the maximum number supported in Rel-18 standards</w:t>
        </w:r>
      </w:ins>
      <w:r>
        <w:rPr>
          <w:rFonts w:eastAsia="楷体"/>
          <w:szCs w:val="20"/>
          <w:lang w:eastAsia="zh-CN"/>
        </w:rPr>
        <w:t>.</w:t>
      </w:r>
    </w:p>
    <w:p w14:paraId="1D1AD591" w14:textId="77777777" w:rsidR="00C22924" w:rsidRDefault="00C22924">
      <w:pPr>
        <w:rPr>
          <w:lang w:eastAsia="en-US"/>
        </w:rPr>
      </w:pPr>
    </w:p>
    <w:p w14:paraId="297FE25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A1ABBBC" w14:textId="77777777" w:rsidR="00C22924" w:rsidRDefault="00607D77">
      <w:pPr>
        <w:pStyle w:val="ListParagraph"/>
        <w:numPr>
          <w:ilvl w:val="0"/>
          <w:numId w:val="17"/>
        </w:numPr>
        <w:rPr>
          <w:rFonts w:eastAsia="楷体"/>
          <w:szCs w:val="20"/>
          <w:lang w:eastAsia="zh-CN"/>
        </w:rPr>
      </w:pPr>
      <w:r>
        <w:rPr>
          <w:lang w:eastAsia="en-US"/>
        </w:rPr>
        <w:t xml:space="preserve">For a UE, the maximum number of cells scheduled by a DCI format 0_X </w:t>
      </w:r>
      <w:del w:id="163" w:author="Haipeng HP1 Lei" w:date="2022-05-10T22:31:00Z">
        <w:r>
          <w:rPr>
            <w:lang w:eastAsia="en-US"/>
          </w:rPr>
          <w:delText>is separately configured from</w:delText>
        </w:r>
      </w:del>
      <w:ins w:id="164"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5EA0E181" w14:textId="77777777" w:rsidR="00C22924" w:rsidRDefault="00C22924">
      <w:pPr>
        <w:rPr>
          <w:lang w:eastAsia="en-US"/>
        </w:rPr>
      </w:pPr>
    </w:p>
    <w:p w14:paraId="5CF7F345" w14:textId="77777777" w:rsidR="00C22924" w:rsidRDefault="00C22924">
      <w:pPr>
        <w:rPr>
          <w:lang w:eastAsia="en-US"/>
        </w:rPr>
      </w:pPr>
    </w:p>
    <w:p w14:paraId="2F3C7D0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148620EC" w14:textId="77777777">
        <w:tc>
          <w:tcPr>
            <w:tcW w:w="2009" w:type="dxa"/>
            <w:tcBorders>
              <w:top w:val="single" w:sz="4" w:space="0" w:color="auto"/>
              <w:left w:val="single" w:sz="4" w:space="0" w:color="auto"/>
              <w:bottom w:val="single" w:sz="4" w:space="0" w:color="auto"/>
              <w:right w:val="single" w:sz="4" w:space="0" w:color="auto"/>
            </w:tcBorders>
          </w:tcPr>
          <w:p w14:paraId="3E944829"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A11A98" w14:textId="77777777" w:rsidR="00C22924" w:rsidRDefault="00607D77">
            <w:pPr>
              <w:jc w:val="center"/>
              <w:rPr>
                <w:b/>
                <w:lang w:eastAsia="zh-CN"/>
              </w:rPr>
            </w:pPr>
            <w:r>
              <w:rPr>
                <w:b/>
                <w:lang w:eastAsia="zh-CN"/>
              </w:rPr>
              <w:t>Comment</w:t>
            </w:r>
          </w:p>
        </w:tc>
      </w:tr>
      <w:tr w:rsidR="00C22924" w14:paraId="4732488E" w14:textId="77777777">
        <w:tc>
          <w:tcPr>
            <w:tcW w:w="2009" w:type="dxa"/>
            <w:tcBorders>
              <w:top w:val="single" w:sz="4" w:space="0" w:color="auto"/>
              <w:left w:val="single" w:sz="4" w:space="0" w:color="auto"/>
              <w:bottom w:val="single" w:sz="4" w:space="0" w:color="auto"/>
              <w:right w:val="single" w:sz="4" w:space="0" w:color="auto"/>
            </w:tcBorders>
          </w:tcPr>
          <w:p w14:paraId="78A9C031"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33F1C6D" w14:textId="77777777" w:rsidR="00C22924" w:rsidRDefault="00607D77">
            <w:pPr>
              <w:jc w:val="left"/>
              <w:rPr>
                <w:bCs/>
                <w:lang w:eastAsia="zh-CN"/>
              </w:rPr>
            </w:pPr>
            <w:r>
              <w:rPr>
                <w:bCs/>
                <w:lang w:eastAsia="zh-CN"/>
              </w:rPr>
              <w:t>We are fine with proposal 2-1,2-2 and 2-3.</w:t>
            </w:r>
          </w:p>
        </w:tc>
      </w:tr>
      <w:tr w:rsidR="00C22924" w14:paraId="7BF96B02" w14:textId="77777777">
        <w:tc>
          <w:tcPr>
            <w:tcW w:w="2009" w:type="dxa"/>
            <w:tcBorders>
              <w:top w:val="single" w:sz="4" w:space="0" w:color="auto"/>
              <w:left w:val="single" w:sz="4" w:space="0" w:color="auto"/>
              <w:bottom w:val="single" w:sz="4" w:space="0" w:color="auto"/>
              <w:right w:val="single" w:sz="4" w:space="0" w:color="auto"/>
            </w:tcBorders>
          </w:tcPr>
          <w:p w14:paraId="6F1649F2"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51FCB5D"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2-1:</w:t>
            </w:r>
          </w:p>
          <w:p w14:paraId="6FC991C3"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22E9E405" w14:textId="77777777" w:rsidR="00C22924" w:rsidRDefault="00C22924">
            <w:pPr>
              <w:jc w:val="left"/>
              <w:rPr>
                <w:rFonts w:eastAsia="MS Mincho"/>
                <w:bCs/>
                <w:lang w:eastAsia="ja-JP"/>
              </w:rPr>
            </w:pPr>
          </w:p>
          <w:p w14:paraId="01DD692A"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2-2:</w:t>
            </w:r>
          </w:p>
          <w:p w14:paraId="26181F77"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67BDC59" w14:textId="77777777" w:rsidR="00C22924" w:rsidRDefault="00C22924">
            <w:pPr>
              <w:jc w:val="left"/>
              <w:rPr>
                <w:rFonts w:eastAsia="MS Mincho"/>
                <w:bCs/>
                <w:lang w:eastAsia="ja-JP"/>
              </w:rPr>
            </w:pPr>
          </w:p>
          <w:p w14:paraId="58C0EAB8" w14:textId="77777777" w:rsidR="00C22924" w:rsidRDefault="00607D7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C22924" w14:paraId="715D4560" w14:textId="77777777">
        <w:tc>
          <w:tcPr>
            <w:tcW w:w="2009" w:type="dxa"/>
            <w:tcBorders>
              <w:top w:val="single" w:sz="4" w:space="0" w:color="auto"/>
              <w:left w:val="single" w:sz="4" w:space="0" w:color="auto"/>
              <w:bottom w:val="single" w:sz="4" w:space="0" w:color="auto"/>
              <w:right w:val="single" w:sz="4" w:space="0" w:color="auto"/>
            </w:tcBorders>
          </w:tcPr>
          <w:p w14:paraId="2A8B2796"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7A62B6" w14:textId="77777777" w:rsidR="00C22924" w:rsidRDefault="00607D77">
            <w:pPr>
              <w:rPr>
                <w:bCs/>
                <w:lang w:eastAsia="zh-CN"/>
              </w:rPr>
            </w:pPr>
            <w:r>
              <w:rPr>
                <w:bCs/>
                <w:lang w:eastAsia="zh-CN"/>
              </w:rPr>
              <w:t>Support 2-1 to 2-2</w:t>
            </w:r>
          </w:p>
          <w:p w14:paraId="6D29A2F3" w14:textId="77777777" w:rsidR="00C22924" w:rsidRDefault="00607D77">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config to our reading (this could be maybe clarified further) </w:t>
            </w:r>
          </w:p>
        </w:tc>
      </w:tr>
      <w:tr w:rsidR="00C22924" w14:paraId="3179C463" w14:textId="77777777">
        <w:tc>
          <w:tcPr>
            <w:tcW w:w="2009" w:type="dxa"/>
            <w:tcBorders>
              <w:top w:val="single" w:sz="4" w:space="0" w:color="auto"/>
              <w:left w:val="single" w:sz="4" w:space="0" w:color="auto"/>
              <w:bottom w:val="single" w:sz="4" w:space="0" w:color="auto"/>
              <w:right w:val="single" w:sz="4" w:space="0" w:color="auto"/>
            </w:tcBorders>
          </w:tcPr>
          <w:p w14:paraId="223B72E1"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DB2F715" w14:textId="77777777" w:rsidR="00C22924" w:rsidRDefault="00607D77">
            <w:pPr>
              <w:rPr>
                <w:rFonts w:eastAsia="MS Mincho"/>
                <w:bCs/>
                <w:lang w:eastAsia="ja-JP"/>
              </w:rPr>
            </w:pPr>
            <w:r>
              <w:rPr>
                <w:rFonts w:eastAsia="MS Mincho"/>
                <w:bCs/>
                <w:lang w:eastAsia="ja-JP"/>
              </w:rPr>
              <w:t xml:space="preserve">For P2-1, we would like to clarify the intention. Which one of the following do we mean? (1) the DCI format is defined such that the payload size is no larger than 140 bits no matter what configuration is provided by </w:t>
            </w:r>
            <w:proofErr w:type="spellStart"/>
            <w:r>
              <w:rPr>
                <w:rFonts w:eastAsia="MS Mincho"/>
                <w:bCs/>
                <w:lang w:eastAsia="ja-JP"/>
              </w:rPr>
              <w:t>gNB</w:t>
            </w:r>
            <w:proofErr w:type="spellEnd"/>
            <w:r>
              <w:rPr>
                <w:rFonts w:eastAsia="MS Mincho"/>
                <w:bCs/>
                <w:lang w:eastAsia="ja-JP"/>
              </w:rPr>
              <w:t xml:space="preserve">. (2) the payload size of the DCI format is guaranteed to be no larger than 140 via proper </w:t>
            </w:r>
            <w:proofErr w:type="spellStart"/>
            <w:r>
              <w:rPr>
                <w:rFonts w:eastAsia="MS Mincho"/>
                <w:bCs/>
                <w:lang w:eastAsia="ja-JP"/>
              </w:rPr>
              <w:t>gNB</w:t>
            </w:r>
            <w:proofErr w:type="spellEnd"/>
            <w:r>
              <w:rPr>
                <w:rFonts w:eastAsia="MS Mincho"/>
                <w:bCs/>
                <w:lang w:eastAsia="ja-JP"/>
              </w:rPr>
              <w:t xml:space="preserve">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35BDB633" w14:textId="77777777" w:rsidR="00C22924" w:rsidRDefault="00607D77">
            <w:pPr>
              <w:rPr>
                <w:rFonts w:eastAsia="MS Mincho"/>
                <w:bCs/>
                <w:lang w:eastAsia="ja-JP"/>
              </w:rPr>
            </w:pPr>
            <w:ins w:id="165" w:author="Haipeng HP1 Lei" w:date="2022-05-11T17:21:00Z">
              <w:r>
                <w:rPr>
                  <w:rFonts w:eastAsiaTheme="minorEastAsia"/>
                  <w:color w:val="000000" w:themeColor="text1"/>
                  <w:lang w:eastAsia="zh-CN"/>
                </w:rPr>
                <w:t xml:space="preserve">The </w:t>
              </w:r>
              <w:del w:id="16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167" w:author="Sigen Ye (Apple)" w:date="2022-05-11T15:01:00Z">
              <w:r>
                <w:rPr>
                  <w:rFonts w:eastAsiaTheme="minorEastAsia"/>
                  <w:color w:val="000000" w:themeColor="text1"/>
                  <w:lang w:eastAsia="zh-CN"/>
                </w:rPr>
                <w:t xml:space="preserve">configured to be </w:t>
              </w:r>
            </w:ins>
            <w:ins w:id="168" w:author="Haipeng HP1 Lei" w:date="2022-05-11T17:21:00Z">
              <w:r>
                <w:rPr>
                  <w:rFonts w:eastAsiaTheme="minorEastAsia"/>
                  <w:color w:val="000000" w:themeColor="text1"/>
                  <w:lang w:eastAsia="zh-CN"/>
                </w:rPr>
                <w:t>no larger than 140 bits.</w:t>
              </w:r>
            </w:ins>
          </w:p>
          <w:p w14:paraId="4A0386A3" w14:textId="77777777" w:rsidR="00C22924" w:rsidRDefault="00C22924">
            <w:pPr>
              <w:rPr>
                <w:rFonts w:eastAsia="MS Mincho"/>
                <w:bCs/>
                <w:lang w:eastAsia="ja-JP"/>
              </w:rPr>
            </w:pPr>
          </w:p>
          <w:p w14:paraId="0450F954" w14:textId="77777777" w:rsidR="00C22924" w:rsidRDefault="00607D77">
            <w:pPr>
              <w:rPr>
                <w:rFonts w:eastAsia="MS Mincho"/>
                <w:bCs/>
                <w:lang w:eastAsia="ja-JP"/>
              </w:rPr>
            </w:pPr>
            <w:r>
              <w:rPr>
                <w:rFonts w:eastAsia="MS Mincho"/>
                <w:bCs/>
                <w:lang w:eastAsia="ja-JP"/>
              </w:rPr>
              <w:t>Same comment on P2-2.</w:t>
            </w:r>
          </w:p>
        </w:tc>
      </w:tr>
      <w:tr w:rsidR="00C22924" w14:paraId="0C8E00A3" w14:textId="77777777">
        <w:tc>
          <w:tcPr>
            <w:tcW w:w="2009" w:type="dxa"/>
          </w:tcPr>
          <w:p w14:paraId="276FDEA3"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9BCD06F" w14:textId="77777777" w:rsidR="00C22924" w:rsidRDefault="00607D77">
            <w:pPr>
              <w:jc w:val="left"/>
              <w:rPr>
                <w:rFonts w:eastAsiaTheme="minorEastAsia"/>
                <w:bCs/>
                <w:lang w:eastAsia="zh-CN"/>
              </w:rPr>
            </w:pPr>
            <w:r>
              <w:rPr>
                <w:rFonts w:eastAsiaTheme="minorEastAsia"/>
                <w:bCs/>
                <w:lang w:eastAsia="zh-CN"/>
              </w:rPr>
              <w:t>We support the proposals.</w:t>
            </w:r>
          </w:p>
          <w:p w14:paraId="2B94F529" w14:textId="77777777" w:rsidR="00C22924" w:rsidRDefault="00607D7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w:t>
            </w:r>
            <w:proofErr w:type="spellStart"/>
            <w:r>
              <w:rPr>
                <w:lang w:eastAsia="en-US"/>
              </w:rPr>
              <w:t>gNB</w:t>
            </w:r>
            <w:proofErr w:type="spellEnd"/>
            <w:r>
              <w:rPr>
                <w:lang w:eastAsia="en-US"/>
              </w:rPr>
              <w:t xml:space="preserve"> can configured another value which is always smaller than the value UE reports. Thus, from this understanding, the third bullet makes sense. </w:t>
            </w:r>
          </w:p>
        </w:tc>
      </w:tr>
      <w:tr w:rsidR="00C22924" w14:paraId="3732E8EE" w14:textId="77777777">
        <w:tc>
          <w:tcPr>
            <w:tcW w:w="2009" w:type="dxa"/>
          </w:tcPr>
          <w:p w14:paraId="3EBB1F6B" w14:textId="77777777" w:rsidR="00C22924" w:rsidRDefault="00607D77">
            <w:pPr>
              <w:jc w:val="left"/>
              <w:rPr>
                <w:bCs/>
                <w:lang w:eastAsia="zh-CN"/>
              </w:rPr>
            </w:pPr>
            <w:r>
              <w:rPr>
                <w:rFonts w:hint="eastAsia"/>
                <w:bCs/>
              </w:rPr>
              <w:t>LG</w:t>
            </w:r>
          </w:p>
        </w:tc>
        <w:tc>
          <w:tcPr>
            <w:tcW w:w="7353" w:type="dxa"/>
          </w:tcPr>
          <w:p w14:paraId="2BB11A2C" w14:textId="77777777" w:rsidR="00C22924" w:rsidRDefault="00607D77">
            <w:pPr>
              <w:jc w:val="left"/>
              <w:rPr>
                <w:bCs/>
              </w:rPr>
            </w:pPr>
            <w:r>
              <w:rPr>
                <w:rFonts w:hint="eastAsia"/>
                <w:bCs/>
              </w:rPr>
              <w:t>P2-1: OK</w:t>
            </w:r>
          </w:p>
          <w:p w14:paraId="4445DCB5" w14:textId="77777777" w:rsidR="00C22924" w:rsidRDefault="00607D77">
            <w:pPr>
              <w:jc w:val="left"/>
              <w:rPr>
                <w:bCs/>
              </w:rPr>
            </w:pPr>
            <w:r>
              <w:rPr>
                <w:rFonts w:hint="eastAsia"/>
                <w:bCs/>
              </w:rPr>
              <w:t>P2-2: OK</w:t>
            </w:r>
          </w:p>
          <w:p w14:paraId="4730D39C" w14:textId="77777777" w:rsidR="00C22924" w:rsidRDefault="00607D77">
            <w:pPr>
              <w:jc w:val="left"/>
              <w:rPr>
                <w:bCs/>
                <w:lang w:eastAsia="zh-CN"/>
              </w:rPr>
            </w:pPr>
            <w:r>
              <w:rPr>
                <w:rFonts w:hint="eastAsia"/>
                <w:bCs/>
              </w:rPr>
              <w:t>P2-3: OK</w:t>
            </w:r>
          </w:p>
        </w:tc>
      </w:tr>
      <w:tr w:rsidR="00C22924" w14:paraId="37A80818" w14:textId="77777777">
        <w:tc>
          <w:tcPr>
            <w:tcW w:w="2009" w:type="dxa"/>
          </w:tcPr>
          <w:p w14:paraId="371EC376" w14:textId="77777777" w:rsidR="00C22924" w:rsidRDefault="00607D77">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23D46E8"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2-1/2-2:</w:t>
            </w:r>
          </w:p>
          <w:p w14:paraId="73D5FF3B" w14:textId="77777777" w:rsidR="00C22924" w:rsidRDefault="00607D77">
            <w:pPr>
              <w:jc w:val="left"/>
              <w:rPr>
                <w:rFonts w:eastAsia="MS Mincho"/>
                <w:bCs/>
                <w:lang w:eastAsia="ja-JP"/>
              </w:rPr>
            </w:pPr>
            <w:r>
              <w:rPr>
                <w:rFonts w:eastAsia="MS Mincho"/>
                <w:bCs/>
                <w:lang w:eastAsia="ja-JP"/>
              </w:rPr>
              <w:t xml:space="preserve">We are fine with this proposal. </w:t>
            </w:r>
          </w:p>
          <w:p w14:paraId="73AD692D" w14:textId="77777777" w:rsidR="00C22924" w:rsidRDefault="00607D7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w:t>
            </w:r>
            <w:proofErr w:type="spellStart"/>
            <w:r>
              <w:rPr>
                <w:rFonts w:eastAsia="MS Mincho"/>
                <w:bCs/>
                <w:lang w:eastAsia="ja-JP"/>
              </w:rPr>
              <w:t>gNB</w:t>
            </w:r>
            <w:proofErr w:type="spellEnd"/>
            <w:r>
              <w:rPr>
                <w:rFonts w:eastAsia="MS Mincho"/>
                <w:bCs/>
                <w:lang w:eastAsia="ja-JP"/>
              </w:rPr>
              <w:t>, at this point.</w:t>
            </w:r>
          </w:p>
          <w:p w14:paraId="5EA8CF2B" w14:textId="77777777" w:rsidR="00C22924" w:rsidRDefault="00C22924">
            <w:pPr>
              <w:jc w:val="left"/>
              <w:rPr>
                <w:rFonts w:eastAsia="MS Mincho"/>
                <w:bCs/>
                <w:lang w:eastAsia="ja-JP"/>
              </w:rPr>
            </w:pPr>
          </w:p>
          <w:p w14:paraId="0D208D26"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roposal 2-3:</w:t>
            </w:r>
          </w:p>
          <w:p w14:paraId="34D3AD31" w14:textId="77777777" w:rsidR="00C22924" w:rsidRDefault="00607D77">
            <w:pPr>
              <w:jc w:val="left"/>
              <w:rPr>
                <w:bCs/>
                <w:lang w:eastAsia="zh-CN"/>
              </w:rPr>
            </w:pPr>
            <w:r>
              <w:rPr>
                <w:rFonts w:eastAsia="MS Mincho" w:hint="eastAsia"/>
                <w:bCs/>
                <w:lang w:eastAsia="ja-JP"/>
              </w:rPr>
              <w:t>O</w:t>
            </w:r>
            <w:r>
              <w:rPr>
                <w:rFonts w:eastAsia="MS Mincho"/>
                <w:bCs/>
                <w:lang w:eastAsia="ja-JP"/>
              </w:rPr>
              <w:t>K</w:t>
            </w:r>
          </w:p>
        </w:tc>
      </w:tr>
      <w:tr w:rsidR="00C22924" w14:paraId="39CEE9E9" w14:textId="77777777">
        <w:tc>
          <w:tcPr>
            <w:tcW w:w="2009" w:type="dxa"/>
          </w:tcPr>
          <w:p w14:paraId="444B4BA6"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7A1EB5C" w14:textId="77777777" w:rsidR="00C22924" w:rsidRDefault="00607D77">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C22924" w14:paraId="0EA9FA32" w14:textId="77777777">
        <w:tc>
          <w:tcPr>
            <w:tcW w:w="2009" w:type="dxa"/>
          </w:tcPr>
          <w:p w14:paraId="51F0600B" w14:textId="77777777" w:rsidR="00C22924" w:rsidRDefault="00607D77">
            <w:pPr>
              <w:rPr>
                <w:rFonts w:eastAsiaTheme="minorEastAsia"/>
                <w:bCs/>
                <w:lang w:val="en-US" w:eastAsia="zh-CN"/>
              </w:rPr>
            </w:pPr>
            <w:r>
              <w:rPr>
                <w:bCs/>
                <w:lang w:eastAsia="zh-CN"/>
              </w:rPr>
              <w:t>Intel</w:t>
            </w:r>
          </w:p>
        </w:tc>
        <w:tc>
          <w:tcPr>
            <w:tcW w:w="7353" w:type="dxa"/>
          </w:tcPr>
          <w:p w14:paraId="0DA15C04" w14:textId="77777777" w:rsidR="00C22924" w:rsidRDefault="00607D77">
            <w:pPr>
              <w:rPr>
                <w:bCs/>
                <w:lang w:eastAsia="zh-CN"/>
              </w:rPr>
            </w:pPr>
            <w:r>
              <w:rPr>
                <w:bCs/>
                <w:lang w:eastAsia="zh-CN"/>
              </w:rPr>
              <w:t xml:space="preserve">For Proposal 2-1 and 2-2, the third bullet, we suggest to update this as </w:t>
            </w:r>
          </w:p>
          <w:p w14:paraId="0253CD04" w14:textId="77777777" w:rsidR="00C22924" w:rsidRDefault="00C22924">
            <w:pPr>
              <w:rPr>
                <w:bCs/>
                <w:lang w:eastAsia="zh-CN"/>
              </w:rPr>
            </w:pPr>
          </w:p>
          <w:p w14:paraId="63ECB179" w14:textId="77777777" w:rsidR="00C22924" w:rsidRDefault="00607D77">
            <w:pPr>
              <w:pStyle w:val="ListParagraph"/>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0A615072" w14:textId="77777777" w:rsidR="00C22924" w:rsidRDefault="00C22924">
            <w:pPr>
              <w:rPr>
                <w:bCs/>
                <w:lang w:eastAsia="zh-CN"/>
              </w:rPr>
            </w:pPr>
          </w:p>
          <w:p w14:paraId="5257D598" w14:textId="77777777" w:rsidR="00C22924" w:rsidRDefault="00607D77">
            <w:pPr>
              <w:pStyle w:val="CommentText"/>
              <w:rPr>
                <w:rFonts w:eastAsiaTheme="minorEastAsia"/>
                <w:bCs/>
                <w:lang w:eastAsia="zh-CN"/>
              </w:rPr>
            </w:pPr>
            <w:r>
              <w:rPr>
                <w:bCs/>
                <w:lang w:eastAsia="zh-CN"/>
              </w:rPr>
              <w:t>We are fine with Proposal 2-3.</w:t>
            </w:r>
          </w:p>
        </w:tc>
      </w:tr>
      <w:tr w:rsidR="00C22924" w14:paraId="7D2B1899" w14:textId="77777777">
        <w:tc>
          <w:tcPr>
            <w:tcW w:w="2009" w:type="dxa"/>
          </w:tcPr>
          <w:p w14:paraId="29EFF8B4" w14:textId="77777777" w:rsidR="00C22924" w:rsidRDefault="00607D77">
            <w:pPr>
              <w:rPr>
                <w:rFonts w:eastAsia="MS Mincho"/>
                <w:bCs/>
                <w:lang w:eastAsia="ja-JP"/>
              </w:rPr>
            </w:pPr>
            <w:r>
              <w:rPr>
                <w:rFonts w:eastAsia="MS Mincho"/>
                <w:bCs/>
                <w:lang w:eastAsia="ja-JP"/>
              </w:rPr>
              <w:t>Ericsson2</w:t>
            </w:r>
          </w:p>
        </w:tc>
        <w:tc>
          <w:tcPr>
            <w:tcW w:w="7353" w:type="dxa"/>
          </w:tcPr>
          <w:p w14:paraId="7624CF21" w14:textId="77777777" w:rsidR="00C22924" w:rsidRDefault="00607D77">
            <w:pPr>
              <w:rPr>
                <w:rFonts w:eastAsia="MS Mincho"/>
                <w:bCs/>
                <w:lang w:eastAsia="ja-JP"/>
              </w:rPr>
            </w:pPr>
            <w:r>
              <w:rPr>
                <w:rFonts w:eastAsia="MS Mincho"/>
                <w:bCs/>
                <w:lang w:eastAsia="ja-JP"/>
              </w:rPr>
              <w:t>OK with 2-1,2-2,2-3.</w:t>
            </w:r>
          </w:p>
        </w:tc>
      </w:tr>
      <w:tr w:rsidR="00C22924" w14:paraId="1B2CA6AD" w14:textId="77777777">
        <w:tc>
          <w:tcPr>
            <w:tcW w:w="2009" w:type="dxa"/>
          </w:tcPr>
          <w:p w14:paraId="795BB045"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D864FA9" w14:textId="77777777" w:rsidR="00C22924" w:rsidRDefault="00607D7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4AAE554" w14:textId="77777777" w:rsidR="00C22924" w:rsidRDefault="00607D77">
            <w:pPr>
              <w:rPr>
                <w:bCs/>
                <w:lang w:eastAsia="zh-CN"/>
              </w:rPr>
            </w:pPr>
            <w:r>
              <w:rPr>
                <w:rFonts w:hint="eastAsia"/>
                <w:bCs/>
              </w:rPr>
              <w:t>P2-3: OK</w:t>
            </w:r>
          </w:p>
        </w:tc>
      </w:tr>
      <w:tr w:rsidR="00C22924" w14:paraId="6846B8C6" w14:textId="77777777">
        <w:tc>
          <w:tcPr>
            <w:tcW w:w="2009" w:type="dxa"/>
          </w:tcPr>
          <w:p w14:paraId="1B03088D"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E6BCA8F" w14:textId="77777777" w:rsidR="00C22924" w:rsidRDefault="00607D77">
            <w:pPr>
              <w:rPr>
                <w:rFonts w:eastAsia="MS Mincho"/>
                <w:bCs/>
                <w:lang w:eastAsia="ja-JP"/>
              </w:rPr>
            </w:pPr>
            <w:r>
              <w:rPr>
                <w:bCs/>
                <w:lang w:eastAsia="zh-CN"/>
              </w:rPr>
              <w:t>We are fine with proposal 2-1,2-2 and 2-3.</w:t>
            </w:r>
          </w:p>
        </w:tc>
      </w:tr>
      <w:tr w:rsidR="00C22924" w14:paraId="64A04312" w14:textId="77777777">
        <w:tc>
          <w:tcPr>
            <w:tcW w:w="2009" w:type="dxa"/>
          </w:tcPr>
          <w:p w14:paraId="7C2B6230" w14:textId="77777777" w:rsidR="00C22924" w:rsidRDefault="00607D77">
            <w:pPr>
              <w:rPr>
                <w:rFonts w:eastAsiaTheme="minorEastAsia"/>
                <w:bCs/>
                <w:lang w:eastAsia="zh-CN"/>
              </w:rPr>
            </w:pPr>
            <w:r>
              <w:rPr>
                <w:rFonts w:eastAsiaTheme="minorEastAsia"/>
                <w:bCs/>
                <w:lang w:val="en-US" w:eastAsia="zh-CN"/>
              </w:rPr>
              <w:t>Moderator</w:t>
            </w:r>
          </w:p>
        </w:tc>
        <w:tc>
          <w:tcPr>
            <w:tcW w:w="7353" w:type="dxa"/>
          </w:tcPr>
          <w:p w14:paraId="2762B89C" w14:textId="77777777" w:rsidR="00C22924" w:rsidRDefault="00607D77">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1151052D" w14:textId="77777777" w:rsidR="00C22924" w:rsidRDefault="00C22924">
            <w:pPr>
              <w:pStyle w:val="CommentText"/>
              <w:rPr>
                <w:rFonts w:eastAsiaTheme="minorEastAsia"/>
                <w:bCs/>
                <w:lang w:eastAsia="zh-CN"/>
              </w:rPr>
            </w:pPr>
          </w:p>
          <w:p w14:paraId="6C405448" w14:textId="77777777" w:rsidR="00C22924" w:rsidRDefault="00607D77">
            <w:pPr>
              <w:pStyle w:val="CommentText"/>
              <w:rPr>
                <w:rFonts w:eastAsiaTheme="minorEastAsia"/>
                <w:bCs/>
                <w:lang w:eastAsia="zh-CN"/>
              </w:rPr>
            </w:pPr>
            <w:r>
              <w:rPr>
                <w:rFonts w:eastAsiaTheme="minorEastAsia"/>
                <w:bCs/>
                <w:lang w:eastAsia="zh-CN"/>
              </w:rPr>
              <w:t xml:space="preserve">@Apple: your proposal may imply the DCI size is configured by </w:t>
            </w:r>
            <w:proofErr w:type="spellStart"/>
            <w:r>
              <w:rPr>
                <w:rFonts w:eastAsiaTheme="minorEastAsia"/>
                <w:bCs/>
                <w:lang w:eastAsia="zh-CN"/>
              </w:rPr>
              <w:t>gNB</w:t>
            </w:r>
            <w:proofErr w:type="spellEnd"/>
            <w:r>
              <w:rPr>
                <w:rFonts w:eastAsiaTheme="minorEastAsia"/>
                <w:bCs/>
                <w:lang w:eastAsia="zh-CN"/>
              </w:rPr>
              <w:t>. No matter how the DCI size is determined, the max size should be no larger than 140. That is the intention of the bullet. I think it should be fine.</w:t>
            </w:r>
          </w:p>
          <w:p w14:paraId="7AEE2C30" w14:textId="77777777" w:rsidR="00C22924" w:rsidRDefault="00607D77">
            <w:pPr>
              <w:rPr>
                <w:rFonts w:eastAsiaTheme="minorEastAsia"/>
                <w:bCs/>
                <w:lang w:eastAsia="zh-CN"/>
              </w:rPr>
            </w:pPr>
            <w:r>
              <w:rPr>
                <w:rFonts w:eastAsiaTheme="minorEastAsia"/>
                <w:bCs/>
                <w:lang w:eastAsia="zh-CN"/>
              </w:rPr>
              <w:t xml:space="preserve"> </w:t>
            </w:r>
          </w:p>
          <w:p w14:paraId="1E222C25" w14:textId="77777777" w:rsidR="00C22924" w:rsidRDefault="00607D77">
            <w:pPr>
              <w:rPr>
                <w:rFonts w:eastAsiaTheme="minorEastAsia"/>
                <w:bCs/>
                <w:lang w:eastAsia="zh-CN"/>
              </w:rPr>
            </w:pPr>
            <w:r>
              <w:rPr>
                <w:rFonts w:eastAsiaTheme="minorEastAsia"/>
                <w:bCs/>
                <w:lang w:eastAsia="zh-CN"/>
              </w:rPr>
              <w:t>@Xiaomi: I agree with you. But it should have no harm if we add this.</w:t>
            </w:r>
          </w:p>
          <w:p w14:paraId="200440EA" w14:textId="77777777" w:rsidR="00C22924" w:rsidRDefault="00C22924">
            <w:pPr>
              <w:rPr>
                <w:rFonts w:eastAsia="MS Mincho"/>
                <w:bCs/>
                <w:lang w:eastAsia="ja-JP"/>
              </w:rPr>
            </w:pPr>
          </w:p>
          <w:p w14:paraId="5E3B10B2" w14:textId="77777777" w:rsidR="00C22924" w:rsidRDefault="00607D7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1AFC65A4" w14:textId="77777777" w:rsidR="00C22924" w:rsidRDefault="00C22924">
            <w:pPr>
              <w:rPr>
                <w:rFonts w:eastAsia="MS Mincho"/>
                <w:bCs/>
                <w:lang w:eastAsia="ja-JP"/>
              </w:rPr>
            </w:pPr>
          </w:p>
          <w:p w14:paraId="5FD40A69" w14:textId="77777777" w:rsidR="00C22924" w:rsidRDefault="00607D7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C22924" w14:paraId="55DD919B" w14:textId="77777777">
        <w:tc>
          <w:tcPr>
            <w:tcW w:w="2009" w:type="dxa"/>
          </w:tcPr>
          <w:p w14:paraId="7339FD13" w14:textId="77777777" w:rsidR="00C22924" w:rsidRDefault="00607D77">
            <w:pPr>
              <w:jc w:val="left"/>
              <w:rPr>
                <w:rFonts w:eastAsiaTheme="minorEastAsia"/>
                <w:bCs/>
                <w:lang w:val="en-US" w:eastAsia="zh-CN"/>
              </w:rPr>
            </w:pPr>
            <w:r>
              <w:rPr>
                <w:bCs/>
                <w:lang w:val="en-US" w:eastAsia="zh-CN"/>
              </w:rPr>
              <w:t>CMCC</w:t>
            </w:r>
          </w:p>
        </w:tc>
        <w:tc>
          <w:tcPr>
            <w:tcW w:w="7353" w:type="dxa"/>
          </w:tcPr>
          <w:p w14:paraId="12AEC58E" w14:textId="77777777" w:rsidR="00C22924" w:rsidRDefault="00607D77">
            <w:pPr>
              <w:jc w:val="left"/>
              <w:rPr>
                <w:bCs/>
                <w:lang w:eastAsia="zh-CN"/>
              </w:rPr>
            </w:pPr>
            <w:r>
              <w:rPr>
                <w:bCs/>
                <w:lang w:val="en-US" w:eastAsia="zh-CN"/>
              </w:rPr>
              <w:t>We are generally OK with P2-1, P2-2 and P2-3</w:t>
            </w:r>
          </w:p>
        </w:tc>
      </w:tr>
      <w:tr w:rsidR="00CF2798" w14:paraId="509E85BB" w14:textId="77777777">
        <w:tc>
          <w:tcPr>
            <w:tcW w:w="2009" w:type="dxa"/>
          </w:tcPr>
          <w:p w14:paraId="419D3431" w14:textId="1BBD37A1" w:rsidR="00CF2798" w:rsidRPr="00CF2798" w:rsidRDefault="00CF2798">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6E815F0" w14:textId="2B511FD3" w:rsidR="00CF2798" w:rsidRPr="00CF2798" w:rsidRDefault="00CF2798">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10712" w14:paraId="487C1A26" w14:textId="77777777">
        <w:tc>
          <w:tcPr>
            <w:tcW w:w="2009" w:type="dxa"/>
          </w:tcPr>
          <w:p w14:paraId="4E17C452" w14:textId="6FD4ACB2" w:rsidR="00F10712" w:rsidRDefault="00F10712" w:rsidP="00F10712">
            <w:pPr>
              <w:jc w:val="left"/>
              <w:rPr>
                <w:rFonts w:eastAsiaTheme="minorEastAsia" w:hint="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0D362A6" w14:textId="4CF226C5" w:rsidR="00F10712" w:rsidRDefault="00F10712" w:rsidP="00F10712">
            <w:pPr>
              <w:jc w:val="left"/>
              <w:rPr>
                <w:rFonts w:eastAsiaTheme="minorEastAsia" w:hint="eastAsia"/>
                <w:bCs/>
                <w:lang w:val="en-US" w:eastAsia="zh-CN"/>
              </w:rPr>
            </w:pPr>
            <w:r>
              <w:rPr>
                <w:bCs/>
                <w:lang w:eastAsia="zh-CN"/>
              </w:rPr>
              <w:t>Support the three proposals.</w:t>
            </w:r>
          </w:p>
        </w:tc>
      </w:tr>
    </w:tbl>
    <w:p w14:paraId="3027C9EA" w14:textId="77777777" w:rsidR="00C22924" w:rsidRDefault="00C22924">
      <w:pPr>
        <w:rPr>
          <w:lang w:eastAsia="en-US"/>
        </w:rPr>
      </w:pPr>
    </w:p>
    <w:p w14:paraId="0179F159" w14:textId="77777777" w:rsidR="00C22924" w:rsidRDefault="00C22924">
      <w:pPr>
        <w:rPr>
          <w:lang w:eastAsia="en-US"/>
        </w:rPr>
      </w:pPr>
    </w:p>
    <w:p w14:paraId="3E2CA6EB" w14:textId="77777777" w:rsidR="00C22924" w:rsidRDefault="00C22924">
      <w:pPr>
        <w:rPr>
          <w:lang w:eastAsia="en-US"/>
        </w:rPr>
      </w:pPr>
    </w:p>
    <w:p w14:paraId="520C5911" w14:textId="77777777" w:rsidR="00C22924" w:rsidRDefault="00C22924">
      <w:pPr>
        <w:rPr>
          <w:lang w:eastAsia="en-US"/>
        </w:rPr>
      </w:pPr>
    </w:p>
    <w:p w14:paraId="3EC1C25C" w14:textId="77777777" w:rsidR="00C22924" w:rsidRDefault="00607D77">
      <w:pPr>
        <w:pStyle w:val="Heading2"/>
        <w:ind w:left="540"/>
      </w:pPr>
      <w:r>
        <w:t>Scheduling possibilities</w:t>
      </w:r>
    </w:p>
    <w:tbl>
      <w:tblPr>
        <w:tblStyle w:val="TableGrid"/>
        <w:tblW w:w="0" w:type="auto"/>
        <w:tblLook w:val="04A0" w:firstRow="1" w:lastRow="0" w:firstColumn="1" w:lastColumn="0" w:noHBand="0" w:noVBand="1"/>
      </w:tblPr>
      <w:tblGrid>
        <w:gridCol w:w="9362"/>
      </w:tblGrid>
      <w:tr w:rsidR="00C22924" w14:paraId="029155D5" w14:textId="77777777">
        <w:tc>
          <w:tcPr>
            <w:tcW w:w="9362" w:type="dxa"/>
          </w:tcPr>
          <w:p w14:paraId="2A4A0D7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Nokia, Nokia Shanghai Bell</w:t>
            </w:r>
          </w:p>
          <w:p w14:paraId="75F2E04C" w14:textId="77777777" w:rsidR="00C22924" w:rsidRDefault="00607D77">
            <w:pPr>
              <w:pStyle w:val="ListParagraph"/>
              <w:numPr>
                <w:ilvl w:val="0"/>
                <w:numId w:val="18"/>
              </w:numPr>
              <w:rPr>
                <w:rFonts w:eastAsia="楷体"/>
                <w:bCs/>
                <w:i/>
                <w:szCs w:val="20"/>
                <w:lang w:val="en-US"/>
              </w:rPr>
            </w:pPr>
            <w:r>
              <w:rPr>
                <w:rFonts w:eastAsia="楷体"/>
                <w:bCs/>
                <w:i/>
                <w:szCs w:val="20"/>
                <w:lang w:val="en-US"/>
              </w:rPr>
              <w:lastRenderedPageBreak/>
              <w:t>Proposal 3.2.1: Each scheduled cell can be configured to be scheduled by a multi-cell DCI in one and only one scheduling cell.</w:t>
            </w:r>
          </w:p>
          <w:p w14:paraId="0193B68E"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1ACF0B47"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13F06449"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0843FA0F"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32DCCFC1"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5C1AE715" w14:textId="77777777" w:rsidR="00C22924" w:rsidRDefault="00C22924">
            <w:pPr>
              <w:rPr>
                <w:lang w:val="en-US" w:eastAsia="zh-CN"/>
              </w:rPr>
            </w:pPr>
          </w:p>
          <w:p w14:paraId="0F1FE929" w14:textId="77777777" w:rsidR="00C22924" w:rsidRDefault="00607D77">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640817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03B49013"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4107DF73"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6614219B" w14:textId="77777777" w:rsidR="00C22924" w:rsidRDefault="00C22924">
            <w:pPr>
              <w:rPr>
                <w:lang w:eastAsia="zh-CN"/>
              </w:rPr>
            </w:pPr>
          </w:p>
          <w:p w14:paraId="2D5A278D"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Vivo</w:t>
            </w:r>
          </w:p>
          <w:p w14:paraId="76AC29CE" w14:textId="77777777" w:rsidR="00C22924" w:rsidRDefault="00607D77">
            <w:pPr>
              <w:pStyle w:val="ListParagraph"/>
              <w:numPr>
                <w:ilvl w:val="0"/>
                <w:numId w:val="18"/>
              </w:numPr>
              <w:rPr>
                <w:rFonts w:eastAsia="楷体"/>
                <w:b/>
                <w:bCs/>
                <w:i/>
                <w:iCs/>
                <w:szCs w:val="20"/>
                <w:lang w:eastAsia="zh-CN"/>
              </w:rPr>
            </w:pPr>
            <w:bookmarkStart w:id="169"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45CCBF0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AC8EDF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695E240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5B99E23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988032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31ED4788" w14:textId="7144E596"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Changes or extensions to the legacy PDCCH coding/mapping procedure, including the maximum DCI size=140 bits excluding CRC and supported A</w:t>
            </w:r>
            <w:r w:rsidR="00190411">
              <w:rPr>
                <w:rFonts w:eastAsia="楷体"/>
                <w:i/>
                <w:szCs w:val="20"/>
                <w:lang w:val="en-AU" w:eastAsia="zh-CN"/>
              </w:rPr>
              <w:t>l</w:t>
            </w:r>
            <w:r>
              <w:rPr>
                <w:rFonts w:eastAsia="楷体"/>
                <w:i/>
                <w:szCs w:val="20"/>
                <w:lang w:val="en-AU" w:eastAsia="zh-CN"/>
              </w:rPr>
              <w:t xml:space="preserve">s, should be avoided. </w:t>
            </w:r>
          </w:p>
          <w:p w14:paraId="76DE02D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3E211661"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169"/>
          </w:p>
          <w:p w14:paraId="16645A56" w14:textId="77777777" w:rsidR="00C22924" w:rsidRDefault="00C22924">
            <w:pPr>
              <w:rPr>
                <w:lang w:val="en-AU" w:eastAsia="zh-CN"/>
              </w:rPr>
            </w:pPr>
          </w:p>
          <w:p w14:paraId="22EA599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China Telecom</w:t>
            </w:r>
          </w:p>
          <w:p w14:paraId="137B4F6C" w14:textId="77777777" w:rsidR="00C22924" w:rsidRDefault="00607D77">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7CA28EBD"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034AE4D2" w14:textId="77777777" w:rsidR="00C22924" w:rsidRDefault="00C22924">
            <w:pPr>
              <w:rPr>
                <w:lang w:val="en-US" w:eastAsia="zh-CN"/>
              </w:rPr>
            </w:pPr>
          </w:p>
          <w:p w14:paraId="6B38FF03" w14:textId="77777777" w:rsidR="00C22924" w:rsidRDefault="00C22924">
            <w:pPr>
              <w:rPr>
                <w:lang w:eastAsia="zh-CN"/>
              </w:rPr>
            </w:pPr>
          </w:p>
          <w:p w14:paraId="049C152D"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LG Electronics</w:t>
            </w:r>
          </w:p>
          <w:p w14:paraId="72E505EF"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5721909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3DB3F68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3C044E9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0C47B247" w14:textId="77777777" w:rsidR="00C22924" w:rsidRDefault="00C22924">
            <w:pPr>
              <w:rPr>
                <w:lang w:val="en-AU" w:eastAsia="zh-CN"/>
              </w:rPr>
            </w:pPr>
          </w:p>
          <w:p w14:paraId="358F02D8"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Ericsson</w:t>
            </w:r>
          </w:p>
          <w:p w14:paraId="4A6CE306"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E4E2CC1"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817BE35"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31E8C5C8"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9F84AEB"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555EFB3A"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37D8C274" w14:textId="77777777" w:rsidR="00C22924" w:rsidRDefault="00C22924">
            <w:pPr>
              <w:rPr>
                <w:lang w:val="en-US" w:eastAsia="zh-CN"/>
              </w:rPr>
            </w:pPr>
          </w:p>
          <w:p w14:paraId="11A8A294" w14:textId="77777777" w:rsidR="00C22924" w:rsidRDefault="00C22924">
            <w:pPr>
              <w:rPr>
                <w:lang w:val="en-AU" w:eastAsia="zh-CN"/>
              </w:rPr>
            </w:pPr>
          </w:p>
          <w:p w14:paraId="0D71B15B"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FGI</w:t>
            </w:r>
          </w:p>
          <w:p w14:paraId="5DAD9C44"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6850BCFC" w14:textId="61586888"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w:t>
            </w:r>
            <w:r w:rsidR="00190411">
              <w:rPr>
                <w:rFonts w:eastAsia="楷体"/>
                <w:bCs/>
                <w:i/>
                <w:szCs w:val="20"/>
                <w:lang w:val="en-US"/>
              </w:rPr>
              <w:t>c</w:t>
            </w:r>
            <w:r>
              <w:rPr>
                <w:rFonts w:eastAsia="楷体"/>
                <w:bCs/>
                <w:i/>
                <w:szCs w:val="20"/>
                <w:lang w:val="en-US"/>
              </w:rPr>
              <w:t>ell</w:t>
            </w:r>
            <w:proofErr w:type="spellEnd"/>
            <w:r>
              <w:rPr>
                <w:rFonts w:eastAsia="楷体"/>
                <w:bCs/>
                <w:i/>
                <w:szCs w:val="20"/>
                <w:lang w:val="en-US"/>
              </w:rPr>
              <w:t xml:space="preserve"> for a DCI scheduling multiple cells.</w:t>
            </w:r>
          </w:p>
          <w:p w14:paraId="7C6EF90B" w14:textId="3277FE6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w:t>
            </w:r>
            <w:r w:rsidR="00190411">
              <w:rPr>
                <w:rFonts w:eastAsia="楷体"/>
                <w:bCs/>
                <w:i/>
                <w:szCs w:val="20"/>
                <w:lang w:val="en-US"/>
              </w:rPr>
              <w:t>c</w:t>
            </w:r>
            <w:r>
              <w:rPr>
                <w:rFonts w:eastAsia="楷体"/>
                <w:bCs/>
                <w:i/>
                <w:szCs w:val="20"/>
                <w:lang w:val="en-US"/>
              </w:rPr>
              <w:t>ell</w:t>
            </w:r>
            <w:proofErr w:type="spellEnd"/>
            <w:r>
              <w:rPr>
                <w:rFonts w:eastAsia="楷体"/>
                <w:bCs/>
                <w:i/>
                <w:szCs w:val="20"/>
                <w:lang w:val="en-US"/>
              </w:rPr>
              <w:t>.</w:t>
            </w:r>
          </w:p>
          <w:p w14:paraId="4855119B" w14:textId="77777777" w:rsidR="00C22924" w:rsidRDefault="00C22924">
            <w:pPr>
              <w:rPr>
                <w:lang w:val="en-US" w:eastAsia="zh-CN"/>
              </w:rPr>
            </w:pPr>
          </w:p>
        </w:tc>
      </w:tr>
    </w:tbl>
    <w:p w14:paraId="1C967CC9" w14:textId="77777777" w:rsidR="00C22924" w:rsidRDefault="00C22924">
      <w:pPr>
        <w:rPr>
          <w:lang w:eastAsia="zh-CN"/>
        </w:rPr>
      </w:pPr>
    </w:p>
    <w:p w14:paraId="543DEB89"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81C04F" w14:textId="77777777" w:rsidR="00C22924" w:rsidRDefault="00C22924">
      <w:pPr>
        <w:rPr>
          <w:lang w:eastAsia="en-US"/>
        </w:rPr>
      </w:pPr>
    </w:p>
    <w:p w14:paraId="1ABB72DD" w14:textId="77777777" w:rsidR="00C22924" w:rsidRDefault="00607D77">
      <w:pPr>
        <w:spacing w:after="120"/>
        <w:rPr>
          <w:lang w:val="en-US" w:eastAsia="en-US"/>
        </w:rPr>
      </w:pPr>
      <w:r>
        <w:rPr>
          <w:lang w:val="en-US" w:eastAsia="en-US"/>
        </w:rPr>
        <w:t>Regarding scheduling possibilities for multi-cell scheduling and possible single-cell scheduling, several issues need to be considered.</w:t>
      </w:r>
    </w:p>
    <w:p w14:paraId="24324BCC" w14:textId="16A7BC6E" w:rsidR="00C22924" w:rsidRDefault="00607D7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w:t>
      </w:r>
      <w:r w:rsidR="00190411">
        <w:rPr>
          <w:rFonts w:eastAsiaTheme="minorEastAsia"/>
          <w:color w:val="000000" w:themeColor="text1"/>
          <w:lang w:eastAsia="zh-CN"/>
        </w:rPr>
        <w:t>c</w:t>
      </w:r>
      <w:r>
        <w:rPr>
          <w:rFonts w:eastAsiaTheme="minorEastAsia"/>
          <w:color w:val="000000" w:themeColor="text1"/>
          <w:lang w:eastAsia="zh-CN"/>
        </w:rPr>
        <w:t>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38929DD6" w14:textId="77777777" w:rsidR="00C22924" w:rsidRDefault="00607D7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BBDF494" w14:textId="77777777" w:rsidR="00C22924" w:rsidRDefault="00607D77">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15CC9CC" w14:textId="77777777" w:rsidR="00C22924" w:rsidRDefault="00C22924">
      <w:pPr>
        <w:rPr>
          <w:lang w:val="en-US" w:eastAsia="en-US"/>
        </w:rPr>
      </w:pPr>
    </w:p>
    <w:p w14:paraId="0FB69704"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190411">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ACC2A53" w14:textId="77777777" w:rsidR="00C22924" w:rsidRDefault="00C22924">
      <w:pPr>
        <w:rPr>
          <w:lang w:eastAsia="en-US"/>
        </w:rPr>
      </w:pPr>
    </w:p>
    <w:p w14:paraId="3580A2FF"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F9D965" w14:textId="77777777" w:rsidR="00C22924" w:rsidRDefault="00607D7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6615B97A" w14:textId="77777777" w:rsidR="00C22924" w:rsidRDefault="00C22924">
      <w:pPr>
        <w:rPr>
          <w:lang w:eastAsia="en-US"/>
        </w:rPr>
      </w:pPr>
    </w:p>
    <w:p w14:paraId="6A79699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2-5:</w:t>
      </w:r>
    </w:p>
    <w:p w14:paraId="4ED4B1C0" w14:textId="77777777" w:rsidR="00C22924" w:rsidRDefault="00607D7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0B4022B" w14:textId="77777777" w:rsidR="00C22924" w:rsidRDefault="00607D77">
      <w:pPr>
        <w:pStyle w:val="ListParagraph"/>
        <w:numPr>
          <w:ilvl w:val="0"/>
          <w:numId w:val="17"/>
        </w:numPr>
        <w:rPr>
          <w:rFonts w:eastAsia="楷体"/>
          <w:szCs w:val="20"/>
          <w:lang w:eastAsia="zh-CN"/>
        </w:rPr>
      </w:pPr>
      <w:r>
        <w:rPr>
          <w:lang w:eastAsia="en-US"/>
        </w:rPr>
        <w:t>FFS whether there is at most one scheduling cell for each scheduled cell.</w:t>
      </w:r>
    </w:p>
    <w:p w14:paraId="24C40949" w14:textId="77777777" w:rsidR="00C22924" w:rsidRDefault="00607D7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0FA4EAF2" w14:textId="77777777" w:rsidR="00C22924" w:rsidRDefault="00607D7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44D60CF2" w14:textId="77777777" w:rsidR="00C22924" w:rsidRDefault="00C22924">
      <w:pPr>
        <w:rPr>
          <w:lang w:eastAsia="en-US"/>
        </w:rPr>
      </w:pPr>
    </w:p>
    <w:p w14:paraId="62BB813E" w14:textId="77777777" w:rsidR="00C22924" w:rsidRDefault="00C22924">
      <w:pPr>
        <w:rPr>
          <w:lang w:eastAsia="en-US"/>
        </w:rPr>
      </w:pPr>
    </w:p>
    <w:p w14:paraId="4E5A25DA"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C22924" w14:paraId="70D37D29" w14:textId="77777777">
        <w:tc>
          <w:tcPr>
            <w:tcW w:w="1668" w:type="dxa"/>
            <w:tcBorders>
              <w:top w:val="single" w:sz="4" w:space="0" w:color="auto"/>
              <w:left w:val="single" w:sz="4" w:space="0" w:color="auto"/>
              <w:bottom w:val="single" w:sz="4" w:space="0" w:color="auto"/>
              <w:right w:val="single" w:sz="4" w:space="0" w:color="auto"/>
            </w:tcBorders>
          </w:tcPr>
          <w:p w14:paraId="736AFF79" w14:textId="77777777" w:rsidR="00C22924" w:rsidRDefault="00607D7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AD7B8A5" w14:textId="77777777" w:rsidR="00C22924" w:rsidRDefault="00607D77">
            <w:pPr>
              <w:jc w:val="center"/>
              <w:rPr>
                <w:b/>
                <w:lang w:eastAsia="zh-CN"/>
              </w:rPr>
            </w:pPr>
            <w:r>
              <w:rPr>
                <w:b/>
                <w:lang w:eastAsia="zh-CN"/>
              </w:rPr>
              <w:t>Comment</w:t>
            </w:r>
          </w:p>
        </w:tc>
      </w:tr>
      <w:tr w:rsidR="00C22924" w14:paraId="5DA58C8C" w14:textId="77777777">
        <w:tc>
          <w:tcPr>
            <w:tcW w:w="1668" w:type="dxa"/>
            <w:tcBorders>
              <w:top w:val="single" w:sz="4" w:space="0" w:color="auto"/>
              <w:left w:val="single" w:sz="4" w:space="0" w:color="auto"/>
              <w:bottom w:val="single" w:sz="4" w:space="0" w:color="auto"/>
              <w:right w:val="single" w:sz="4" w:space="0" w:color="auto"/>
            </w:tcBorders>
          </w:tcPr>
          <w:p w14:paraId="7C758B65"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4471AB7C" w14:textId="77777777" w:rsidR="00C22924" w:rsidRDefault="00607D7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57CC8F62" w14:textId="77777777" w:rsidR="00C22924" w:rsidRDefault="00C22924">
            <w:pPr>
              <w:jc w:val="left"/>
              <w:rPr>
                <w:rFonts w:eastAsiaTheme="minorEastAsia"/>
                <w:bCs/>
                <w:lang w:eastAsia="zh-CN"/>
              </w:rPr>
            </w:pPr>
          </w:p>
        </w:tc>
      </w:tr>
      <w:tr w:rsidR="00C22924" w14:paraId="76BA21BF" w14:textId="77777777">
        <w:tc>
          <w:tcPr>
            <w:tcW w:w="1668" w:type="dxa"/>
            <w:tcBorders>
              <w:top w:val="single" w:sz="4" w:space="0" w:color="auto"/>
              <w:left w:val="single" w:sz="4" w:space="0" w:color="auto"/>
              <w:bottom w:val="single" w:sz="4" w:space="0" w:color="auto"/>
              <w:right w:val="single" w:sz="4" w:space="0" w:color="auto"/>
            </w:tcBorders>
          </w:tcPr>
          <w:p w14:paraId="330DD0EB"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34149D1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2-4: We are not OK.</w:t>
            </w:r>
          </w:p>
          <w:p w14:paraId="15DB4D68" w14:textId="77777777" w:rsidR="00C22924" w:rsidRDefault="00607D7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19353E4A" w14:textId="2CC30E46" w:rsidR="00C22924" w:rsidRDefault="00607D7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w:t>
            </w:r>
            <w:r w:rsidR="00190411">
              <w:rPr>
                <w:rFonts w:eastAsia="MS Mincho"/>
                <w:bCs/>
                <w:lang w:eastAsia="ja-JP"/>
              </w:rPr>
              <w:t>o</w:t>
            </w:r>
            <w:r>
              <w:rPr>
                <w:rFonts w:eastAsia="MS Mincho"/>
                <w:bCs/>
                <w:lang w:eastAsia="ja-JP"/>
              </w:rPr>
              <w:t>s of a slot of the FR1 cell. One option could be to enable “scheduling cell switch” dynamically. We consider this could be a potential resolution for other issues such as DCI size budget, BD/CCE budget, HARQ re-transmission flexibility, etc.</w:t>
            </w:r>
          </w:p>
          <w:p w14:paraId="2AA35681" w14:textId="77777777" w:rsidR="00C22924" w:rsidRDefault="00C22924">
            <w:pPr>
              <w:jc w:val="left"/>
              <w:rPr>
                <w:rFonts w:eastAsia="MS Mincho"/>
                <w:bCs/>
                <w:lang w:eastAsia="ja-JP"/>
              </w:rPr>
            </w:pPr>
          </w:p>
          <w:p w14:paraId="573A607D" w14:textId="77777777" w:rsidR="00C22924" w:rsidRDefault="00607D77">
            <w:pPr>
              <w:jc w:val="left"/>
              <w:rPr>
                <w:rFonts w:eastAsia="MS Mincho"/>
                <w:bCs/>
                <w:lang w:eastAsia="ja-JP"/>
              </w:rPr>
            </w:pPr>
            <w:r>
              <w:rPr>
                <w:rFonts w:eastAsia="MS Mincho" w:hint="eastAsia"/>
                <w:bCs/>
                <w:noProof/>
                <w:lang w:val="en-US" w:eastAsia="zh-CN"/>
              </w:rPr>
              <w:drawing>
                <wp:inline distT="0" distB="0" distL="0" distR="0" wp14:anchorId="1910CD6C" wp14:editId="34A56514">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5947C24" w14:textId="77777777" w:rsidR="00C22924" w:rsidRDefault="00C22924">
            <w:pPr>
              <w:jc w:val="left"/>
              <w:rPr>
                <w:rFonts w:eastAsia="MS Mincho"/>
                <w:bCs/>
                <w:lang w:eastAsia="ja-JP"/>
              </w:rPr>
            </w:pPr>
          </w:p>
          <w:p w14:paraId="5C6B5E06" w14:textId="77777777" w:rsidR="00C22924" w:rsidRDefault="00607D77">
            <w:pPr>
              <w:jc w:val="left"/>
              <w:rPr>
                <w:rFonts w:eastAsia="MS Mincho"/>
                <w:bCs/>
                <w:lang w:eastAsia="ja-JP"/>
              </w:rPr>
            </w:pPr>
            <w:r>
              <w:rPr>
                <w:rFonts w:eastAsia="MS Mincho" w:hint="eastAsia"/>
                <w:bCs/>
                <w:noProof/>
                <w:lang w:val="en-US" w:eastAsia="zh-CN"/>
              </w:rPr>
              <w:lastRenderedPageBreak/>
              <w:drawing>
                <wp:inline distT="0" distB="0" distL="0" distR="0" wp14:anchorId="482376A0" wp14:editId="138AA11C">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1E02EA38" w14:textId="77777777" w:rsidR="00C22924" w:rsidRDefault="00C22924">
            <w:pPr>
              <w:jc w:val="left"/>
              <w:rPr>
                <w:rFonts w:eastAsia="MS Mincho"/>
                <w:bCs/>
                <w:lang w:eastAsia="ja-JP"/>
              </w:rPr>
            </w:pPr>
          </w:p>
          <w:p w14:paraId="70E0183E"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00F01AD" w14:textId="77777777" w:rsidR="00C22924" w:rsidRDefault="00607D7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3AC02D21"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79901850" w14:textId="77777777" w:rsidR="00C22924" w:rsidRDefault="00C22924">
            <w:pPr>
              <w:jc w:val="left"/>
              <w:rPr>
                <w:rFonts w:eastAsia="MS Mincho"/>
                <w:bCs/>
                <w:lang w:eastAsia="ja-JP"/>
              </w:rPr>
            </w:pPr>
          </w:p>
          <w:p w14:paraId="2801A049" w14:textId="77777777" w:rsidR="00C22924" w:rsidRDefault="00C22924">
            <w:pPr>
              <w:jc w:val="left"/>
              <w:rPr>
                <w:rFonts w:eastAsia="MS Mincho"/>
                <w:bCs/>
                <w:lang w:eastAsia="ja-JP"/>
              </w:rPr>
            </w:pPr>
          </w:p>
          <w:p w14:paraId="616EE7A9" w14:textId="77777777" w:rsidR="00C22924" w:rsidRDefault="00C22924">
            <w:pPr>
              <w:rPr>
                <w:bCs/>
                <w:lang w:eastAsia="zh-CN"/>
              </w:rPr>
            </w:pPr>
          </w:p>
        </w:tc>
      </w:tr>
      <w:tr w:rsidR="00C22924" w14:paraId="77113E64" w14:textId="77777777">
        <w:tc>
          <w:tcPr>
            <w:tcW w:w="1668" w:type="dxa"/>
            <w:tcBorders>
              <w:top w:val="single" w:sz="4" w:space="0" w:color="auto"/>
              <w:left w:val="single" w:sz="4" w:space="0" w:color="auto"/>
              <w:bottom w:val="single" w:sz="4" w:space="0" w:color="auto"/>
              <w:right w:val="single" w:sz="4" w:space="0" w:color="auto"/>
            </w:tcBorders>
          </w:tcPr>
          <w:p w14:paraId="5DAD970B" w14:textId="77777777" w:rsidR="00C22924" w:rsidRDefault="00607D7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788682C" w14:textId="77777777" w:rsidR="00C22924" w:rsidRDefault="00607D77">
            <w:pPr>
              <w:rPr>
                <w:bCs/>
                <w:lang w:eastAsia="zh-CN"/>
              </w:rPr>
            </w:pPr>
            <w:r>
              <w:rPr>
                <w:bCs/>
                <w:lang w:eastAsia="zh-CN"/>
              </w:rPr>
              <w:t xml:space="preserve">We support the 2 proposals above. </w:t>
            </w:r>
          </w:p>
        </w:tc>
      </w:tr>
      <w:tr w:rsidR="00C22924" w14:paraId="3225043B" w14:textId="77777777">
        <w:tc>
          <w:tcPr>
            <w:tcW w:w="1668" w:type="dxa"/>
            <w:tcBorders>
              <w:top w:val="single" w:sz="4" w:space="0" w:color="auto"/>
              <w:left w:val="single" w:sz="4" w:space="0" w:color="auto"/>
              <w:bottom w:val="single" w:sz="4" w:space="0" w:color="auto"/>
              <w:right w:val="single" w:sz="4" w:space="0" w:color="auto"/>
            </w:tcBorders>
          </w:tcPr>
          <w:p w14:paraId="6B937D6F" w14:textId="77777777" w:rsidR="00C22924" w:rsidRDefault="00607D7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143FF5F3" w14:textId="77777777" w:rsidR="00C22924" w:rsidRDefault="00607D77">
            <w:pPr>
              <w:jc w:val="left"/>
              <w:rPr>
                <w:bCs/>
                <w:lang w:val="en-US" w:eastAsia="zh-CN"/>
              </w:rPr>
            </w:pPr>
            <w:r>
              <w:rPr>
                <w:bCs/>
                <w:lang w:val="en-US" w:eastAsia="zh-CN"/>
              </w:rPr>
              <w:t xml:space="preserve">P2-4: Agree. </w:t>
            </w:r>
          </w:p>
          <w:p w14:paraId="74CB3108" w14:textId="77777777" w:rsidR="00C22924" w:rsidRDefault="00607D7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C22924" w14:paraId="32022B15" w14:textId="77777777">
        <w:tc>
          <w:tcPr>
            <w:tcW w:w="1668" w:type="dxa"/>
          </w:tcPr>
          <w:p w14:paraId="51201CE1"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800CE96" w14:textId="025F3D16" w:rsidR="00C22924" w:rsidRDefault="00607D77">
            <w:pPr>
              <w:jc w:val="left"/>
              <w:rPr>
                <w:bCs/>
                <w:lang w:eastAsia="zh-CN"/>
              </w:rPr>
            </w:pPr>
            <w:r>
              <w:rPr>
                <w:rFonts w:eastAsiaTheme="minorEastAsia"/>
                <w:bCs/>
                <w:lang w:eastAsia="zh-CN"/>
              </w:rPr>
              <w:t xml:space="preserve">For proposal 2-4, the intention is not clear to us. </w:t>
            </w:r>
            <w:r w:rsidR="00190411">
              <w:rPr>
                <w:rFonts w:eastAsiaTheme="minorEastAsia"/>
                <w:bCs/>
                <w:lang w:eastAsia="zh-CN"/>
              </w:rPr>
              <w:t>I</w:t>
            </w:r>
            <w:r>
              <w:rPr>
                <w:rFonts w:eastAsiaTheme="minorEastAsia"/>
                <w:bCs/>
                <w:lang w:eastAsia="zh-CN"/>
              </w:rPr>
              <w:t>s it aim to avoid UE monitoring DCIs on multiple cells for a scheduled cell?</w:t>
            </w:r>
          </w:p>
        </w:tc>
      </w:tr>
      <w:tr w:rsidR="00C22924" w14:paraId="0254994B" w14:textId="77777777">
        <w:tc>
          <w:tcPr>
            <w:tcW w:w="1668" w:type="dxa"/>
          </w:tcPr>
          <w:p w14:paraId="183B8F43"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3FF3AD85"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C22924" w14:paraId="5966D317" w14:textId="77777777">
        <w:tc>
          <w:tcPr>
            <w:tcW w:w="1668" w:type="dxa"/>
          </w:tcPr>
          <w:p w14:paraId="02897AC9"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6F382EC3" w14:textId="77777777" w:rsidR="00C22924" w:rsidRDefault="00607D7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C22924" w14:paraId="1B7B7E1A" w14:textId="77777777">
        <w:tc>
          <w:tcPr>
            <w:tcW w:w="1668" w:type="dxa"/>
          </w:tcPr>
          <w:p w14:paraId="58BCED0D"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2DEE170"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C22924" w14:paraId="79FE9BA6" w14:textId="77777777">
        <w:tc>
          <w:tcPr>
            <w:tcW w:w="1668" w:type="dxa"/>
          </w:tcPr>
          <w:p w14:paraId="6BA15AF3" w14:textId="77777777" w:rsidR="00C22924" w:rsidRDefault="00607D77">
            <w:pPr>
              <w:jc w:val="left"/>
              <w:rPr>
                <w:bCs/>
              </w:rPr>
            </w:pPr>
            <w:r>
              <w:rPr>
                <w:rFonts w:hint="eastAsia"/>
                <w:bCs/>
              </w:rPr>
              <w:t>LG</w:t>
            </w:r>
          </w:p>
        </w:tc>
        <w:tc>
          <w:tcPr>
            <w:tcW w:w="7694" w:type="dxa"/>
          </w:tcPr>
          <w:p w14:paraId="282AFC43"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41C640B" w14:textId="77777777" w:rsidR="00C22924" w:rsidRDefault="00607D77">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2036BB56"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6EBD94B3" w14:textId="77777777" w:rsidR="00C22924" w:rsidRDefault="00607D7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C22924" w14:paraId="30D73015" w14:textId="77777777">
        <w:tc>
          <w:tcPr>
            <w:tcW w:w="1668" w:type="dxa"/>
          </w:tcPr>
          <w:p w14:paraId="37A61CA0" w14:textId="77777777" w:rsidR="00C22924" w:rsidRDefault="00607D77">
            <w:pPr>
              <w:jc w:val="left"/>
              <w:rPr>
                <w:bCs/>
              </w:rPr>
            </w:pPr>
            <w:r>
              <w:rPr>
                <w:bCs/>
                <w:lang w:val="en-US" w:eastAsia="zh-CN"/>
              </w:rPr>
              <w:t>CMCC</w:t>
            </w:r>
          </w:p>
        </w:tc>
        <w:tc>
          <w:tcPr>
            <w:tcW w:w="7694" w:type="dxa"/>
          </w:tcPr>
          <w:p w14:paraId="7AA5008F" w14:textId="77777777" w:rsidR="00C22924" w:rsidRDefault="00607D77">
            <w:pPr>
              <w:jc w:val="left"/>
              <w:rPr>
                <w:bCs/>
                <w:lang w:val="en-US" w:eastAsia="zh-CN"/>
              </w:rPr>
            </w:pPr>
            <w:r>
              <w:rPr>
                <w:bCs/>
                <w:lang w:val="en-US" w:eastAsia="zh-CN"/>
              </w:rPr>
              <w:t>Proposal 2-4: OK</w:t>
            </w:r>
          </w:p>
          <w:p w14:paraId="2713775F" w14:textId="77777777" w:rsidR="00C22924" w:rsidRDefault="00607D7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C22924" w14:paraId="7ACF66C2" w14:textId="77777777">
        <w:tc>
          <w:tcPr>
            <w:tcW w:w="1668" w:type="dxa"/>
          </w:tcPr>
          <w:p w14:paraId="4A5C74CA" w14:textId="77777777" w:rsidR="00C22924" w:rsidRDefault="00607D77">
            <w:pPr>
              <w:jc w:val="left"/>
              <w:rPr>
                <w:bCs/>
                <w:lang w:val="en-US" w:eastAsia="zh-CN"/>
              </w:rPr>
            </w:pPr>
            <w:r>
              <w:rPr>
                <w:bCs/>
                <w:lang w:val="en-US" w:eastAsia="zh-CN"/>
              </w:rPr>
              <w:t>Moderator</w:t>
            </w:r>
          </w:p>
        </w:tc>
        <w:tc>
          <w:tcPr>
            <w:tcW w:w="7694" w:type="dxa"/>
          </w:tcPr>
          <w:p w14:paraId="57F93715" w14:textId="77777777" w:rsidR="00C22924" w:rsidRDefault="00607D77">
            <w:pPr>
              <w:jc w:val="left"/>
              <w:rPr>
                <w:bCs/>
                <w:lang w:val="en-US" w:eastAsia="zh-CN"/>
              </w:rPr>
            </w:pPr>
            <w:r>
              <w:rPr>
                <w:bCs/>
                <w:lang w:val="en-US" w:eastAsia="zh-CN"/>
              </w:rPr>
              <w:t>On Proposal 2-4:</w:t>
            </w:r>
          </w:p>
          <w:p w14:paraId="0EC30855" w14:textId="77777777" w:rsidR="00C22924" w:rsidRDefault="00607D77">
            <w:pPr>
              <w:jc w:val="left"/>
              <w:rPr>
                <w:bCs/>
                <w:lang w:val="en-US" w:eastAsia="zh-CN"/>
              </w:rPr>
            </w:pPr>
            <w:r>
              <w:rPr>
                <w:bCs/>
                <w:lang w:val="en-US" w:eastAsia="zh-CN"/>
              </w:rPr>
              <w:t>@Spreadtrum @Qualcomm @Xiaomi @LG: The intention is not to configure two schedulin</w:t>
            </w:r>
            <w:r>
              <w:rPr>
                <w:bCs/>
                <w:lang w:val="en-US" w:eastAsia="zh-CN"/>
              </w:rPr>
              <w:lastRenderedPageBreak/>
              <w:t xml:space="preserve">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6B236757" w14:textId="77777777" w:rsidR="00C22924" w:rsidRDefault="00C22924">
            <w:pPr>
              <w:jc w:val="left"/>
              <w:rPr>
                <w:bCs/>
                <w:lang w:val="en-US" w:eastAsia="zh-CN"/>
              </w:rPr>
            </w:pPr>
          </w:p>
          <w:p w14:paraId="484052DD" w14:textId="77777777" w:rsidR="00C22924" w:rsidRDefault="00607D77">
            <w:pPr>
              <w:jc w:val="left"/>
              <w:rPr>
                <w:bCs/>
                <w:lang w:val="en-US" w:eastAsia="zh-CN"/>
              </w:rPr>
            </w:pPr>
            <w:r>
              <w:rPr>
                <w:bCs/>
                <w:lang w:val="en-US" w:eastAsia="zh-CN"/>
              </w:rPr>
              <w:t>On Proposal 2-5:</w:t>
            </w:r>
          </w:p>
          <w:p w14:paraId="66B7D59A" w14:textId="77777777" w:rsidR="00C22924" w:rsidRDefault="00607D77">
            <w:pPr>
              <w:jc w:val="left"/>
              <w:rPr>
                <w:bCs/>
                <w:lang w:val="en-US" w:eastAsia="zh-CN"/>
              </w:rPr>
            </w:pPr>
            <w:r>
              <w:rPr>
                <w:bCs/>
                <w:lang w:val="en-US" w:eastAsia="zh-CN"/>
              </w:rPr>
              <w:t xml:space="preserve">@Qualcomm: It depends on how to design the DCI size budget. If existing 3+1 size budget is kept, there is no high UE complexity. </w:t>
            </w:r>
          </w:p>
          <w:p w14:paraId="358A75AC" w14:textId="77777777" w:rsidR="00C22924" w:rsidRDefault="00607D7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1BD12393" w14:textId="77777777" w:rsidR="00C22924" w:rsidRDefault="00C22924">
            <w:pPr>
              <w:jc w:val="left"/>
              <w:rPr>
                <w:bCs/>
                <w:lang w:val="en-US" w:eastAsia="zh-CN"/>
              </w:rPr>
            </w:pPr>
          </w:p>
          <w:p w14:paraId="414E7AF2" w14:textId="77777777" w:rsidR="00C22924" w:rsidRDefault="00607D77">
            <w:pPr>
              <w:jc w:val="left"/>
              <w:rPr>
                <w:bCs/>
                <w:lang w:val="en-US" w:eastAsia="zh-CN"/>
              </w:rPr>
            </w:pPr>
            <w:r>
              <w:rPr>
                <w:bCs/>
                <w:highlight w:val="yellow"/>
                <w:lang w:val="en-US" w:eastAsia="zh-CN"/>
              </w:rPr>
              <w:t>@ALL: please further discuss the two proposals.</w:t>
            </w:r>
          </w:p>
        </w:tc>
      </w:tr>
      <w:tr w:rsidR="00C22924" w14:paraId="6AA264D4" w14:textId="77777777">
        <w:tc>
          <w:tcPr>
            <w:tcW w:w="1668" w:type="dxa"/>
          </w:tcPr>
          <w:p w14:paraId="01A6204F" w14:textId="77777777" w:rsidR="00C22924" w:rsidRDefault="00607D77">
            <w:pPr>
              <w:jc w:val="left"/>
              <w:rPr>
                <w:bCs/>
                <w:lang w:val="en-US" w:eastAsia="zh-CN"/>
              </w:rPr>
            </w:pPr>
            <w:r>
              <w:rPr>
                <w:bCs/>
                <w:lang w:val="en-US" w:eastAsia="zh-CN"/>
              </w:rPr>
              <w:lastRenderedPageBreak/>
              <w:t>ZTE</w:t>
            </w:r>
          </w:p>
        </w:tc>
        <w:tc>
          <w:tcPr>
            <w:tcW w:w="7694" w:type="dxa"/>
          </w:tcPr>
          <w:p w14:paraId="5D3225AE" w14:textId="77777777" w:rsidR="00C22924" w:rsidRDefault="00607D7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7DC59C7" w14:textId="77777777" w:rsidR="00C22924" w:rsidRDefault="00607D7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0B6D1D3C"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4073686" w14:textId="77777777" w:rsidR="00C22924" w:rsidRDefault="00607D77">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3C3A791" w14:textId="77777777" w:rsidR="00C22924" w:rsidRDefault="00607D7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14004D4E" w14:textId="77777777" w:rsidR="00C22924" w:rsidRDefault="00C22924">
            <w:pPr>
              <w:jc w:val="left"/>
              <w:rPr>
                <w:bCs/>
                <w:lang w:val="en-US" w:eastAsia="zh-CN"/>
              </w:rPr>
            </w:pPr>
          </w:p>
        </w:tc>
      </w:tr>
      <w:tr w:rsidR="00C22924" w14:paraId="4973C8FE" w14:textId="77777777">
        <w:tc>
          <w:tcPr>
            <w:tcW w:w="1668" w:type="dxa"/>
          </w:tcPr>
          <w:p w14:paraId="7302FB65" w14:textId="77777777" w:rsidR="00C22924" w:rsidRDefault="00607D7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4733E7D"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P2-4: Agree to avoid distributing BD budget to multiple scheduling cells.</w:t>
            </w:r>
          </w:p>
          <w:p w14:paraId="6431115B" w14:textId="77777777" w:rsidR="00C22924" w:rsidRDefault="00607D7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C22924" w14:paraId="4B73413D" w14:textId="77777777">
        <w:tc>
          <w:tcPr>
            <w:tcW w:w="1668" w:type="dxa"/>
          </w:tcPr>
          <w:p w14:paraId="79F2988E"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China telecom</w:t>
            </w:r>
          </w:p>
        </w:tc>
        <w:tc>
          <w:tcPr>
            <w:tcW w:w="7694" w:type="dxa"/>
          </w:tcPr>
          <w:p w14:paraId="6AD3691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Does P2-4 solve the first FFS of P2-5?</w:t>
            </w:r>
          </w:p>
        </w:tc>
      </w:tr>
      <w:tr w:rsidR="00C22924" w14:paraId="539169B2" w14:textId="77777777">
        <w:tc>
          <w:tcPr>
            <w:tcW w:w="1668" w:type="dxa"/>
          </w:tcPr>
          <w:p w14:paraId="1F9AAFA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0C527CFB"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We are fine with Proposal 2-4 and 2-5.</w:t>
            </w:r>
          </w:p>
        </w:tc>
      </w:tr>
      <w:tr w:rsidR="00C22924" w14:paraId="17F461E0" w14:textId="77777777">
        <w:tc>
          <w:tcPr>
            <w:tcW w:w="1668" w:type="dxa"/>
          </w:tcPr>
          <w:p w14:paraId="0C90BA91" w14:textId="004A8D41" w:rsidR="00C22924" w:rsidRDefault="00190411">
            <w:pPr>
              <w:jc w:val="left"/>
              <w:rPr>
                <w:rFonts w:eastAsia="PMingLiU"/>
                <w:bCs/>
                <w:lang w:val="en-US" w:eastAsia="zh-TW"/>
              </w:rPr>
            </w:pPr>
            <w:r>
              <w:rPr>
                <w:rFonts w:eastAsiaTheme="minorEastAsia"/>
                <w:bCs/>
                <w:lang w:eastAsia="zh-CN"/>
              </w:rPr>
              <w:t>V</w:t>
            </w:r>
            <w:r w:rsidR="00607D77">
              <w:rPr>
                <w:rFonts w:eastAsiaTheme="minorEastAsia"/>
                <w:bCs/>
                <w:lang w:eastAsia="zh-CN"/>
              </w:rPr>
              <w:t>ivo</w:t>
            </w:r>
          </w:p>
        </w:tc>
        <w:tc>
          <w:tcPr>
            <w:tcW w:w="7694" w:type="dxa"/>
          </w:tcPr>
          <w:p w14:paraId="27520B8B" w14:textId="77777777" w:rsidR="00C22924" w:rsidRDefault="00607D7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191962F" w14:textId="77777777" w:rsidR="00C22924" w:rsidRDefault="00607D77">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93B55E1" w14:textId="3E34AAD0" w:rsidR="00C22924" w:rsidRDefault="00607D7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w:t>
            </w:r>
            <w:r w:rsidR="00190411">
              <w:rPr>
                <w:rFonts w:eastAsiaTheme="minorEastAsia"/>
                <w:bCs/>
                <w:lang w:eastAsia="zh-CN"/>
              </w:rPr>
              <w:t>F</w:t>
            </w:r>
            <w:r>
              <w:rPr>
                <w:rFonts w:eastAsiaTheme="minorEastAsia"/>
                <w:bCs/>
                <w:lang w:eastAsia="zh-CN"/>
              </w:rPr>
              <w:t>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145A532F" w14:textId="77777777" w:rsidR="00C22924" w:rsidRDefault="00607D7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6835FF9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A9C76E3" w14:textId="77777777" w:rsidR="00C22924" w:rsidRDefault="00607D7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F89D388" w14:textId="77777777" w:rsidR="00C22924" w:rsidRDefault="00607D77">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584E5FE" w14:textId="77777777" w:rsidR="00C22924" w:rsidRDefault="00607D77">
            <w:pPr>
              <w:pStyle w:val="ListParagraph"/>
              <w:numPr>
                <w:ilvl w:val="0"/>
                <w:numId w:val="17"/>
              </w:numPr>
              <w:rPr>
                <w:rFonts w:eastAsia="楷体"/>
                <w:strike/>
                <w:color w:val="FF0000"/>
                <w:szCs w:val="20"/>
                <w:lang w:eastAsia="zh-CN"/>
              </w:rPr>
            </w:pPr>
            <w:r>
              <w:rPr>
                <w:strike/>
                <w:color w:val="FF0000"/>
                <w:lang w:eastAsia="en-US"/>
              </w:rPr>
              <w:lastRenderedPageBreak/>
              <w:t>FFS whether to support multi-cell scheduling from one scheduling cell and single cell scheduling from the scheduled cell via self-scheduling.</w:t>
            </w:r>
          </w:p>
          <w:p w14:paraId="16781618" w14:textId="77777777" w:rsidR="00C22924" w:rsidRDefault="00607D77">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C22924" w14:paraId="3952BEA7" w14:textId="77777777">
        <w:tc>
          <w:tcPr>
            <w:tcW w:w="1668" w:type="dxa"/>
          </w:tcPr>
          <w:p w14:paraId="155B88F9" w14:textId="77777777" w:rsidR="00C22924" w:rsidRDefault="00607D77">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73A26D94" w14:textId="77777777" w:rsidR="00C22924" w:rsidRDefault="00607D77">
            <w:pPr>
              <w:jc w:val="left"/>
              <w:rPr>
                <w:rFonts w:eastAsiaTheme="minorEastAsia"/>
                <w:bCs/>
                <w:lang w:eastAsia="zh-CN"/>
              </w:rPr>
            </w:pPr>
            <w:r>
              <w:rPr>
                <w:rFonts w:eastAsiaTheme="minorEastAsia"/>
                <w:bCs/>
                <w:lang w:eastAsia="zh-CN"/>
              </w:rPr>
              <w:t>Support both Proposals.</w:t>
            </w:r>
          </w:p>
        </w:tc>
      </w:tr>
      <w:tr w:rsidR="00C22924" w14:paraId="508E17F0" w14:textId="77777777">
        <w:tc>
          <w:tcPr>
            <w:tcW w:w="1668" w:type="dxa"/>
          </w:tcPr>
          <w:p w14:paraId="3668D81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6F37F3BA" w14:textId="77777777" w:rsidR="00C22924" w:rsidRDefault="00607D7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C22924" w14:paraId="44A15D7D" w14:textId="77777777">
        <w:tc>
          <w:tcPr>
            <w:tcW w:w="1668" w:type="dxa"/>
          </w:tcPr>
          <w:p w14:paraId="7639254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095825DC" w14:textId="77777777" w:rsidR="00C22924" w:rsidRDefault="00607D77">
            <w:pPr>
              <w:rPr>
                <w:lang w:eastAsia="zh-CN"/>
              </w:rPr>
            </w:pPr>
            <w:r>
              <w:rPr>
                <w:lang w:eastAsia="zh-CN"/>
              </w:rPr>
              <w:t>P2-4: OK</w:t>
            </w:r>
          </w:p>
          <w:p w14:paraId="15B10F37" w14:textId="77777777" w:rsidR="00C22924" w:rsidRDefault="00607D77">
            <w:pPr>
              <w:rPr>
                <w:lang w:eastAsia="zh-CN"/>
              </w:rPr>
            </w:pPr>
            <w:r>
              <w:rPr>
                <w:lang w:eastAsia="zh-CN"/>
              </w:rPr>
              <w:t>P2-5: we think it is premature to agree at this stage. More discussion is needed, especially on the handling of BD/CCE limits.</w:t>
            </w:r>
          </w:p>
        </w:tc>
      </w:tr>
      <w:tr w:rsidR="00C22924" w14:paraId="77BC41A3" w14:textId="77777777">
        <w:tc>
          <w:tcPr>
            <w:tcW w:w="1668" w:type="dxa"/>
          </w:tcPr>
          <w:p w14:paraId="7D8C5A33"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Samsung</w:t>
            </w:r>
          </w:p>
        </w:tc>
        <w:tc>
          <w:tcPr>
            <w:tcW w:w="7694" w:type="dxa"/>
          </w:tcPr>
          <w:p w14:paraId="0C6D55E9" w14:textId="77777777" w:rsidR="00C22924" w:rsidRDefault="00607D77">
            <w:pPr>
              <w:pStyle w:val="Heading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宋体"/>
                <w:b w:val="0"/>
                <w:snapToGrid/>
                <w:color w:val="00B050"/>
                <w:kern w:val="0"/>
                <w:szCs w:val="20"/>
                <w:lang w:eastAsia="zh-CN"/>
              </w:rPr>
              <w:t>revisions</w:t>
            </w:r>
            <w:r>
              <w:rPr>
                <w:rFonts w:eastAsia="宋体"/>
                <w:b w:val="0"/>
                <w:snapToGrid/>
                <w:kern w:val="0"/>
                <w:szCs w:val="20"/>
                <w:lang w:eastAsia="zh-CN"/>
              </w:rPr>
              <w:t xml:space="preserve">. In particular, we don’t understand the FL’s intention for the second </w:t>
            </w:r>
            <w:proofErr w:type="spellStart"/>
            <w:r>
              <w:rPr>
                <w:rFonts w:eastAsia="宋体"/>
                <w:b w:val="0"/>
                <w:snapToGrid/>
                <w:kern w:val="0"/>
                <w:szCs w:val="20"/>
                <w:lang w:eastAsia="zh-CN"/>
              </w:rPr>
              <w:t>bullet in</w:t>
            </w:r>
            <w:proofErr w:type="spellEnd"/>
            <w:r>
              <w:rPr>
                <w:rFonts w:eastAsia="宋体"/>
                <w:b w:val="0"/>
                <w:snapToGrid/>
                <w:kern w:val="0"/>
                <w:szCs w:val="20"/>
                <w:lang w:eastAsia="zh-CN"/>
              </w:rPr>
              <w:t xml:space="preserve"> Proposal 2-5. </w:t>
            </w:r>
          </w:p>
          <w:p w14:paraId="59857707"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703427E6" w14:textId="77777777" w:rsidR="00C22924" w:rsidRDefault="00607D7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1BEB9306" w14:textId="77777777" w:rsidR="00C22924" w:rsidRDefault="00607D77">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7741962" w14:textId="77777777" w:rsidR="00C22924" w:rsidRDefault="00C22924">
            <w:pPr>
              <w:pStyle w:val="ListParagraph"/>
              <w:numPr>
                <w:ilvl w:val="0"/>
                <w:numId w:val="0"/>
              </w:numPr>
              <w:ind w:left="360"/>
              <w:rPr>
                <w:lang w:eastAsia="zh-CN"/>
              </w:rPr>
            </w:pPr>
          </w:p>
          <w:p w14:paraId="7BFE9406" w14:textId="77777777" w:rsidR="00C22924" w:rsidRDefault="00C22924">
            <w:pPr>
              <w:rPr>
                <w:lang w:eastAsia="zh-CN"/>
              </w:rPr>
            </w:pPr>
          </w:p>
          <w:p w14:paraId="708198B2"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36CBE1DF" w14:textId="77777777" w:rsidR="00C22924" w:rsidRDefault="00607D7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6A4EF91" w14:textId="77777777" w:rsidR="00C22924" w:rsidRDefault="00607D77">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4087796C" w14:textId="77777777" w:rsidR="00C22924" w:rsidRDefault="00607D77">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284A05B8" w14:textId="77777777" w:rsidR="00C22924" w:rsidRDefault="00607D77">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3ACA2362" w14:textId="77777777" w:rsidR="00C22924" w:rsidRDefault="00C22924">
            <w:pPr>
              <w:rPr>
                <w:lang w:eastAsia="zh-CN"/>
              </w:rPr>
            </w:pPr>
          </w:p>
        </w:tc>
      </w:tr>
      <w:tr w:rsidR="00C22924" w14:paraId="442CABA4" w14:textId="77777777">
        <w:tc>
          <w:tcPr>
            <w:tcW w:w="1668" w:type="dxa"/>
          </w:tcPr>
          <w:p w14:paraId="0C2EFEA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01EC3100" w14:textId="77777777" w:rsidR="00C22924" w:rsidRDefault="00607D7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5D2088CB" w14:textId="77777777" w:rsidR="00C22924" w:rsidRDefault="00607D7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C22924" w14:paraId="7A7917EB" w14:textId="77777777">
        <w:tc>
          <w:tcPr>
            <w:tcW w:w="1668" w:type="dxa"/>
          </w:tcPr>
          <w:p w14:paraId="00C17F8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1A464CCA" w14:textId="77777777" w:rsidR="00C22924" w:rsidRDefault="00607D77">
            <w:pPr>
              <w:rPr>
                <w:lang w:eastAsia="zh-CN"/>
              </w:rPr>
            </w:pPr>
            <w:r>
              <w:rPr>
                <w:lang w:eastAsia="zh-CN"/>
              </w:rPr>
              <w:t xml:space="preserve">@China Telcom: no. The first FFS covers the case where single-cell scheduling is used. </w:t>
            </w:r>
          </w:p>
          <w:p w14:paraId="15FCA6B2" w14:textId="77777777" w:rsidR="00C22924" w:rsidRDefault="00C22924">
            <w:pPr>
              <w:rPr>
                <w:lang w:eastAsia="zh-CN"/>
              </w:rPr>
            </w:pPr>
          </w:p>
          <w:p w14:paraId="1893BA52" w14:textId="77777777" w:rsidR="00C22924" w:rsidRDefault="00607D77">
            <w:pPr>
              <w:rPr>
                <w:lang w:eastAsia="zh-CN"/>
              </w:rPr>
            </w:pPr>
            <w:r>
              <w:rPr>
                <w:lang w:eastAsia="zh-CN"/>
              </w:rPr>
              <w:t>@ZTE: Anyway, BD/CCE budget should be considered. For time being, I prefer keeping Proposal 2-4 unchanged.</w:t>
            </w:r>
          </w:p>
          <w:p w14:paraId="765F87BB" w14:textId="77777777" w:rsidR="00C22924" w:rsidRDefault="00C22924">
            <w:pPr>
              <w:rPr>
                <w:lang w:eastAsia="zh-CN"/>
              </w:rPr>
            </w:pPr>
          </w:p>
          <w:p w14:paraId="49E7125F" w14:textId="77777777" w:rsidR="00C22924" w:rsidRDefault="00607D77">
            <w:pPr>
              <w:rPr>
                <w:lang w:eastAsia="zh-CN"/>
              </w:rPr>
            </w:pPr>
            <w:r>
              <w:rPr>
                <w:lang w:eastAsia="zh-CN"/>
              </w:rPr>
              <w:t>@</w:t>
            </w:r>
            <w:proofErr w:type="gramStart"/>
            <w:r>
              <w:rPr>
                <w:lang w:eastAsia="zh-CN"/>
              </w:rPr>
              <w:t>vivo</w:t>
            </w:r>
            <w:proofErr w:type="gramEnd"/>
            <w:r>
              <w:rPr>
                <w:lang w:eastAsia="zh-CN"/>
              </w:rPr>
              <w:t>: I understand your concern. Is below update Ok to you?</w:t>
            </w:r>
          </w:p>
          <w:p w14:paraId="40B8AB4A" w14:textId="77777777" w:rsidR="00C22924" w:rsidRDefault="00C22924">
            <w:pPr>
              <w:rPr>
                <w:lang w:eastAsia="zh-CN"/>
              </w:rPr>
            </w:pPr>
          </w:p>
          <w:p w14:paraId="07901B7D" w14:textId="77777777" w:rsidR="00C22924" w:rsidRDefault="00C22924">
            <w:pPr>
              <w:rPr>
                <w:lang w:eastAsia="zh-CN"/>
              </w:rPr>
            </w:pPr>
          </w:p>
          <w:p w14:paraId="3E7B4993"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1AC26AF7" w14:textId="77777777" w:rsidR="00C22924" w:rsidRDefault="00607D7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F8E420D" w14:textId="77777777" w:rsidR="00C22924" w:rsidRDefault="00607D77">
            <w:pPr>
              <w:pStyle w:val="ListParagraph"/>
              <w:numPr>
                <w:ilvl w:val="0"/>
                <w:numId w:val="17"/>
              </w:numPr>
              <w:rPr>
                <w:rFonts w:eastAsia="楷体"/>
                <w:szCs w:val="20"/>
                <w:lang w:eastAsia="zh-CN"/>
              </w:rPr>
            </w:pPr>
            <w:r>
              <w:rPr>
                <w:lang w:eastAsia="en-US"/>
              </w:rPr>
              <w:t xml:space="preserve">FFS whether there is </w:t>
            </w:r>
            <w:del w:id="170" w:author="Haipeng HP1 Lei" w:date="2022-05-11T10:42:00Z">
              <w:r>
                <w:rPr>
                  <w:lang w:eastAsia="en-US"/>
                </w:rPr>
                <w:delText>at most</w:delText>
              </w:r>
            </w:del>
            <w:ins w:id="171" w:author="Haipeng HP1 Lei" w:date="2022-05-11T10:42:00Z">
              <w:r>
                <w:rPr>
                  <w:lang w:eastAsia="en-US"/>
                </w:rPr>
                <w:t>only</w:t>
              </w:r>
            </w:ins>
            <w:r>
              <w:rPr>
                <w:lang w:eastAsia="en-US"/>
              </w:rPr>
              <w:t xml:space="preserve"> one scheduling cell for each scheduled cell.</w:t>
            </w:r>
          </w:p>
          <w:p w14:paraId="7F88A8A9" w14:textId="77777777" w:rsidR="00C22924" w:rsidRDefault="00607D77">
            <w:pPr>
              <w:pStyle w:val="ListParagraph"/>
              <w:numPr>
                <w:ilvl w:val="0"/>
                <w:numId w:val="17"/>
              </w:numPr>
              <w:rPr>
                <w:ins w:id="172" w:author="Haipeng HP1 Lei" w:date="2022-05-11T10:42:00Z"/>
                <w:rFonts w:eastAsia="楷体"/>
                <w:szCs w:val="20"/>
                <w:lang w:eastAsia="zh-CN"/>
              </w:rPr>
            </w:pPr>
            <w:r>
              <w:rPr>
                <w:lang w:eastAsia="en-US"/>
              </w:rPr>
              <w:t xml:space="preserve">FFS </w:t>
            </w:r>
            <w:ins w:id="173" w:author="Haipeng HP1 Lei" w:date="2022-05-11T10:42:00Z">
              <w:r>
                <w:rPr>
                  <w:lang w:eastAsia="en-US"/>
                </w:rPr>
                <w:t xml:space="preserve">below options if more than one scheduling cell for each scheduled cell </w:t>
              </w:r>
            </w:ins>
          </w:p>
          <w:p w14:paraId="38BB6796" w14:textId="77777777" w:rsidR="00C22924" w:rsidRDefault="00607D77">
            <w:pPr>
              <w:pStyle w:val="ListParagraph"/>
              <w:numPr>
                <w:ilvl w:val="1"/>
                <w:numId w:val="17"/>
              </w:numPr>
              <w:rPr>
                <w:rFonts w:eastAsia="楷体"/>
                <w:szCs w:val="20"/>
                <w:lang w:eastAsia="zh-CN"/>
              </w:rPr>
            </w:pPr>
            <w:ins w:id="174" w:author="Haipeng HP1 Lei" w:date="2022-05-11T10:42:00Z">
              <w:r>
                <w:rPr>
                  <w:lang w:eastAsia="en-US"/>
                </w:rPr>
                <w:t xml:space="preserve">Option 1: </w:t>
              </w:r>
            </w:ins>
            <w:del w:id="175"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881B9A4" w14:textId="77777777" w:rsidR="00C22924" w:rsidRDefault="00607D77">
            <w:pPr>
              <w:pStyle w:val="ListParagraph"/>
              <w:numPr>
                <w:ilvl w:val="1"/>
                <w:numId w:val="17"/>
              </w:numPr>
              <w:rPr>
                <w:rFonts w:eastAsia="楷体"/>
                <w:szCs w:val="20"/>
                <w:lang w:eastAsia="zh-CN"/>
              </w:rPr>
            </w:pPr>
            <w:ins w:id="176" w:author="Haipeng HP1 Lei" w:date="2022-05-11T10:42:00Z">
              <w:r>
                <w:rPr>
                  <w:lang w:eastAsia="en-US"/>
                </w:rPr>
                <w:t xml:space="preserve">Option 2: </w:t>
              </w:r>
            </w:ins>
            <w:del w:id="177"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73BB7B60" w14:textId="77777777" w:rsidR="00C22924" w:rsidRDefault="00C22924">
            <w:pPr>
              <w:rPr>
                <w:rFonts w:eastAsiaTheme="minorEastAsia"/>
                <w:lang w:eastAsia="zh-CN"/>
              </w:rPr>
            </w:pPr>
          </w:p>
        </w:tc>
      </w:tr>
      <w:tr w:rsidR="00C22924" w14:paraId="16AFEF92" w14:textId="77777777">
        <w:tc>
          <w:tcPr>
            <w:tcW w:w="1668" w:type="dxa"/>
          </w:tcPr>
          <w:p w14:paraId="129790EE"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 xml:space="preserve">Huawei, </w:t>
            </w:r>
            <w:proofErr w:type="spellStart"/>
            <w:r>
              <w:rPr>
                <w:rFonts w:eastAsia="宋体"/>
                <w:b w:val="0"/>
                <w:snapToGrid/>
                <w:kern w:val="0"/>
                <w:szCs w:val="20"/>
                <w:lang w:eastAsia="zh-CN"/>
              </w:rPr>
              <w:t>HiSilicon</w:t>
            </w:r>
            <w:proofErr w:type="spellEnd"/>
          </w:p>
        </w:tc>
        <w:tc>
          <w:tcPr>
            <w:tcW w:w="7694" w:type="dxa"/>
          </w:tcPr>
          <w:p w14:paraId="5B9FA5FE" w14:textId="77777777" w:rsidR="00C22924" w:rsidRDefault="00607D77">
            <w:pPr>
              <w:rPr>
                <w:lang w:eastAsia="zh-CN"/>
              </w:rPr>
            </w:pPr>
            <w:r>
              <w:rPr>
                <w:rFonts w:eastAsiaTheme="minorEastAsia"/>
                <w:lang w:eastAsia="zh-CN"/>
              </w:rPr>
              <w:t>OK with the proposal 2-4 and the first bullet of updated proposal 2-5.</w:t>
            </w:r>
          </w:p>
        </w:tc>
      </w:tr>
      <w:tr w:rsidR="00C22924" w14:paraId="47743088" w14:textId="77777777">
        <w:tc>
          <w:tcPr>
            <w:tcW w:w="1668" w:type="dxa"/>
          </w:tcPr>
          <w:p w14:paraId="768675E6"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 3</w:t>
            </w:r>
          </w:p>
        </w:tc>
        <w:tc>
          <w:tcPr>
            <w:tcW w:w="7694" w:type="dxa"/>
          </w:tcPr>
          <w:p w14:paraId="1F65EBCC" w14:textId="77777777" w:rsidR="00C22924" w:rsidRDefault="00607D77">
            <w:pPr>
              <w:rPr>
                <w:lang w:eastAsia="zh-CN"/>
              </w:rPr>
            </w:pPr>
            <w:r>
              <w:rPr>
                <w:lang w:eastAsia="zh-CN"/>
              </w:rPr>
              <w:t>On Proposal 2-4:</w:t>
            </w:r>
          </w:p>
          <w:p w14:paraId="2413B2AC" w14:textId="77777777" w:rsidR="00C22924" w:rsidRDefault="00607D77">
            <w:pPr>
              <w:rPr>
                <w:lang w:eastAsia="zh-CN"/>
              </w:rPr>
            </w:pPr>
            <w:r>
              <w:rPr>
                <w:lang w:eastAsia="zh-CN"/>
              </w:rPr>
              <w:t>@ZTE: I see your point. It could be dependent on DCI size budget. I agree with your update. Let’s check other companies’ views.</w:t>
            </w:r>
          </w:p>
          <w:p w14:paraId="22BA47DA" w14:textId="77777777" w:rsidR="00C22924" w:rsidRDefault="00C22924">
            <w:pPr>
              <w:rPr>
                <w:lang w:eastAsia="zh-CN"/>
              </w:rPr>
            </w:pPr>
          </w:p>
          <w:p w14:paraId="5F634817" w14:textId="77777777" w:rsidR="00C22924" w:rsidRDefault="00607D77">
            <w:pPr>
              <w:rPr>
                <w:lang w:eastAsia="zh-CN"/>
              </w:rPr>
            </w:pPr>
            <w:r>
              <w:rPr>
                <w:lang w:eastAsia="zh-CN"/>
              </w:rPr>
              <w:t>On Proposal 2-5: we can hold this discussion to wait for the conclusion from other issue.</w:t>
            </w:r>
          </w:p>
          <w:p w14:paraId="7ED188A5" w14:textId="77777777" w:rsidR="00C22924" w:rsidRDefault="00C22924">
            <w:pPr>
              <w:rPr>
                <w:lang w:eastAsia="zh-CN"/>
              </w:rPr>
            </w:pPr>
          </w:p>
        </w:tc>
      </w:tr>
    </w:tbl>
    <w:p w14:paraId="4F769E5B" w14:textId="77777777" w:rsidR="00C22924" w:rsidRDefault="00C22924">
      <w:pPr>
        <w:rPr>
          <w:lang w:eastAsia="en-US"/>
        </w:rPr>
      </w:pPr>
    </w:p>
    <w:p w14:paraId="14A5F7CE"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E205F25" w14:textId="77777777" w:rsidR="00C22924" w:rsidRDefault="00C22924">
      <w:pPr>
        <w:rPr>
          <w:lang w:eastAsia="en-US"/>
        </w:rPr>
      </w:pPr>
    </w:p>
    <w:p w14:paraId="7AEEE8F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3A6BC2AA" w14:textId="77777777" w:rsidR="00C22924" w:rsidRDefault="00607D7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178" w:author="Haipeng HP1 Lei" w:date="2022-05-11T17:30:00Z">
        <w:r>
          <w:rPr>
            <w:lang w:eastAsia="en-US"/>
          </w:rPr>
          <w:delText xml:space="preserve">multi-cell scheduling </w:delText>
        </w:r>
      </w:del>
      <w:r>
        <w:rPr>
          <w:lang w:eastAsia="en-US"/>
        </w:rPr>
        <w:t>DCI</w:t>
      </w:r>
      <w:ins w:id="179"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317CE7F" w14:textId="77777777" w:rsidR="00C22924" w:rsidRDefault="00C22924">
      <w:pPr>
        <w:rPr>
          <w:lang w:eastAsia="en-US"/>
        </w:rPr>
      </w:pPr>
    </w:p>
    <w:p w14:paraId="5359B6B3" w14:textId="77777777" w:rsidR="00C22924" w:rsidRDefault="00C22924">
      <w:pPr>
        <w:rPr>
          <w:lang w:eastAsia="en-US"/>
        </w:rPr>
      </w:pPr>
    </w:p>
    <w:p w14:paraId="33C2E5B1" w14:textId="77777777" w:rsidR="00C22924" w:rsidRDefault="00C22924">
      <w:pPr>
        <w:rPr>
          <w:lang w:eastAsia="en-US"/>
        </w:rPr>
      </w:pPr>
    </w:p>
    <w:p w14:paraId="56F28A05"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1A86E0B" w14:textId="77777777">
        <w:tc>
          <w:tcPr>
            <w:tcW w:w="2009" w:type="dxa"/>
            <w:tcBorders>
              <w:top w:val="single" w:sz="4" w:space="0" w:color="auto"/>
              <w:left w:val="single" w:sz="4" w:space="0" w:color="auto"/>
              <w:bottom w:val="single" w:sz="4" w:space="0" w:color="auto"/>
              <w:right w:val="single" w:sz="4" w:space="0" w:color="auto"/>
            </w:tcBorders>
          </w:tcPr>
          <w:p w14:paraId="31A5D00A"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2ACA87" w14:textId="77777777" w:rsidR="00C22924" w:rsidRDefault="00607D77">
            <w:pPr>
              <w:jc w:val="center"/>
              <w:rPr>
                <w:b/>
                <w:lang w:eastAsia="zh-CN"/>
              </w:rPr>
            </w:pPr>
            <w:r>
              <w:rPr>
                <w:b/>
                <w:lang w:eastAsia="zh-CN"/>
              </w:rPr>
              <w:t>Comment</w:t>
            </w:r>
          </w:p>
        </w:tc>
      </w:tr>
      <w:tr w:rsidR="00C22924" w14:paraId="2A712617" w14:textId="77777777">
        <w:tc>
          <w:tcPr>
            <w:tcW w:w="2009" w:type="dxa"/>
            <w:tcBorders>
              <w:top w:val="single" w:sz="4" w:space="0" w:color="auto"/>
              <w:left w:val="single" w:sz="4" w:space="0" w:color="auto"/>
              <w:bottom w:val="single" w:sz="4" w:space="0" w:color="auto"/>
              <w:right w:val="single" w:sz="4" w:space="0" w:color="auto"/>
            </w:tcBorders>
          </w:tcPr>
          <w:p w14:paraId="55925D08"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B07EF38" w14:textId="77777777" w:rsidR="00C22924" w:rsidRDefault="00607D77">
            <w:pPr>
              <w:jc w:val="left"/>
              <w:rPr>
                <w:bCs/>
                <w:lang w:eastAsia="zh-CN"/>
              </w:rPr>
            </w:pPr>
            <w:r>
              <w:rPr>
                <w:bCs/>
                <w:lang w:eastAsia="zh-CN"/>
              </w:rPr>
              <w:t>We are fine with proposal 2-4.</w:t>
            </w:r>
          </w:p>
        </w:tc>
      </w:tr>
      <w:tr w:rsidR="00C22924" w14:paraId="424DFB27" w14:textId="77777777">
        <w:tc>
          <w:tcPr>
            <w:tcW w:w="2009" w:type="dxa"/>
            <w:tcBorders>
              <w:top w:val="single" w:sz="4" w:space="0" w:color="auto"/>
              <w:left w:val="single" w:sz="4" w:space="0" w:color="auto"/>
              <w:bottom w:val="single" w:sz="4" w:space="0" w:color="auto"/>
              <w:right w:val="single" w:sz="4" w:space="0" w:color="auto"/>
            </w:tcBorders>
          </w:tcPr>
          <w:p w14:paraId="51CF05D0"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1EE504" w14:textId="77777777" w:rsidR="00C22924" w:rsidRDefault="00607D7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524485DF" w14:textId="77777777" w:rsidR="00C22924" w:rsidRDefault="00607D7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29D0976D" w14:textId="77777777" w:rsidR="00C22924" w:rsidRDefault="00C22924">
            <w:pPr>
              <w:rPr>
                <w:bCs/>
                <w:lang w:eastAsia="zh-CN"/>
              </w:rPr>
            </w:pPr>
          </w:p>
        </w:tc>
      </w:tr>
      <w:tr w:rsidR="00C22924" w14:paraId="535B066C" w14:textId="77777777">
        <w:tc>
          <w:tcPr>
            <w:tcW w:w="2009" w:type="dxa"/>
            <w:tcBorders>
              <w:top w:val="single" w:sz="4" w:space="0" w:color="auto"/>
              <w:left w:val="single" w:sz="4" w:space="0" w:color="auto"/>
              <w:bottom w:val="single" w:sz="4" w:space="0" w:color="auto"/>
              <w:right w:val="single" w:sz="4" w:space="0" w:color="auto"/>
            </w:tcBorders>
          </w:tcPr>
          <w:p w14:paraId="44A8D6B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C430D1E" w14:textId="77777777" w:rsidR="00C22924" w:rsidRDefault="00607D7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C22924" w14:paraId="3711CC48" w14:textId="77777777">
        <w:tc>
          <w:tcPr>
            <w:tcW w:w="2009" w:type="dxa"/>
            <w:tcBorders>
              <w:top w:val="single" w:sz="4" w:space="0" w:color="auto"/>
              <w:left w:val="single" w:sz="4" w:space="0" w:color="auto"/>
              <w:bottom w:val="single" w:sz="4" w:space="0" w:color="auto"/>
              <w:right w:val="single" w:sz="4" w:space="0" w:color="auto"/>
            </w:tcBorders>
          </w:tcPr>
          <w:p w14:paraId="661244DC"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65E88DC7" w14:textId="77777777" w:rsidR="00C22924" w:rsidRDefault="00607D77">
            <w:pPr>
              <w:rPr>
                <w:rFonts w:eastAsia="MS Mincho"/>
                <w:bCs/>
                <w:lang w:eastAsia="ja-JP"/>
              </w:rPr>
            </w:pPr>
            <w:r>
              <w:rPr>
                <w:rFonts w:eastAsia="MS Mincho"/>
                <w:bCs/>
                <w:lang w:eastAsia="ja-JP"/>
              </w:rPr>
              <w:t>We are not OK with the last part of the proposal, because more discussion is needed on BD/CCE limits.</w:t>
            </w:r>
          </w:p>
          <w:p w14:paraId="2593EDAD" w14:textId="77777777" w:rsidR="00C22924" w:rsidRDefault="00607D77">
            <w:pPr>
              <w:rPr>
                <w:rFonts w:eastAsia="MS Mincho"/>
                <w:bCs/>
                <w:lang w:eastAsia="ja-JP"/>
              </w:rPr>
            </w:pPr>
            <w:r>
              <w:rPr>
                <w:rFonts w:eastAsia="MS Mincho"/>
                <w:bCs/>
                <w:lang w:eastAsia="ja-JP"/>
              </w:rPr>
              <w:t>We are OK if the last part regarding BD/CCE budget is removed.</w:t>
            </w:r>
          </w:p>
        </w:tc>
      </w:tr>
      <w:tr w:rsidR="00C22924" w14:paraId="2822F586" w14:textId="77777777">
        <w:tc>
          <w:tcPr>
            <w:tcW w:w="2009" w:type="dxa"/>
          </w:tcPr>
          <w:p w14:paraId="40D6B61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814FC62" w14:textId="77777777" w:rsidR="00C22924" w:rsidRDefault="00607D77">
            <w:pPr>
              <w:jc w:val="left"/>
              <w:rPr>
                <w:rFonts w:eastAsiaTheme="minorEastAsia"/>
                <w:bCs/>
                <w:lang w:eastAsia="zh-CN"/>
              </w:rPr>
            </w:pPr>
            <w:r>
              <w:rPr>
                <w:rFonts w:eastAsiaTheme="minorEastAsia"/>
                <w:bCs/>
                <w:lang w:eastAsia="zh-CN"/>
              </w:rPr>
              <w:t>Agree with Apple, we also want to separate this proposal from BD/CCE budget.</w:t>
            </w:r>
          </w:p>
        </w:tc>
      </w:tr>
      <w:tr w:rsidR="00C22924" w14:paraId="7992E3E8" w14:textId="77777777">
        <w:tc>
          <w:tcPr>
            <w:tcW w:w="2009" w:type="dxa"/>
          </w:tcPr>
          <w:p w14:paraId="6031D8D0" w14:textId="77777777" w:rsidR="00C22924" w:rsidRDefault="00607D77">
            <w:pPr>
              <w:jc w:val="left"/>
              <w:rPr>
                <w:bCs/>
                <w:lang w:eastAsia="zh-CN"/>
              </w:rPr>
            </w:pPr>
            <w:r>
              <w:rPr>
                <w:rFonts w:hint="eastAsia"/>
                <w:bCs/>
              </w:rPr>
              <w:t>LG</w:t>
            </w:r>
          </w:p>
        </w:tc>
        <w:tc>
          <w:tcPr>
            <w:tcW w:w="7353" w:type="dxa"/>
          </w:tcPr>
          <w:p w14:paraId="73579A2C" w14:textId="77777777" w:rsidR="00C22924" w:rsidRDefault="00607D77">
            <w:pPr>
              <w:jc w:val="left"/>
              <w:rPr>
                <w:bCs/>
              </w:rPr>
            </w:pPr>
            <w:r>
              <w:rPr>
                <w:bCs/>
              </w:rPr>
              <w:t>S</w:t>
            </w:r>
            <w:r>
              <w:rPr>
                <w:rFonts w:hint="eastAsia"/>
                <w:bCs/>
              </w:rPr>
              <w:t xml:space="preserve">ame </w:t>
            </w:r>
            <w:r>
              <w:rPr>
                <w:bCs/>
              </w:rPr>
              <w:t>view with Nokia and Apple.</w:t>
            </w:r>
          </w:p>
          <w:p w14:paraId="02C2786F" w14:textId="77777777" w:rsidR="00C22924" w:rsidRDefault="00607D77">
            <w:pPr>
              <w:jc w:val="left"/>
              <w:rPr>
                <w:bCs/>
                <w:lang w:eastAsia="zh-CN"/>
              </w:rPr>
            </w:pPr>
            <w:r>
              <w:rPr>
                <w:bCs/>
              </w:rPr>
              <w:t>We are OK with P2-4 if the last part related to BD/CCE budget is removed.</w:t>
            </w:r>
          </w:p>
        </w:tc>
      </w:tr>
      <w:tr w:rsidR="00C22924" w14:paraId="6BE70601" w14:textId="77777777">
        <w:tc>
          <w:tcPr>
            <w:tcW w:w="2009" w:type="dxa"/>
          </w:tcPr>
          <w:p w14:paraId="133E3439"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661957" w14:textId="77777777" w:rsidR="00C22924" w:rsidRDefault="00607D7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C22924" w14:paraId="56B6BA66" w14:textId="77777777">
        <w:tc>
          <w:tcPr>
            <w:tcW w:w="2009" w:type="dxa"/>
          </w:tcPr>
          <w:p w14:paraId="18DE47AE"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270A6AB" w14:textId="77777777" w:rsidR="00C22924" w:rsidRDefault="00607D77">
            <w:pPr>
              <w:pStyle w:val="CommentText"/>
              <w:rPr>
                <w:rFonts w:eastAsiaTheme="minorEastAsia"/>
                <w:bCs/>
                <w:lang w:val="en-US" w:eastAsia="zh-CN"/>
              </w:rPr>
            </w:pPr>
            <w:r>
              <w:rPr>
                <w:rFonts w:eastAsiaTheme="minorEastAsia"/>
                <w:bCs/>
                <w:lang w:val="en-US" w:eastAsia="zh-CN"/>
              </w:rPr>
              <w:t>We share Apple’s view.</w:t>
            </w:r>
          </w:p>
        </w:tc>
      </w:tr>
      <w:tr w:rsidR="00C22924" w14:paraId="56C49EB4" w14:textId="77777777">
        <w:tc>
          <w:tcPr>
            <w:tcW w:w="2009" w:type="dxa"/>
          </w:tcPr>
          <w:p w14:paraId="3B19B173" w14:textId="77777777" w:rsidR="00C22924" w:rsidRDefault="00607D77">
            <w:pPr>
              <w:rPr>
                <w:rFonts w:eastAsiaTheme="minorEastAsia"/>
                <w:bCs/>
                <w:lang w:val="en-US" w:eastAsia="zh-CN"/>
              </w:rPr>
            </w:pPr>
            <w:r>
              <w:rPr>
                <w:rFonts w:eastAsiaTheme="minorEastAsia"/>
                <w:bCs/>
                <w:lang w:val="en-US" w:eastAsia="zh-CN"/>
              </w:rPr>
              <w:t>Intel</w:t>
            </w:r>
          </w:p>
        </w:tc>
        <w:tc>
          <w:tcPr>
            <w:tcW w:w="7353" w:type="dxa"/>
          </w:tcPr>
          <w:p w14:paraId="63B94CCF" w14:textId="77777777" w:rsidR="00C22924" w:rsidRDefault="00607D77">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C22924" w14:paraId="4A2BE29F" w14:textId="77777777">
        <w:tc>
          <w:tcPr>
            <w:tcW w:w="2009" w:type="dxa"/>
          </w:tcPr>
          <w:p w14:paraId="500942BF" w14:textId="77777777" w:rsidR="00C22924" w:rsidRDefault="00607D77">
            <w:pPr>
              <w:rPr>
                <w:rFonts w:eastAsiaTheme="minorEastAsia"/>
                <w:bCs/>
                <w:lang w:val="en-US" w:eastAsia="zh-CN"/>
              </w:rPr>
            </w:pPr>
            <w:r>
              <w:rPr>
                <w:rFonts w:eastAsiaTheme="minorEastAsia"/>
                <w:bCs/>
                <w:lang w:val="en-US" w:eastAsia="zh-CN"/>
              </w:rPr>
              <w:t>Samsung2</w:t>
            </w:r>
          </w:p>
        </w:tc>
        <w:tc>
          <w:tcPr>
            <w:tcW w:w="7353" w:type="dxa"/>
          </w:tcPr>
          <w:p w14:paraId="0E526DAF" w14:textId="77777777" w:rsidR="00C22924" w:rsidRDefault="00607D77">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0B469351" w14:textId="77777777" w:rsidR="00C22924" w:rsidRDefault="00C22924">
            <w:pPr>
              <w:pStyle w:val="CommentText"/>
              <w:rPr>
                <w:rFonts w:eastAsiaTheme="minorEastAsia"/>
                <w:bCs/>
                <w:lang w:val="en-US" w:eastAsia="zh-CN"/>
              </w:rPr>
            </w:pPr>
          </w:p>
          <w:p w14:paraId="2D8E3B81"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448D9CBA" w14:textId="77777777" w:rsidR="00C22924" w:rsidRDefault="00607D7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180" w:author="Haipeng HP1 Lei" w:date="2022-05-11T17:30:00Z">
              <w:r>
                <w:rPr>
                  <w:lang w:eastAsia="en-US"/>
                </w:rPr>
                <w:delText xml:space="preserve">multi-cell scheduling </w:delText>
              </w:r>
            </w:del>
            <w:r>
              <w:rPr>
                <w:lang w:eastAsia="en-US"/>
              </w:rPr>
              <w:t>DCI</w:t>
            </w:r>
            <w:ins w:id="181"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07C275BF" w14:textId="77777777" w:rsidR="00C22924" w:rsidRDefault="00607D77">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C22924" w14:paraId="6B072741" w14:textId="77777777">
        <w:tc>
          <w:tcPr>
            <w:tcW w:w="2009" w:type="dxa"/>
          </w:tcPr>
          <w:p w14:paraId="10A1DD7C" w14:textId="77777777" w:rsidR="00C22924" w:rsidRDefault="00607D77">
            <w:pPr>
              <w:rPr>
                <w:rFonts w:eastAsia="MS Mincho"/>
                <w:bCs/>
                <w:lang w:eastAsia="ja-JP"/>
              </w:rPr>
            </w:pPr>
            <w:r>
              <w:rPr>
                <w:rFonts w:eastAsia="MS Mincho"/>
                <w:bCs/>
                <w:lang w:eastAsia="ja-JP"/>
              </w:rPr>
              <w:lastRenderedPageBreak/>
              <w:t>Ericsson2</w:t>
            </w:r>
          </w:p>
        </w:tc>
        <w:tc>
          <w:tcPr>
            <w:tcW w:w="7353" w:type="dxa"/>
          </w:tcPr>
          <w:p w14:paraId="2CBA8ADB" w14:textId="77777777" w:rsidR="00C22924" w:rsidRDefault="00607D7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B6DBEDD" w14:textId="77777777" w:rsidR="00C22924" w:rsidRDefault="00C22924">
            <w:pPr>
              <w:rPr>
                <w:rFonts w:eastAsia="MS Mincho"/>
                <w:bCs/>
                <w:lang w:eastAsia="ja-JP"/>
              </w:rPr>
            </w:pPr>
          </w:p>
          <w:p w14:paraId="0C3FECD2" w14:textId="77777777" w:rsidR="00C22924" w:rsidRDefault="00607D77">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182" w:author="Haipeng HP1 Lei" w:date="2022-05-11T17:30:00Z">
              <w:r>
                <w:rPr>
                  <w:i/>
                  <w:iCs/>
                  <w:lang w:eastAsia="en-US"/>
                </w:rPr>
                <w:delText xml:space="preserve">multi-cell scheduling </w:delText>
              </w:r>
            </w:del>
            <w:r>
              <w:rPr>
                <w:i/>
                <w:iCs/>
                <w:lang w:eastAsia="en-US"/>
              </w:rPr>
              <w:t>DCI</w:t>
            </w:r>
            <w:ins w:id="183"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B6CE12D" w14:textId="77777777" w:rsidR="00C22924" w:rsidRDefault="00C22924">
            <w:pPr>
              <w:rPr>
                <w:rFonts w:eastAsia="MS Mincho"/>
                <w:bCs/>
                <w:lang w:eastAsia="ja-JP"/>
              </w:rPr>
            </w:pPr>
          </w:p>
        </w:tc>
      </w:tr>
      <w:tr w:rsidR="00C22924" w14:paraId="38B6391D" w14:textId="77777777">
        <w:tc>
          <w:tcPr>
            <w:tcW w:w="2009" w:type="dxa"/>
          </w:tcPr>
          <w:p w14:paraId="0C79D364" w14:textId="77777777" w:rsidR="00C22924" w:rsidRDefault="00607D7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38AF50A9" w14:textId="77777777" w:rsidR="00C22924" w:rsidRDefault="00607D7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C22924" w14:paraId="64A2129E" w14:textId="77777777">
        <w:tc>
          <w:tcPr>
            <w:tcW w:w="2009" w:type="dxa"/>
          </w:tcPr>
          <w:p w14:paraId="41B9DF95" w14:textId="13A4D5B8" w:rsidR="00C22924" w:rsidRDefault="00190411">
            <w:pPr>
              <w:rPr>
                <w:rFonts w:eastAsiaTheme="minorEastAsia"/>
                <w:bCs/>
                <w:lang w:eastAsia="zh-CN"/>
              </w:rPr>
            </w:pPr>
            <w:r>
              <w:rPr>
                <w:rFonts w:eastAsiaTheme="minorEastAsia"/>
                <w:bCs/>
                <w:lang w:eastAsia="zh-CN"/>
              </w:rPr>
              <w:t>V</w:t>
            </w:r>
            <w:r w:rsidR="00607D77">
              <w:rPr>
                <w:rFonts w:eastAsiaTheme="minorEastAsia"/>
                <w:bCs/>
                <w:lang w:eastAsia="zh-CN"/>
              </w:rPr>
              <w:t>ivo</w:t>
            </w:r>
          </w:p>
        </w:tc>
        <w:tc>
          <w:tcPr>
            <w:tcW w:w="7353" w:type="dxa"/>
          </w:tcPr>
          <w:p w14:paraId="12C32D00" w14:textId="77777777" w:rsidR="00C22924" w:rsidRDefault="00607D7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184" w:author="Haipeng HP1 Lei" w:date="2022-05-11T17:30:00Z">
              <w:r>
                <w:rPr>
                  <w:lang w:eastAsia="en-US"/>
                </w:rPr>
                <w:delText xml:space="preserve">multi-cell scheduling </w:delText>
              </w:r>
            </w:del>
            <w:r>
              <w:rPr>
                <w:lang w:eastAsia="en-US"/>
              </w:rPr>
              <w:t>DCI</w:t>
            </w:r>
            <w:ins w:id="185" w:author="Haipeng HP1 Lei" w:date="2022-05-11T17:30:00Z">
              <w:r>
                <w:rPr>
                  <w:lang w:eastAsia="en-US"/>
                </w:rPr>
                <w:t xml:space="preserve"> format 0_X/1_X</w:t>
              </w:r>
            </w:ins>
            <w:r>
              <w:rPr>
                <w:rFonts w:eastAsiaTheme="minorEastAsia"/>
                <w:bCs/>
                <w:lang w:eastAsia="zh-CN"/>
              </w:rPr>
              <w:t>’. The later part should be discussed separately.</w:t>
            </w:r>
          </w:p>
        </w:tc>
      </w:tr>
      <w:tr w:rsidR="00C22924" w14:paraId="12CF064E" w14:textId="77777777">
        <w:tc>
          <w:tcPr>
            <w:tcW w:w="2009" w:type="dxa"/>
          </w:tcPr>
          <w:p w14:paraId="38B12B63" w14:textId="77777777" w:rsidR="00C22924" w:rsidRDefault="00607D77">
            <w:pPr>
              <w:rPr>
                <w:rFonts w:eastAsiaTheme="minorEastAsia"/>
                <w:bCs/>
                <w:lang w:eastAsia="zh-CN"/>
              </w:rPr>
            </w:pPr>
            <w:r>
              <w:rPr>
                <w:rFonts w:eastAsiaTheme="minorEastAsia"/>
                <w:bCs/>
                <w:lang w:val="en-US" w:eastAsia="zh-CN"/>
              </w:rPr>
              <w:t>Moderator</w:t>
            </w:r>
          </w:p>
        </w:tc>
        <w:tc>
          <w:tcPr>
            <w:tcW w:w="7353" w:type="dxa"/>
          </w:tcPr>
          <w:p w14:paraId="7FDA55B2" w14:textId="77777777" w:rsidR="00C22924" w:rsidRDefault="00607D77">
            <w:pPr>
              <w:pStyle w:val="CommentText"/>
              <w:rPr>
                <w:ins w:id="186"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76167A9B" w14:textId="77777777" w:rsidR="00C22924" w:rsidRDefault="00C22924">
            <w:pPr>
              <w:pStyle w:val="CommentText"/>
              <w:rPr>
                <w:rFonts w:eastAsiaTheme="minorEastAsia"/>
                <w:bCs/>
                <w:lang w:val="en-US" w:eastAsia="zh-CN"/>
              </w:rPr>
            </w:pPr>
          </w:p>
          <w:p w14:paraId="576A90B5" w14:textId="77777777" w:rsidR="00C22924" w:rsidRDefault="00607D77">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2E3E4819" w14:textId="77777777" w:rsidR="00C22924" w:rsidRDefault="00C22924">
            <w:pPr>
              <w:pStyle w:val="CommentText"/>
              <w:rPr>
                <w:ins w:id="187" w:author="Haipeng HP1 Lei" w:date="2022-05-12T16:07:00Z"/>
                <w:rFonts w:eastAsiaTheme="minorEastAsia"/>
                <w:bCs/>
                <w:lang w:val="en-US" w:eastAsia="zh-CN"/>
              </w:rPr>
            </w:pPr>
          </w:p>
          <w:p w14:paraId="2660A07B" w14:textId="77777777" w:rsidR="00C22924" w:rsidRDefault="00607D77">
            <w:pPr>
              <w:pStyle w:val="CommentText"/>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63F94767" w14:textId="77777777" w:rsidR="00C22924" w:rsidRDefault="00C22924">
            <w:pPr>
              <w:pStyle w:val="CommentText"/>
              <w:rPr>
                <w:rFonts w:eastAsiaTheme="minorEastAsia"/>
                <w:bCs/>
                <w:lang w:val="en-US" w:eastAsia="zh-CN"/>
              </w:rPr>
            </w:pPr>
          </w:p>
          <w:p w14:paraId="6D352783" w14:textId="77777777" w:rsidR="00C22924" w:rsidRDefault="00607D77">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2-4:</w:t>
            </w:r>
          </w:p>
          <w:p w14:paraId="2B39B86A" w14:textId="77777777" w:rsidR="00C22924" w:rsidRDefault="00607D77">
            <w:pPr>
              <w:pStyle w:val="ListParagraph"/>
              <w:numPr>
                <w:ilvl w:val="0"/>
                <w:numId w:val="17"/>
              </w:numPr>
              <w:wordWrap/>
              <w:rPr>
                <w:rFonts w:eastAsia="楷体"/>
                <w:szCs w:val="20"/>
                <w:lang w:eastAsia="zh-CN"/>
              </w:rPr>
            </w:pPr>
            <w:r>
              <w:rPr>
                <w:lang w:eastAsia="en-US"/>
              </w:rPr>
              <w:t xml:space="preserve">For each scheduled cell, at most one scheduling cell can be configured for a UE to monitor </w:t>
            </w:r>
            <w:del w:id="188" w:author="Haipeng HP1 Lei" w:date="2022-05-11T17:30:00Z">
              <w:r>
                <w:rPr>
                  <w:lang w:eastAsia="en-US"/>
                </w:rPr>
                <w:delText xml:space="preserve">multi-cell scheduling </w:delText>
              </w:r>
            </w:del>
            <w:r>
              <w:rPr>
                <w:lang w:eastAsia="en-US"/>
              </w:rPr>
              <w:t>DCI</w:t>
            </w:r>
            <w:ins w:id="189" w:author="Haipeng HP1 Lei" w:date="2022-05-11T17:30:00Z">
              <w:r>
                <w:rPr>
                  <w:lang w:eastAsia="en-US"/>
                </w:rPr>
                <w:t xml:space="preserve"> format 0_X/1_X</w:t>
              </w:r>
            </w:ins>
            <w:r>
              <w:rPr>
                <w:lang w:eastAsia="en-US"/>
              </w:rPr>
              <w:t xml:space="preserve">. </w:t>
            </w:r>
          </w:p>
          <w:p w14:paraId="60647CAB" w14:textId="77777777" w:rsidR="00C22924" w:rsidRDefault="00C22924">
            <w:pPr>
              <w:pStyle w:val="CommentText"/>
              <w:rPr>
                <w:rFonts w:eastAsiaTheme="minorEastAsia"/>
                <w:bCs/>
                <w:lang w:eastAsia="zh-CN"/>
              </w:rPr>
            </w:pPr>
          </w:p>
          <w:p w14:paraId="0A0F94E0" w14:textId="77777777" w:rsidR="00C22924" w:rsidRDefault="00607D77">
            <w:pPr>
              <w:rPr>
                <w:rFonts w:eastAsiaTheme="minorEastAsia"/>
                <w:bCs/>
                <w:lang w:eastAsia="zh-CN"/>
              </w:rPr>
            </w:pPr>
            <w:r>
              <w:rPr>
                <w:rFonts w:eastAsiaTheme="minorEastAsia"/>
                <w:bCs/>
                <w:lang w:val="en-US" w:eastAsia="zh-CN"/>
              </w:rPr>
              <w:t xml:space="preserve"> </w:t>
            </w:r>
          </w:p>
        </w:tc>
      </w:tr>
      <w:tr w:rsidR="00C22924" w14:paraId="06AE10F8" w14:textId="77777777">
        <w:tc>
          <w:tcPr>
            <w:tcW w:w="2009" w:type="dxa"/>
          </w:tcPr>
          <w:p w14:paraId="2B31A944" w14:textId="77777777" w:rsidR="00C22924" w:rsidRDefault="00607D77">
            <w:pPr>
              <w:rPr>
                <w:rFonts w:eastAsiaTheme="minorEastAsia"/>
                <w:bCs/>
                <w:lang w:val="en-US" w:eastAsia="zh-CN"/>
              </w:rPr>
            </w:pPr>
            <w:r>
              <w:rPr>
                <w:rFonts w:eastAsiaTheme="minorEastAsia"/>
                <w:bCs/>
                <w:lang w:val="en-US" w:eastAsia="zh-CN"/>
              </w:rPr>
              <w:t>CMCC</w:t>
            </w:r>
          </w:p>
        </w:tc>
        <w:tc>
          <w:tcPr>
            <w:tcW w:w="7353" w:type="dxa"/>
          </w:tcPr>
          <w:p w14:paraId="2B3761C2" w14:textId="77777777" w:rsidR="00C22924" w:rsidRDefault="00607D77">
            <w:pPr>
              <w:rPr>
                <w:rFonts w:eastAsiaTheme="minorEastAsia"/>
                <w:bCs/>
                <w:lang w:val="en-US" w:eastAsia="zh-CN"/>
              </w:rPr>
            </w:pPr>
            <w:r>
              <w:rPr>
                <w:rFonts w:eastAsiaTheme="minorEastAsia"/>
                <w:bCs/>
                <w:lang w:val="en-US" w:eastAsia="zh-CN"/>
              </w:rPr>
              <w:t>We are OK with the updated proposal.</w:t>
            </w:r>
          </w:p>
        </w:tc>
      </w:tr>
      <w:tr w:rsidR="00190411" w14:paraId="32A40A57" w14:textId="77777777">
        <w:tc>
          <w:tcPr>
            <w:tcW w:w="2009" w:type="dxa"/>
          </w:tcPr>
          <w:p w14:paraId="50D2A57C" w14:textId="607B434F" w:rsidR="00190411" w:rsidRDefault="00190411">
            <w:pPr>
              <w:rPr>
                <w:rFonts w:eastAsiaTheme="minorEastAsia"/>
                <w:bCs/>
                <w:lang w:val="en-US" w:eastAsia="zh-CN"/>
              </w:rPr>
            </w:pPr>
            <w:r>
              <w:rPr>
                <w:rFonts w:eastAsiaTheme="minorEastAsia"/>
                <w:bCs/>
                <w:lang w:val="en-US" w:eastAsia="zh-CN"/>
              </w:rPr>
              <w:t>Fujitsu</w:t>
            </w:r>
          </w:p>
        </w:tc>
        <w:tc>
          <w:tcPr>
            <w:tcW w:w="7353" w:type="dxa"/>
          </w:tcPr>
          <w:p w14:paraId="3C2355EC" w14:textId="28D26323" w:rsidR="00190411" w:rsidRDefault="00190411">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OK with the updated proposal. We share the view that </w:t>
            </w:r>
            <w:r w:rsidRPr="00190411">
              <w:rPr>
                <w:rFonts w:eastAsiaTheme="minorEastAsia"/>
                <w:bCs/>
                <w:lang w:val="en-US" w:eastAsia="zh-CN"/>
              </w:rPr>
              <w:t>BD/CCE budget</w:t>
            </w:r>
            <w:r>
              <w:rPr>
                <w:rFonts w:eastAsiaTheme="minorEastAsia"/>
                <w:bCs/>
                <w:lang w:val="en-US" w:eastAsia="zh-CN"/>
              </w:rPr>
              <w:t xml:space="preserve"> issue should be separately discussed.</w:t>
            </w:r>
          </w:p>
        </w:tc>
      </w:tr>
      <w:tr w:rsidR="00890040" w14:paraId="500B0CFF" w14:textId="77777777">
        <w:tc>
          <w:tcPr>
            <w:tcW w:w="2009" w:type="dxa"/>
          </w:tcPr>
          <w:p w14:paraId="71943E89" w14:textId="63ED6636" w:rsidR="00890040" w:rsidRDefault="00890040" w:rsidP="00890040">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F3003B5" w14:textId="25771FAD" w:rsidR="00890040" w:rsidRDefault="00890040" w:rsidP="00890040">
            <w:pPr>
              <w:rPr>
                <w:rFonts w:eastAsiaTheme="minorEastAsia" w:hint="eastAsia"/>
                <w:bCs/>
                <w:lang w:val="en-US" w:eastAsia="zh-CN"/>
              </w:rPr>
            </w:pPr>
            <w:r>
              <w:rPr>
                <w:rFonts w:eastAsiaTheme="minorEastAsia"/>
                <w:bCs/>
                <w:lang w:val="en-US" w:eastAsia="zh-CN"/>
              </w:rPr>
              <w:t>We are OK with the updated proposal with the second part removed.</w:t>
            </w:r>
          </w:p>
        </w:tc>
      </w:tr>
    </w:tbl>
    <w:p w14:paraId="5ECDA421" w14:textId="77777777" w:rsidR="00C22924" w:rsidRDefault="00C22924">
      <w:pPr>
        <w:rPr>
          <w:lang w:eastAsia="en-US"/>
        </w:rPr>
      </w:pPr>
    </w:p>
    <w:p w14:paraId="121E5C02" w14:textId="77777777" w:rsidR="00C22924" w:rsidRDefault="00C22924">
      <w:pPr>
        <w:rPr>
          <w:lang w:eastAsia="en-US"/>
        </w:rPr>
      </w:pPr>
    </w:p>
    <w:p w14:paraId="31BC8049" w14:textId="77777777" w:rsidR="00C22924" w:rsidRDefault="00C22924">
      <w:pPr>
        <w:rPr>
          <w:lang w:eastAsia="en-US"/>
        </w:rPr>
      </w:pPr>
    </w:p>
    <w:p w14:paraId="279235E8" w14:textId="77777777" w:rsidR="00C22924" w:rsidRDefault="00C22924">
      <w:pPr>
        <w:rPr>
          <w:lang w:val="en-US" w:eastAsia="en-US"/>
        </w:rPr>
      </w:pPr>
    </w:p>
    <w:p w14:paraId="2F2AC067" w14:textId="77777777" w:rsidR="00C22924" w:rsidRDefault="00607D77">
      <w:pPr>
        <w:pStyle w:val="Heading2"/>
        <w:ind w:left="540"/>
      </w:pPr>
      <w:r>
        <w:t>New or existing DCI format for multi-cell scheduling</w:t>
      </w:r>
    </w:p>
    <w:p w14:paraId="1623EEF6" w14:textId="77777777" w:rsidR="00C22924" w:rsidRDefault="00C22924">
      <w:pPr>
        <w:rPr>
          <w:lang w:val="en-US" w:eastAsia="zh-CN"/>
        </w:rPr>
      </w:pPr>
    </w:p>
    <w:tbl>
      <w:tblPr>
        <w:tblStyle w:val="TableGrid"/>
        <w:tblW w:w="0" w:type="auto"/>
        <w:tblLook w:val="04A0" w:firstRow="1" w:lastRow="0" w:firstColumn="1" w:lastColumn="0" w:noHBand="0" w:noVBand="1"/>
      </w:tblPr>
      <w:tblGrid>
        <w:gridCol w:w="9362"/>
      </w:tblGrid>
      <w:tr w:rsidR="00C22924" w14:paraId="77F841D3" w14:textId="77777777">
        <w:tc>
          <w:tcPr>
            <w:tcW w:w="9362" w:type="dxa"/>
          </w:tcPr>
          <w:p w14:paraId="7B93080A"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52A85C12" w14:textId="77777777" w:rsidR="00C22924" w:rsidRDefault="00607D77">
            <w:pPr>
              <w:pStyle w:val="ListParagraph"/>
              <w:numPr>
                <w:ilvl w:val="0"/>
                <w:numId w:val="18"/>
              </w:numPr>
              <w:rPr>
                <w:rFonts w:eastAsia="楷体"/>
                <w:bCs/>
                <w:i/>
                <w:szCs w:val="20"/>
                <w:lang w:val="en-US"/>
              </w:rPr>
            </w:pPr>
            <w:r>
              <w:rPr>
                <w:rFonts w:eastAsia="楷体"/>
                <w:bCs/>
                <w:i/>
                <w:szCs w:val="20"/>
                <w:lang w:val="en-US"/>
              </w:rPr>
              <w:lastRenderedPageBreak/>
              <w:t>Proposal 5: Introduce new DCI formats for multi-cell scheduling by single DCI for DL and UL respectively.</w:t>
            </w:r>
          </w:p>
          <w:p w14:paraId="1FE102DF"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1637E0CF" w14:textId="77777777" w:rsidR="00C22924" w:rsidRDefault="00C22924">
            <w:pPr>
              <w:rPr>
                <w:lang w:val="en-US" w:eastAsia="zh-CN"/>
              </w:rPr>
            </w:pPr>
          </w:p>
          <w:p w14:paraId="78B816B9"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ZTE</w:t>
            </w:r>
          </w:p>
          <w:p w14:paraId="494CB9E2"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1F83E48D" w14:textId="77777777" w:rsidR="00C22924" w:rsidRDefault="00C22924">
            <w:pPr>
              <w:rPr>
                <w:lang w:val="en-US" w:eastAsia="zh-CN"/>
              </w:rPr>
            </w:pPr>
          </w:p>
          <w:p w14:paraId="21E3B9B6"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Nokia, Nokia Shanghai Bell</w:t>
            </w:r>
          </w:p>
          <w:p w14:paraId="38582F58"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 PUSCH scheduling with a single DCI and 1_X (e.g. 1_3) for multi-cell PDSCH scheduling with a single DCI. </w:t>
            </w:r>
          </w:p>
          <w:p w14:paraId="2A1D0D99"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79F7D20" w14:textId="77777777" w:rsidR="00C22924" w:rsidRDefault="00C22924">
            <w:pPr>
              <w:rPr>
                <w:lang w:val="en-US" w:eastAsia="zh-CN"/>
              </w:rPr>
            </w:pPr>
          </w:p>
          <w:p w14:paraId="7C900698"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CATT</w:t>
            </w:r>
          </w:p>
          <w:p w14:paraId="3C59EA7B"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608554DC" w14:textId="77777777" w:rsidR="00C22924" w:rsidRDefault="00C22924">
            <w:pPr>
              <w:rPr>
                <w:lang w:val="en-US" w:eastAsia="zh-CN"/>
              </w:rPr>
            </w:pPr>
          </w:p>
          <w:p w14:paraId="76157680"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Vivo</w:t>
            </w:r>
          </w:p>
          <w:p w14:paraId="307012FF" w14:textId="77777777" w:rsidR="00C22924" w:rsidRDefault="00607D77">
            <w:pPr>
              <w:pStyle w:val="ListParagraph"/>
              <w:numPr>
                <w:ilvl w:val="0"/>
                <w:numId w:val="18"/>
              </w:numPr>
              <w:rPr>
                <w:rFonts w:eastAsia="楷体"/>
                <w:bCs/>
                <w:i/>
                <w:szCs w:val="20"/>
                <w:lang w:val="en-US"/>
              </w:rPr>
            </w:pPr>
            <w:bookmarkStart w:id="190"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90"/>
          </w:p>
          <w:p w14:paraId="56959C46" w14:textId="77777777" w:rsidR="00C22924" w:rsidRDefault="00C22924">
            <w:pPr>
              <w:rPr>
                <w:lang w:val="en-US" w:eastAsia="zh-CN"/>
              </w:rPr>
            </w:pPr>
          </w:p>
          <w:p w14:paraId="449908E3"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Xiaomi</w:t>
            </w:r>
          </w:p>
          <w:p w14:paraId="3DF6D60A"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417E14D9"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1CF2B328"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25CFD5B5" w14:textId="77777777" w:rsidR="00C22924" w:rsidRDefault="00C22924">
            <w:pPr>
              <w:rPr>
                <w:lang w:val="en-US" w:eastAsia="zh-CN"/>
              </w:rPr>
            </w:pPr>
          </w:p>
          <w:p w14:paraId="314641DE" w14:textId="77777777" w:rsidR="00C22924" w:rsidRDefault="00607D77">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6F59B591"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5F97664C" w14:textId="77777777" w:rsidR="00C22924" w:rsidRDefault="00C22924">
            <w:pPr>
              <w:rPr>
                <w:lang w:val="en-US" w:eastAsia="zh-CN"/>
              </w:rPr>
            </w:pPr>
          </w:p>
          <w:p w14:paraId="4E3C5DBB"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OPPO</w:t>
            </w:r>
          </w:p>
          <w:p w14:paraId="7CE4ACE4"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6BC99E7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0D1FE66" w14:textId="77777777" w:rsidR="00C22924" w:rsidRDefault="00C22924">
            <w:pPr>
              <w:rPr>
                <w:lang w:val="en-US" w:eastAsia="zh-CN"/>
              </w:rPr>
            </w:pPr>
          </w:p>
          <w:p w14:paraId="03195292"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CMCC</w:t>
            </w:r>
          </w:p>
          <w:p w14:paraId="7D815166" w14:textId="77777777" w:rsidR="00C22924" w:rsidRDefault="00607D7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51CB642" w14:textId="77777777" w:rsidR="00C22924" w:rsidRDefault="00C22924">
            <w:pPr>
              <w:rPr>
                <w:lang w:val="en-US" w:eastAsia="zh-CN"/>
              </w:rPr>
            </w:pPr>
          </w:p>
          <w:p w14:paraId="1988EAA7"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CAICT</w:t>
            </w:r>
          </w:p>
          <w:p w14:paraId="349ED8FE"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4CF75753" w14:textId="77777777" w:rsidR="00C22924" w:rsidRDefault="00C22924">
            <w:pPr>
              <w:rPr>
                <w:lang w:val="en-US" w:eastAsia="zh-CN"/>
              </w:rPr>
            </w:pPr>
          </w:p>
          <w:p w14:paraId="47DDD6D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Apple</w:t>
            </w:r>
          </w:p>
          <w:p w14:paraId="24876E64"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7AA2B0F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FFS whether to introduce new DCI formats or modify DCI formats 0_1/1_1, and potentially the handling of the limit on the number of DCI sizes</w:t>
            </w:r>
          </w:p>
          <w:p w14:paraId="4E6BEE3D" w14:textId="77777777" w:rsidR="00C22924" w:rsidRDefault="00C22924">
            <w:pPr>
              <w:rPr>
                <w:lang w:val="en-US" w:eastAsia="zh-CN"/>
              </w:rPr>
            </w:pPr>
          </w:p>
          <w:p w14:paraId="1D9F7367"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Fujitsu</w:t>
            </w:r>
          </w:p>
          <w:p w14:paraId="091AF6B6" w14:textId="77777777" w:rsidR="00C22924" w:rsidRDefault="00607D7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6A7751BF"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87FDF9" w14:textId="77777777" w:rsidR="00C22924" w:rsidRDefault="00C22924">
            <w:pPr>
              <w:rPr>
                <w:lang w:val="en-US" w:eastAsia="zh-CN"/>
              </w:rPr>
            </w:pPr>
          </w:p>
          <w:p w14:paraId="422747BF" w14:textId="77777777" w:rsidR="00C22924" w:rsidRDefault="00C22924">
            <w:pPr>
              <w:rPr>
                <w:lang w:val="en-US" w:eastAsia="zh-CN"/>
              </w:rPr>
            </w:pPr>
          </w:p>
        </w:tc>
      </w:tr>
    </w:tbl>
    <w:p w14:paraId="0A023AE2" w14:textId="77777777" w:rsidR="00C22924" w:rsidRDefault="00C22924">
      <w:pPr>
        <w:rPr>
          <w:lang w:eastAsia="en-US"/>
        </w:rPr>
      </w:pPr>
    </w:p>
    <w:p w14:paraId="1299B411" w14:textId="77777777" w:rsidR="00C22924" w:rsidRDefault="00C22924">
      <w:pPr>
        <w:rPr>
          <w:lang w:eastAsia="en-US"/>
        </w:rPr>
      </w:pPr>
    </w:p>
    <w:p w14:paraId="2D9D99FD" w14:textId="77777777" w:rsidR="00C22924" w:rsidRDefault="00C22924">
      <w:pPr>
        <w:rPr>
          <w:lang w:eastAsia="en-US"/>
        </w:rPr>
      </w:pPr>
    </w:p>
    <w:p w14:paraId="12294007" w14:textId="77777777" w:rsidR="00C22924" w:rsidRDefault="00C22924">
      <w:pPr>
        <w:rPr>
          <w:lang w:val="en-US" w:eastAsia="zh-CN"/>
        </w:rPr>
      </w:pPr>
    </w:p>
    <w:p w14:paraId="5389FA19"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F4C7BB4" w14:textId="77777777" w:rsidR="00C22924" w:rsidRDefault="00C22924">
      <w:pPr>
        <w:rPr>
          <w:lang w:eastAsia="en-US"/>
        </w:rPr>
      </w:pPr>
    </w:p>
    <w:p w14:paraId="6432946F" w14:textId="77777777" w:rsidR="00C22924" w:rsidRDefault="00607D7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37563D5" w14:textId="77777777" w:rsidR="00C22924" w:rsidRDefault="00607D7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w:t>
      </w:r>
      <w:proofErr w:type="spellStart"/>
      <w:r>
        <w:rPr>
          <w:lang w:eastAsia="en-US"/>
        </w:rPr>
        <w:t>gNB</w:t>
      </w:r>
      <w:proofErr w:type="spellEnd"/>
      <w:r>
        <w:rPr>
          <w:lang w:eastAsia="en-US"/>
        </w:rPr>
        <w:t xml:space="preserve">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49839F5F" w14:textId="77777777" w:rsidR="00C22924" w:rsidRDefault="00607D77">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5985D3CE" w14:textId="77777777" w:rsidR="00C22924" w:rsidRDefault="00607D7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7E1B6CEF" w14:textId="77777777" w:rsidR="00C22924" w:rsidRDefault="00607D7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D2F0AA0" w14:textId="77777777" w:rsidR="00C22924" w:rsidRDefault="00C22924">
      <w:pPr>
        <w:rPr>
          <w:lang w:val="en-US" w:eastAsia="en-US"/>
        </w:rPr>
      </w:pPr>
    </w:p>
    <w:p w14:paraId="10B79B6E"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ED295D0" w14:textId="77777777" w:rsidR="00C22924" w:rsidRDefault="00C22924">
      <w:pPr>
        <w:rPr>
          <w:lang w:eastAsia="en-US"/>
        </w:rPr>
      </w:pPr>
    </w:p>
    <w:p w14:paraId="1FCA3803"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BD390DA" w14:textId="77777777" w:rsidR="00C22924" w:rsidRDefault="00607D7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E68B2CA" w14:textId="77777777" w:rsidR="00C22924" w:rsidRDefault="00607D77">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419FE70B" w14:textId="77777777" w:rsidR="00C22924" w:rsidRDefault="00607D77">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2E6F6DFC" w14:textId="77777777" w:rsidR="00C22924" w:rsidRDefault="00607D77">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3DB1FFD" w14:textId="77777777" w:rsidR="00C22924" w:rsidRDefault="00C22924">
      <w:pPr>
        <w:rPr>
          <w:lang w:val="en-US" w:eastAsia="en-US"/>
        </w:rPr>
      </w:pPr>
    </w:p>
    <w:p w14:paraId="0866CC4F" w14:textId="77777777" w:rsidR="00C22924" w:rsidRDefault="00607D77">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131FF32" w14:textId="77777777">
        <w:tc>
          <w:tcPr>
            <w:tcW w:w="2009" w:type="dxa"/>
            <w:tcBorders>
              <w:top w:val="single" w:sz="4" w:space="0" w:color="auto"/>
              <w:left w:val="single" w:sz="4" w:space="0" w:color="auto"/>
              <w:bottom w:val="single" w:sz="4" w:space="0" w:color="auto"/>
              <w:right w:val="single" w:sz="4" w:space="0" w:color="auto"/>
            </w:tcBorders>
          </w:tcPr>
          <w:p w14:paraId="6AB8AA4B"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69F6E8" w14:textId="77777777" w:rsidR="00C22924" w:rsidRDefault="00607D77">
            <w:pPr>
              <w:jc w:val="center"/>
              <w:rPr>
                <w:b/>
                <w:lang w:eastAsia="zh-CN"/>
              </w:rPr>
            </w:pPr>
            <w:r>
              <w:rPr>
                <w:b/>
                <w:lang w:eastAsia="zh-CN"/>
              </w:rPr>
              <w:t>Comment</w:t>
            </w:r>
          </w:p>
        </w:tc>
      </w:tr>
      <w:tr w:rsidR="00C22924" w14:paraId="58978C07" w14:textId="77777777">
        <w:tc>
          <w:tcPr>
            <w:tcW w:w="2009" w:type="dxa"/>
            <w:tcBorders>
              <w:top w:val="single" w:sz="4" w:space="0" w:color="auto"/>
              <w:left w:val="single" w:sz="4" w:space="0" w:color="auto"/>
              <w:bottom w:val="single" w:sz="4" w:space="0" w:color="auto"/>
              <w:right w:val="single" w:sz="4" w:space="0" w:color="auto"/>
            </w:tcBorders>
          </w:tcPr>
          <w:p w14:paraId="7617DDA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9E59BC"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2-6:</w:t>
            </w:r>
          </w:p>
          <w:p w14:paraId="31E5440F" w14:textId="77777777" w:rsidR="00C22924" w:rsidRDefault="00607D7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4370C738" w14:textId="77777777" w:rsidR="00C22924" w:rsidRDefault="00607D7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C22924" w14:paraId="168467F7" w14:textId="77777777">
        <w:tc>
          <w:tcPr>
            <w:tcW w:w="2009" w:type="dxa"/>
            <w:tcBorders>
              <w:top w:val="single" w:sz="4" w:space="0" w:color="auto"/>
              <w:left w:val="single" w:sz="4" w:space="0" w:color="auto"/>
              <w:bottom w:val="single" w:sz="4" w:space="0" w:color="auto"/>
              <w:right w:val="single" w:sz="4" w:space="0" w:color="auto"/>
            </w:tcBorders>
          </w:tcPr>
          <w:p w14:paraId="48E3DCD5"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9BAD9F" w14:textId="77777777" w:rsidR="00C22924" w:rsidRDefault="00607D7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37608939" w14:textId="77777777" w:rsidR="00C22924" w:rsidRDefault="00C22924">
            <w:pPr>
              <w:jc w:val="left"/>
              <w:rPr>
                <w:bCs/>
                <w:lang w:eastAsia="zh-CN"/>
              </w:rPr>
            </w:pPr>
          </w:p>
          <w:p w14:paraId="0D7D2F18" w14:textId="77777777" w:rsidR="00C22924" w:rsidRDefault="00607D77">
            <w:pPr>
              <w:rPr>
                <w:bCs/>
                <w:lang w:eastAsia="zh-CN"/>
              </w:rPr>
            </w:pPr>
            <w:r>
              <w:rPr>
                <w:bCs/>
                <w:lang w:eastAsia="zh-CN"/>
              </w:rPr>
              <w:t xml:space="preserve">Could be left to </w:t>
            </w:r>
            <w:proofErr w:type="spellStart"/>
            <w:r>
              <w:rPr>
                <w:bCs/>
                <w:lang w:eastAsia="zh-CN"/>
              </w:rPr>
              <w:t>gNB</w:t>
            </w:r>
            <w:proofErr w:type="spellEnd"/>
            <w:r>
              <w:rPr>
                <w:bCs/>
                <w:lang w:eastAsia="zh-CN"/>
              </w:rPr>
              <w:t xml:space="preserve"> to still use the MC-DCI to schedule also only a single cell with the MC-DCI (if SC-DCI monitoring is not to be configured for a serving cell). </w:t>
            </w:r>
          </w:p>
        </w:tc>
      </w:tr>
      <w:tr w:rsidR="00C22924" w14:paraId="0138CF74" w14:textId="77777777">
        <w:tc>
          <w:tcPr>
            <w:tcW w:w="2009" w:type="dxa"/>
            <w:tcBorders>
              <w:top w:val="single" w:sz="4" w:space="0" w:color="auto"/>
              <w:left w:val="single" w:sz="4" w:space="0" w:color="auto"/>
              <w:bottom w:val="single" w:sz="4" w:space="0" w:color="auto"/>
              <w:right w:val="single" w:sz="4" w:space="0" w:color="auto"/>
            </w:tcBorders>
          </w:tcPr>
          <w:p w14:paraId="709523B4" w14:textId="77777777" w:rsidR="00C22924" w:rsidRDefault="00C22924">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4879A57" w14:textId="77777777" w:rsidR="00C22924" w:rsidRDefault="00C22924">
            <w:pPr>
              <w:rPr>
                <w:bCs/>
                <w:lang w:eastAsia="zh-CN"/>
              </w:rPr>
            </w:pPr>
          </w:p>
        </w:tc>
      </w:tr>
      <w:tr w:rsidR="00C22924" w14:paraId="0455AD35" w14:textId="77777777">
        <w:tc>
          <w:tcPr>
            <w:tcW w:w="2009" w:type="dxa"/>
            <w:tcBorders>
              <w:top w:val="single" w:sz="4" w:space="0" w:color="auto"/>
              <w:left w:val="single" w:sz="4" w:space="0" w:color="auto"/>
              <w:bottom w:val="single" w:sz="4" w:space="0" w:color="auto"/>
              <w:right w:val="single" w:sz="4" w:space="0" w:color="auto"/>
            </w:tcBorders>
          </w:tcPr>
          <w:p w14:paraId="7B7B526E" w14:textId="77777777" w:rsidR="00C22924" w:rsidRDefault="00607D7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5163621" w14:textId="77777777" w:rsidR="00C22924" w:rsidRDefault="00607D7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00277239" w14:textId="77777777" w:rsidR="00C22924" w:rsidRDefault="00607D77">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C22924" w14:paraId="6ABD5577" w14:textId="77777777">
        <w:tc>
          <w:tcPr>
            <w:tcW w:w="2009" w:type="dxa"/>
          </w:tcPr>
          <w:p w14:paraId="65E27C15"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CBF11D3"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091B9755" w14:textId="77777777" w:rsidR="00C22924" w:rsidRDefault="00C22924">
            <w:pPr>
              <w:jc w:val="left"/>
              <w:rPr>
                <w:rFonts w:eastAsiaTheme="minorEastAsia"/>
                <w:bCs/>
                <w:lang w:eastAsia="zh-CN"/>
              </w:rPr>
            </w:pPr>
          </w:p>
          <w:p w14:paraId="02895CE4" w14:textId="77777777" w:rsidR="00C22924" w:rsidRDefault="00607D7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C22924" w14:paraId="489490A9" w14:textId="77777777">
        <w:tc>
          <w:tcPr>
            <w:tcW w:w="2009" w:type="dxa"/>
          </w:tcPr>
          <w:p w14:paraId="7C84B0BD"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97D32D5" w14:textId="77777777" w:rsidR="00C22924" w:rsidRDefault="00607D77">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2313C5B6"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C22924" w14:paraId="33C810FE" w14:textId="77777777">
        <w:tc>
          <w:tcPr>
            <w:tcW w:w="2009" w:type="dxa"/>
          </w:tcPr>
          <w:p w14:paraId="067E906B"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077175D" w14:textId="77777777" w:rsidR="00C22924" w:rsidRDefault="00607D7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C22924" w14:paraId="0578DD9B" w14:textId="77777777">
        <w:tc>
          <w:tcPr>
            <w:tcW w:w="2009" w:type="dxa"/>
          </w:tcPr>
          <w:p w14:paraId="1D40C1AF"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8530F25"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C22924" w14:paraId="7A9D94AD" w14:textId="77777777">
        <w:tc>
          <w:tcPr>
            <w:tcW w:w="2009" w:type="dxa"/>
          </w:tcPr>
          <w:p w14:paraId="08DA2AA6" w14:textId="77777777" w:rsidR="00C22924" w:rsidRDefault="00607D77">
            <w:pPr>
              <w:jc w:val="left"/>
              <w:rPr>
                <w:bCs/>
              </w:rPr>
            </w:pPr>
            <w:r>
              <w:rPr>
                <w:rFonts w:hint="eastAsia"/>
                <w:bCs/>
              </w:rPr>
              <w:t>LG</w:t>
            </w:r>
          </w:p>
        </w:tc>
        <w:tc>
          <w:tcPr>
            <w:tcW w:w="7353" w:type="dxa"/>
          </w:tcPr>
          <w:p w14:paraId="34A2E3A5" w14:textId="77777777" w:rsidR="00C22924" w:rsidRDefault="00607D77">
            <w:pPr>
              <w:rPr>
                <w:lang w:val="en-US"/>
              </w:rPr>
            </w:pPr>
            <w:r>
              <w:rPr>
                <w:lang w:val="en-US"/>
              </w:rPr>
              <w:t>OK for the first main bullet, but it seems to need more discussion on other bullet/sub-bullet with consideration of DCI size budget handling and PDCCH BD configuration/counting.</w:t>
            </w:r>
          </w:p>
          <w:p w14:paraId="6803F367" w14:textId="77777777" w:rsidR="00C22924" w:rsidRDefault="00607D77">
            <w:pPr>
              <w:rPr>
                <w:lang w:val="en-US"/>
              </w:rPr>
            </w:pPr>
            <w:r>
              <w:rPr>
                <w:lang w:val="en-US"/>
              </w:rPr>
              <w:t xml:space="preserve">We can consider one possible approach that the multi-cell DCI is allowed to perform single-cell scheduling only for the scheduling cell, for simplified handling on DCI size </w:t>
            </w:r>
            <w:r>
              <w:rPr>
                <w:lang w:val="en-US"/>
              </w:rPr>
              <w:lastRenderedPageBreak/>
              <w:t>budget and PDCCH BD configuration/counting.</w:t>
            </w:r>
          </w:p>
        </w:tc>
      </w:tr>
      <w:tr w:rsidR="00C22924" w14:paraId="14F3F8BA" w14:textId="77777777">
        <w:tc>
          <w:tcPr>
            <w:tcW w:w="2009" w:type="dxa"/>
          </w:tcPr>
          <w:p w14:paraId="0A5D9E06" w14:textId="77777777" w:rsidR="00C22924" w:rsidRDefault="00607D77">
            <w:pPr>
              <w:jc w:val="left"/>
              <w:rPr>
                <w:bCs/>
              </w:rPr>
            </w:pPr>
            <w:r>
              <w:rPr>
                <w:bCs/>
                <w:lang w:val="en-US" w:eastAsia="zh-CN"/>
              </w:rPr>
              <w:lastRenderedPageBreak/>
              <w:t>CMCC</w:t>
            </w:r>
          </w:p>
        </w:tc>
        <w:tc>
          <w:tcPr>
            <w:tcW w:w="7353" w:type="dxa"/>
          </w:tcPr>
          <w:p w14:paraId="4483F251" w14:textId="77777777" w:rsidR="00C22924" w:rsidRDefault="00607D7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C22924" w14:paraId="465B6248" w14:textId="77777777">
        <w:tc>
          <w:tcPr>
            <w:tcW w:w="2009" w:type="dxa"/>
          </w:tcPr>
          <w:p w14:paraId="6E99AF3D" w14:textId="77777777" w:rsidR="00C22924" w:rsidRDefault="00607D77">
            <w:pPr>
              <w:jc w:val="left"/>
              <w:rPr>
                <w:bCs/>
                <w:lang w:val="en-US" w:eastAsia="zh-CN"/>
              </w:rPr>
            </w:pPr>
            <w:r>
              <w:rPr>
                <w:bCs/>
                <w:lang w:val="en-US" w:eastAsia="zh-CN"/>
              </w:rPr>
              <w:t>Moderator</w:t>
            </w:r>
          </w:p>
        </w:tc>
        <w:tc>
          <w:tcPr>
            <w:tcW w:w="7353" w:type="dxa"/>
          </w:tcPr>
          <w:p w14:paraId="18E4B5CB" w14:textId="77777777" w:rsidR="00C22924" w:rsidRDefault="00607D77">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191EDF53" w14:textId="77777777" w:rsidR="00C22924" w:rsidRDefault="00C22924">
            <w:pPr>
              <w:rPr>
                <w:highlight w:val="yellow"/>
                <w:lang w:eastAsia="zh-CN"/>
              </w:rPr>
            </w:pPr>
          </w:p>
          <w:p w14:paraId="506A3DEE" w14:textId="77777777" w:rsidR="00C22924" w:rsidRDefault="00607D7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16D6B7F1" w14:textId="77777777" w:rsidR="00C22924" w:rsidRDefault="00C22924">
            <w:pPr>
              <w:jc w:val="left"/>
              <w:rPr>
                <w:bCs/>
                <w:lang w:eastAsia="zh-CN"/>
              </w:rPr>
            </w:pPr>
          </w:p>
        </w:tc>
      </w:tr>
    </w:tbl>
    <w:p w14:paraId="3AD633CE" w14:textId="77777777" w:rsidR="00C22924" w:rsidRDefault="00C22924">
      <w:pPr>
        <w:rPr>
          <w:lang w:eastAsia="en-US"/>
        </w:rPr>
      </w:pPr>
    </w:p>
    <w:p w14:paraId="468E42E6" w14:textId="77777777" w:rsidR="00C22924" w:rsidRDefault="00C22924">
      <w:pPr>
        <w:rPr>
          <w:lang w:eastAsia="en-US"/>
        </w:rPr>
      </w:pPr>
    </w:p>
    <w:p w14:paraId="5AA93BF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6E0E02" w14:textId="77777777" w:rsidR="00C22924" w:rsidRDefault="00C22924">
      <w:pPr>
        <w:rPr>
          <w:lang w:eastAsia="en-US"/>
        </w:rPr>
      </w:pPr>
    </w:p>
    <w:p w14:paraId="7E1C1AB2"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173912CE" w14:textId="77777777" w:rsidR="00C22924" w:rsidRDefault="00607D7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0393314C" w14:textId="77777777" w:rsidR="00C22924" w:rsidRDefault="00607D77">
      <w:pPr>
        <w:pStyle w:val="ListParagraph"/>
        <w:numPr>
          <w:ilvl w:val="0"/>
          <w:numId w:val="18"/>
        </w:numPr>
        <w:rPr>
          <w:rFonts w:eastAsia="楷体"/>
          <w:szCs w:val="20"/>
          <w:lang w:eastAsia="zh-CN"/>
        </w:rPr>
      </w:pPr>
      <w:ins w:id="191" w:author="Haipeng HP1 Lei" w:date="2022-05-10T23:09:00Z">
        <w:r>
          <w:rPr>
            <w:rFonts w:eastAsia="楷体"/>
            <w:szCs w:val="20"/>
            <w:lang w:eastAsia="zh-CN"/>
          </w:rPr>
          <w:t xml:space="preserve">FFS: Whether </w:t>
        </w:r>
      </w:ins>
      <w:del w:id="192" w:author="Haipeng HP1 Lei" w:date="2022-05-10T23:09:00Z">
        <w:r>
          <w:rPr>
            <w:rFonts w:eastAsia="楷体"/>
            <w:szCs w:val="20"/>
            <w:lang w:eastAsia="zh-CN"/>
          </w:rPr>
          <w:delText>T</w:delText>
        </w:r>
      </w:del>
      <w:ins w:id="193" w:author="Haipeng HP1 Lei" w:date="2022-05-10T23:09:00Z">
        <w:r>
          <w:rPr>
            <w:rFonts w:eastAsia="楷体"/>
            <w:szCs w:val="20"/>
            <w:lang w:eastAsia="zh-CN"/>
          </w:rPr>
          <w:t>t</w:t>
        </w:r>
      </w:ins>
      <w:r>
        <w:rPr>
          <w:rFonts w:eastAsia="楷体"/>
          <w:szCs w:val="20"/>
          <w:lang w:eastAsia="zh-CN"/>
        </w:rPr>
        <w:t xml:space="preserve">he new DCI formats </w:t>
      </w:r>
      <w:del w:id="194" w:author="Haipeng HP1 Lei" w:date="2022-05-10T23:09:00Z">
        <w:r>
          <w:rPr>
            <w:rFonts w:eastAsia="楷体"/>
            <w:szCs w:val="20"/>
            <w:lang w:eastAsia="zh-CN"/>
          </w:rPr>
          <w:delText>are not</w:delText>
        </w:r>
      </w:del>
      <w:ins w:id="19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0D6D686" w14:textId="77777777" w:rsidR="00C22924" w:rsidRDefault="00607D77">
      <w:pPr>
        <w:pStyle w:val="ListParagraph"/>
        <w:numPr>
          <w:ilvl w:val="0"/>
          <w:numId w:val="18"/>
        </w:numPr>
        <w:rPr>
          <w:del w:id="196" w:author="Haipeng HP1 Lei" w:date="2022-05-10T23:12:00Z"/>
          <w:rFonts w:eastAsia="楷体"/>
          <w:szCs w:val="20"/>
          <w:lang w:eastAsia="zh-CN"/>
        </w:rPr>
      </w:pPr>
      <w:del w:id="197" w:author="Haipeng HP1 Lei" w:date="2022-05-10T23:12:00Z">
        <w:r>
          <w:rPr>
            <w:rFonts w:eastAsia="楷体"/>
            <w:szCs w:val="20"/>
            <w:lang w:eastAsia="zh-CN"/>
          </w:rPr>
          <w:delText>Note: Legacy DCI formats are used for single cell PUSCH/PDSCH scheduling.</w:delText>
        </w:r>
      </w:del>
    </w:p>
    <w:p w14:paraId="0CF0A913" w14:textId="77777777" w:rsidR="00C22924" w:rsidRDefault="00607D77">
      <w:pPr>
        <w:pStyle w:val="ListParagraph"/>
        <w:numPr>
          <w:ilvl w:val="0"/>
          <w:numId w:val="17"/>
        </w:numPr>
        <w:rPr>
          <w:del w:id="198" w:author="Haipeng HP1 Lei" w:date="2022-05-10T23:12:00Z"/>
          <w:lang w:eastAsia="en-US"/>
        </w:rPr>
      </w:pPr>
      <w:del w:id="199" w:author="Haipeng HP1 Lei" w:date="2022-05-10T23:12:00Z">
        <w:r>
          <w:rPr>
            <w:lang w:eastAsia="en-US"/>
          </w:rPr>
          <w:delText>UE can be configured to monitor both multi-cell scheduling DCI and legacy single cell scheduling DCI for a scheduled cell.</w:delText>
        </w:r>
      </w:del>
    </w:p>
    <w:p w14:paraId="079301F1" w14:textId="77777777" w:rsidR="00C22924" w:rsidRDefault="00C22924">
      <w:pPr>
        <w:rPr>
          <w:lang w:eastAsia="en-US"/>
        </w:rPr>
      </w:pPr>
    </w:p>
    <w:p w14:paraId="2DBE2B55" w14:textId="77777777" w:rsidR="00C22924" w:rsidRDefault="00C22924">
      <w:pPr>
        <w:rPr>
          <w:lang w:eastAsia="en-US"/>
        </w:rPr>
      </w:pPr>
    </w:p>
    <w:p w14:paraId="739118DE" w14:textId="77777777" w:rsidR="00C22924" w:rsidRDefault="00C22924">
      <w:pPr>
        <w:rPr>
          <w:lang w:eastAsia="en-US"/>
        </w:rPr>
      </w:pPr>
    </w:p>
    <w:p w14:paraId="2073F74F" w14:textId="77777777" w:rsidR="00C22924" w:rsidRDefault="00C22924">
      <w:pPr>
        <w:rPr>
          <w:lang w:eastAsia="en-US"/>
        </w:rPr>
      </w:pPr>
    </w:p>
    <w:p w14:paraId="1BE35284"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5ACF81A5" w14:textId="77777777">
        <w:tc>
          <w:tcPr>
            <w:tcW w:w="2009" w:type="dxa"/>
            <w:tcBorders>
              <w:top w:val="single" w:sz="4" w:space="0" w:color="auto"/>
              <w:left w:val="single" w:sz="4" w:space="0" w:color="auto"/>
              <w:bottom w:val="single" w:sz="4" w:space="0" w:color="auto"/>
              <w:right w:val="single" w:sz="4" w:space="0" w:color="auto"/>
            </w:tcBorders>
          </w:tcPr>
          <w:p w14:paraId="7AE149F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E0B6BF" w14:textId="77777777" w:rsidR="00C22924" w:rsidRDefault="00607D77">
            <w:pPr>
              <w:jc w:val="center"/>
              <w:rPr>
                <w:b/>
                <w:lang w:eastAsia="zh-CN"/>
              </w:rPr>
            </w:pPr>
            <w:r>
              <w:rPr>
                <w:b/>
                <w:lang w:eastAsia="zh-CN"/>
              </w:rPr>
              <w:t>Comment</w:t>
            </w:r>
          </w:p>
        </w:tc>
      </w:tr>
      <w:tr w:rsidR="00C22924" w14:paraId="06C4A04D" w14:textId="77777777">
        <w:tc>
          <w:tcPr>
            <w:tcW w:w="2009" w:type="dxa"/>
            <w:tcBorders>
              <w:top w:val="single" w:sz="4" w:space="0" w:color="auto"/>
              <w:left w:val="single" w:sz="4" w:space="0" w:color="auto"/>
              <w:bottom w:val="single" w:sz="4" w:space="0" w:color="auto"/>
              <w:right w:val="single" w:sz="4" w:space="0" w:color="auto"/>
            </w:tcBorders>
          </w:tcPr>
          <w:p w14:paraId="65AD82FC" w14:textId="77777777" w:rsidR="00C22924" w:rsidRDefault="00607D7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C86FAE7" w14:textId="77777777" w:rsidR="00C22924" w:rsidRDefault="00607D7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1544555" w14:textId="77777777" w:rsidR="00C22924" w:rsidRDefault="00607D77">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8F4D0C7" w14:textId="77777777" w:rsidR="00C22924" w:rsidRDefault="00607D77">
            <w:pPr>
              <w:jc w:val="left"/>
              <w:rPr>
                <w:rFonts w:eastAsia="宋体"/>
                <w:lang w:val="en-US" w:eastAsia="zh-CN"/>
              </w:rPr>
            </w:pPr>
            <w:r>
              <w:rPr>
                <w:rFonts w:eastAsia="宋体"/>
                <w:lang w:val="en-US" w:eastAsia="zh-CN"/>
              </w:rPr>
              <w:t>For the extension of the legacy DCI, there is less issue on the spec efforts. For example, 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w:t>
            </w:r>
            <w:proofErr w:type="gramStart"/>
            <w:r>
              <w:rPr>
                <w:rFonts w:eastAsia="宋体" w:hint="eastAsia"/>
                <w:lang w:val="en-US" w:eastAsia="zh-CN"/>
              </w:rPr>
              <w:t xml:space="preserve">be </w:t>
            </w:r>
            <w:r>
              <w:rPr>
                <w:rFonts w:hint="eastAsia"/>
              </w:rPr>
              <w:t xml:space="preserve"> the</w:t>
            </w:r>
            <w:proofErr w:type="gramEnd"/>
            <w:r>
              <w:rPr>
                <w:rFonts w:hint="eastAsia"/>
              </w:rPr>
              <w:t xml:space="preserve"> bigger DCI size </w:t>
            </w:r>
            <w:r>
              <w:rPr>
                <w:rFonts w:eastAsia="宋体" w:hint="eastAsia"/>
                <w:lang w:val="en-US" w:eastAsia="zh-CN"/>
              </w:rPr>
              <w:t xml:space="preserve">should be </w:t>
            </w:r>
            <w:proofErr w:type="spellStart"/>
            <w:r>
              <w:rPr>
                <w:rFonts w:hint="eastAsia"/>
              </w:rPr>
              <w:t>ke</w:t>
            </w:r>
            <w:r>
              <w:rPr>
                <w:rFonts w:eastAsia="宋体"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72FA48B8" w14:textId="77777777" w:rsidR="00C22924" w:rsidRDefault="00607D77">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C22924" w14:paraId="282B3E3B" w14:textId="77777777">
        <w:tc>
          <w:tcPr>
            <w:tcW w:w="2009" w:type="dxa"/>
            <w:tcBorders>
              <w:top w:val="single" w:sz="4" w:space="0" w:color="auto"/>
              <w:left w:val="single" w:sz="4" w:space="0" w:color="auto"/>
              <w:bottom w:val="single" w:sz="4" w:space="0" w:color="auto"/>
              <w:right w:val="single" w:sz="4" w:space="0" w:color="auto"/>
            </w:tcBorders>
          </w:tcPr>
          <w:p w14:paraId="40465B5A"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2B5A11" w14:textId="77777777" w:rsidR="00C22924" w:rsidRDefault="00607D7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C22924" w14:paraId="21CB37E2" w14:textId="77777777">
        <w:tc>
          <w:tcPr>
            <w:tcW w:w="2009" w:type="dxa"/>
            <w:tcBorders>
              <w:top w:val="single" w:sz="4" w:space="0" w:color="auto"/>
              <w:left w:val="single" w:sz="4" w:space="0" w:color="auto"/>
              <w:bottom w:val="single" w:sz="4" w:space="0" w:color="auto"/>
              <w:right w:val="single" w:sz="4" w:space="0" w:color="auto"/>
            </w:tcBorders>
          </w:tcPr>
          <w:p w14:paraId="1DFF212C" w14:textId="77777777" w:rsidR="00C22924" w:rsidRDefault="00607D7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FA85040" w14:textId="77777777" w:rsidR="00C22924" w:rsidRDefault="00607D77">
            <w:pPr>
              <w:rPr>
                <w:bCs/>
                <w:lang w:eastAsia="zh-CN"/>
              </w:rPr>
            </w:pPr>
            <w:r>
              <w:rPr>
                <w:bCs/>
                <w:lang w:eastAsia="zh-CN"/>
              </w:rPr>
              <w:t xml:space="preserve">We are fine with the updated proposal in general. </w:t>
            </w:r>
          </w:p>
          <w:p w14:paraId="571B9B17" w14:textId="77777777" w:rsidR="00C22924" w:rsidRDefault="00607D77">
            <w:pPr>
              <w:rPr>
                <w:bCs/>
                <w:lang w:eastAsia="zh-CN"/>
              </w:rPr>
            </w:pPr>
            <w:r>
              <w:rPr>
                <w:bCs/>
                <w:lang w:eastAsia="zh-CN"/>
              </w:rPr>
              <w:lastRenderedPageBreak/>
              <w:t xml:space="preserve">We share similar view as other companies that depending on the </w:t>
            </w:r>
            <w:proofErr w:type="spellStart"/>
            <w:r>
              <w:rPr>
                <w:bCs/>
                <w:lang w:eastAsia="zh-CN"/>
              </w:rPr>
              <w:t>gNB</w:t>
            </w:r>
            <w:proofErr w:type="spellEnd"/>
            <w:r>
              <w:rPr>
                <w:bCs/>
                <w:lang w:eastAsia="zh-CN"/>
              </w:rPr>
              <w:t xml:space="preserve"> scheduler decision, </w:t>
            </w:r>
            <w:proofErr w:type="spellStart"/>
            <w:r>
              <w:rPr>
                <w:bCs/>
                <w:lang w:eastAsia="zh-CN"/>
              </w:rPr>
              <w:t>gNB</w:t>
            </w:r>
            <w:proofErr w:type="spellEnd"/>
            <w:r>
              <w:rPr>
                <w:bCs/>
                <w:lang w:eastAsia="zh-CN"/>
              </w:rPr>
              <w:t xml:space="preserve"> may use multi-cell scheduling DCI to schedule a single cell. In this case, dynamic switching between single cell and multi-cell scheduling can be enabled.</w:t>
            </w:r>
          </w:p>
          <w:p w14:paraId="59199426" w14:textId="77777777" w:rsidR="00C22924" w:rsidRDefault="00607D77">
            <w:pPr>
              <w:rPr>
                <w:bCs/>
                <w:lang w:eastAsia="zh-CN"/>
              </w:rPr>
            </w:pPr>
            <w:r>
              <w:rPr>
                <w:bCs/>
                <w:lang w:eastAsia="zh-CN"/>
              </w:rPr>
              <w:t xml:space="preserve">We suggest to remove the FFS in the first sub-bullet. </w:t>
            </w:r>
          </w:p>
          <w:p w14:paraId="45556AFE"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78F66F68" w14:textId="77777777" w:rsidR="00C22924" w:rsidRDefault="00607D7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11CE085" w14:textId="77777777" w:rsidR="00C22924" w:rsidRDefault="00607D77">
            <w:pPr>
              <w:pStyle w:val="ListParagraph"/>
              <w:numPr>
                <w:ilvl w:val="0"/>
                <w:numId w:val="18"/>
              </w:numPr>
              <w:rPr>
                <w:rFonts w:eastAsia="楷体"/>
                <w:szCs w:val="20"/>
                <w:lang w:eastAsia="zh-CN"/>
              </w:rPr>
            </w:pPr>
            <w:ins w:id="200"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201" w:author="Haipeng HP1 Lei" w:date="2022-05-10T23:09:00Z">
              <w:r>
                <w:rPr>
                  <w:rFonts w:eastAsia="楷体"/>
                  <w:szCs w:val="20"/>
                  <w:lang w:eastAsia="zh-CN"/>
                </w:rPr>
                <w:delText>T</w:delText>
              </w:r>
            </w:del>
            <w:ins w:id="202" w:author="Haipeng HP1 Lei" w:date="2022-05-10T23:09:00Z">
              <w:r>
                <w:rPr>
                  <w:rFonts w:eastAsia="楷体"/>
                  <w:szCs w:val="20"/>
                  <w:lang w:eastAsia="zh-CN"/>
                </w:rPr>
                <w:t>t</w:t>
              </w:r>
            </w:ins>
            <w:r>
              <w:rPr>
                <w:rFonts w:eastAsia="楷体"/>
                <w:szCs w:val="20"/>
                <w:lang w:eastAsia="zh-CN"/>
              </w:rPr>
              <w:t xml:space="preserve">he new DCI formats </w:t>
            </w:r>
            <w:del w:id="203" w:author="Haipeng HP1 Lei" w:date="2022-05-10T23:09:00Z">
              <w:r>
                <w:rPr>
                  <w:rFonts w:eastAsia="楷体"/>
                  <w:szCs w:val="20"/>
                  <w:lang w:eastAsia="zh-CN"/>
                </w:rPr>
                <w:delText>are not</w:delText>
              </w:r>
            </w:del>
            <w:ins w:id="20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6BDE0BFB" w14:textId="77777777" w:rsidR="00C22924" w:rsidRDefault="00607D77">
            <w:pPr>
              <w:pStyle w:val="ListParagraph"/>
              <w:numPr>
                <w:ilvl w:val="0"/>
                <w:numId w:val="18"/>
              </w:numPr>
              <w:rPr>
                <w:del w:id="205" w:author="Haipeng HP1 Lei" w:date="2022-05-10T23:12:00Z"/>
                <w:rFonts w:eastAsia="楷体"/>
                <w:szCs w:val="20"/>
                <w:lang w:eastAsia="zh-CN"/>
              </w:rPr>
            </w:pPr>
            <w:del w:id="206" w:author="Haipeng HP1 Lei" w:date="2022-05-10T23:12:00Z">
              <w:r>
                <w:rPr>
                  <w:rFonts w:eastAsia="楷体"/>
                  <w:szCs w:val="20"/>
                  <w:lang w:eastAsia="zh-CN"/>
                </w:rPr>
                <w:delText>Note: Legacy DCI formats are used for single cell PUSCH/PDSCH scheduling.</w:delText>
              </w:r>
            </w:del>
          </w:p>
          <w:p w14:paraId="407E88D4" w14:textId="77777777" w:rsidR="00C22924" w:rsidRDefault="00607D77">
            <w:pPr>
              <w:pStyle w:val="ListParagraph"/>
              <w:numPr>
                <w:ilvl w:val="0"/>
                <w:numId w:val="17"/>
              </w:numPr>
              <w:rPr>
                <w:del w:id="207" w:author="Haipeng HP1 Lei" w:date="2022-05-10T23:12:00Z"/>
                <w:lang w:eastAsia="en-US"/>
              </w:rPr>
            </w:pPr>
            <w:del w:id="208" w:author="Haipeng HP1 Lei" w:date="2022-05-10T23:12:00Z">
              <w:r>
                <w:rPr>
                  <w:lang w:eastAsia="en-US"/>
                </w:rPr>
                <w:delText>UE can be configured to monitor both multi-cell scheduling DCI and legacy single cell scheduling DCI for a scheduled cell.</w:delText>
              </w:r>
            </w:del>
          </w:p>
          <w:p w14:paraId="5154158A" w14:textId="77777777" w:rsidR="00C22924" w:rsidRDefault="00C22924">
            <w:pPr>
              <w:rPr>
                <w:bCs/>
                <w:lang w:eastAsia="zh-CN"/>
              </w:rPr>
            </w:pPr>
          </w:p>
        </w:tc>
      </w:tr>
      <w:tr w:rsidR="00C22924" w14:paraId="38B4E8D1" w14:textId="77777777">
        <w:tc>
          <w:tcPr>
            <w:tcW w:w="2009" w:type="dxa"/>
            <w:tcBorders>
              <w:top w:val="single" w:sz="4" w:space="0" w:color="auto"/>
              <w:left w:val="single" w:sz="4" w:space="0" w:color="auto"/>
              <w:bottom w:val="single" w:sz="4" w:space="0" w:color="auto"/>
              <w:right w:val="single" w:sz="4" w:space="0" w:color="auto"/>
            </w:tcBorders>
          </w:tcPr>
          <w:p w14:paraId="0C2BB066" w14:textId="77777777" w:rsidR="00C22924" w:rsidRDefault="00607D77">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31ADDA0" w14:textId="77777777" w:rsidR="00C22924" w:rsidRDefault="00607D77">
            <w:pPr>
              <w:rPr>
                <w:rFonts w:eastAsia="MS Mincho"/>
                <w:bCs/>
                <w:lang w:eastAsia="ja-JP"/>
              </w:rPr>
            </w:pPr>
            <w:r>
              <w:rPr>
                <w:rFonts w:eastAsiaTheme="minorEastAsia"/>
                <w:bCs/>
                <w:lang w:eastAsia="zh-CN"/>
              </w:rPr>
              <w:t xml:space="preserve">Ok </w:t>
            </w:r>
          </w:p>
        </w:tc>
      </w:tr>
      <w:tr w:rsidR="00C22924" w14:paraId="6FE52F98" w14:textId="77777777">
        <w:tc>
          <w:tcPr>
            <w:tcW w:w="2009" w:type="dxa"/>
          </w:tcPr>
          <w:p w14:paraId="0F545B6B" w14:textId="77777777" w:rsidR="00C22924" w:rsidRDefault="00607D77">
            <w:pPr>
              <w:jc w:val="left"/>
              <w:rPr>
                <w:bCs/>
                <w:lang w:eastAsia="zh-CN"/>
              </w:rPr>
            </w:pPr>
            <w:proofErr w:type="spellStart"/>
            <w:r>
              <w:rPr>
                <w:bCs/>
                <w:lang w:eastAsia="zh-CN"/>
              </w:rPr>
              <w:t>InterDigital</w:t>
            </w:r>
            <w:proofErr w:type="spellEnd"/>
          </w:p>
        </w:tc>
        <w:tc>
          <w:tcPr>
            <w:tcW w:w="7353" w:type="dxa"/>
          </w:tcPr>
          <w:p w14:paraId="3243D8E9" w14:textId="77777777" w:rsidR="00C22924" w:rsidRDefault="00607D77">
            <w:pPr>
              <w:jc w:val="left"/>
              <w:rPr>
                <w:bCs/>
                <w:lang w:eastAsia="zh-CN"/>
              </w:rPr>
            </w:pPr>
            <w:r>
              <w:rPr>
                <w:bCs/>
                <w:lang w:eastAsia="zh-CN"/>
              </w:rPr>
              <w:t>Fine with the updated FL proposal. Not sure how we could avoid introducing new DCI format for this functionality.</w:t>
            </w:r>
          </w:p>
        </w:tc>
      </w:tr>
      <w:tr w:rsidR="00C22924" w14:paraId="0BCCB440" w14:textId="77777777">
        <w:tc>
          <w:tcPr>
            <w:tcW w:w="2009" w:type="dxa"/>
          </w:tcPr>
          <w:p w14:paraId="465FC8F6" w14:textId="77777777" w:rsidR="00C22924" w:rsidRDefault="00607D77">
            <w:pPr>
              <w:jc w:val="left"/>
              <w:rPr>
                <w:bCs/>
                <w:lang w:eastAsia="zh-CN"/>
              </w:rPr>
            </w:pPr>
            <w:r>
              <w:rPr>
                <w:bCs/>
                <w:lang w:eastAsia="zh-CN"/>
              </w:rPr>
              <w:t>Ericsson1</w:t>
            </w:r>
          </w:p>
        </w:tc>
        <w:tc>
          <w:tcPr>
            <w:tcW w:w="7353" w:type="dxa"/>
          </w:tcPr>
          <w:p w14:paraId="63AD7130" w14:textId="77777777" w:rsidR="00C22924" w:rsidRDefault="00607D77">
            <w:pPr>
              <w:rPr>
                <w:bCs/>
                <w:lang w:eastAsia="zh-CN"/>
              </w:rPr>
            </w:pPr>
            <w:r>
              <w:rPr>
                <w:bCs/>
                <w:lang w:eastAsia="zh-CN"/>
              </w:rPr>
              <w:t xml:space="preserve">Support the main bullet. </w:t>
            </w:r>
          </w:p>
          <w:p w14:paraId="0FDC26E4" w14:textId="77777777" w:rsidR="00C22924" w:rsidRDefault="00607D77">
            <w:pPr>
              <w:jc w:val="left"/>
              <w:rPr>
                <w:bCs/>
                <w:lang w:eastAsia="zh-CN"/>
              </w:rPr>
            </w:pPr>
            <w:r>
              <w:rPr>
                <w:bCs/>
                <w:lang w:eastAsia="zh-CN"/>
              </w:rPr>
              <w:t xml:space="preserve">We prefer to remove the FFS. </w:t>
            </w:r>
            <w:proofErr w:type="spellStart"/>
            <w:r>
              <w:rPr>
                <w:bCs/>
                <w:lang w:eastAsia="zh-CN"/>
              </w:rPr>
              <w:t>gNB</w:t>
            </w:r>
            <w:proofErr w:type="spellEnd"/>
            <w:r>
              <w:rPr>
                <w:bCs/>
                <w:lang w:eastAsia="zh-CN"/>
              </w:rPr>
              <w:t xml:space="preserve">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C22924" w14:paraId="01ACBE9F" w14:textId="77777777">
        <w:tc>
          <w:tcPr>
            <w:tcW w:w="2009" w:type="dxa"/>
          </w:tcPr>
          <w:p w14:paraId="472BB04D" w14:textId="77777777" w:rsidR="00C22924" w:rsidRDefault="00607D77">
            <w:pPr>
              <w:jc w:val="left"/>
              <w:rPr>
                <w:bCs/>
                <w:lang w:eastAsia="zh-CN"/>
              </w:rPr>
            </w:pPr>
            <w:r>
              <w:rPr>
                <w:bCs/>
                <w:lang w:eastAsia="zh-CN"/>
              </w:rPr>
              <w:t>Apple</w:t>
            </w:r>
          </w:p>
        </w:tc>
        <w:tc>
          <w:tcPr>
            <w:tcW w:w="7353" w:type="dxa"/>
          </w:tcPr>
          <w:p w14:paraId="72174486" w14:textId="77777777" w:rsidR="00C22924" w:rsidRDefault="00607D7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C22924" w14:paraId="3E6F145B" w14:textId="77777777">
        <w:tc>
          <w:tcPr>
            <w:tcW w:w="2009" w:type="dxa"/>
          </w:tcPr>
          <w:p w14:paraId="5B1989A4" w14:textId="77777777" w:rsidR="00C22924" w:rsidRDefault="00607D77">
            <w:pPr>
              <w:jc w:val="left"/>
              <w:rPr>
                <w:bCs/>
                <w:lang w:eastAsia="zh-CN"/>
              </w:rPr>
            </w:pPr>
            <w:r>
              <w:rPr>
                <w:bCs/>
                <w:lang w:eastAsia="zh-CN"/>
              </w:rPr>
              <w:t>Samsung</w:t>
            </w:r>
          </w:p>
        </w:tc>
        <w:tc>
          <w:tcPr>
            <w:tcW w:w="7353" w:type="dxa"/>
          </w:tcPr>
          <w:p w14:paraId="7DC2350A" w14:textId="77777777" w:rsidR="00C22924" w:rsidRDefault="00607D7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1E79B706" w14:textId="77777777" w:rsidR="00C22924" w:rsidRDefault="00607D7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C22924" w14:paraId="2FC2A212" w14:textId="77777777">
        <w:tc>
          <w:tcPr>
            <w:tcW w:w="2009" w:type="dxa"/>
          </w:tcPr>
          <w:p w14:paraId="466CC338"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558A2537" w14:textId="77777777" w:rsidR="00C22924" w:rsidRDefault="00607D77">
            <w:pPr>
              <w:rPr>
                <w:rFonts w:eastAsiaTheme="minorEastAsia"/>
                <w:bCs/>
                <w:lang w:eastAsia="zh-CN"/>
              </w:rPr>
            </w:pPr>
            <w:r>
              <w:rPr>
                <w:rFonts w:eastAsiaTheme="minorEastAsia" w:hint="eastAsia"/>
                <w:bCs/>
                <w:lang w:eastAsia="zh-CN"/>
              </w:rPr>
              <w:t>OK</w:t>
            </w:r>
          </w:p>
        </w:tc>
      </w:tr>
      <w:tr w:rsidR="00C22924" w14:paraId="34698C09" w14:textId="77777777">
        <w:tc>
          <w:tcPr>
            <w:tcW w:w="2009" w:type="dxa"/>
          </w:tcPr>
          <w:p w14:paraId="58D06660"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4DF468E9" w14:textId="77777777" w:rsidR="00C22924" w:rsidRDefault="00607D77">
            <w:pPr>
              <w:rPr>
                <w:rFonts w:eastAsiaTheme="minorEastAsia"/>
                <w:bCs/>
                <w:lang w:eastAsia="zh-CN"/>
              </w:rPr>
            </w:pPr>
            <w:r>
              <w:rPr>
                <w:rFonts w:eastAsiaTheme="minorEastAsia"/>
                <w:bCs/>
                <w:lang w:eastAsia="zh-CN"/>
              </w:rPr>
              <w:t>We support the proposal, without FFS.</w:t>
            </w:r>
          </w:p>
        </w:tc>
      </w:tr>
      <w:tr w:rsidR="00C22924" w14:paraId="0B405B72" w14:textId="77777777">
        <w:tc>
          <w:tcPr>
            <w:tcW w:w="2009" w:type="dxa"/>
          </w:tcPr>
          <w:p w14:paraId="502E037E" w14:textId="77777777" w:rsidR="00C22924" w:rsidRDefault="00607D77">
            <w:pPr>
              <w:jc w:val="left"/>
              <w:rPr>
                <w:rFonts w:eastAsiaTheme="minorEastAsia"/>
                <w:bCs/>
                <w:lang w:eastAsia="zh-CN"/>
              </w:rPr>
            </w:pPr>
            <w:r>
              <w:rPr>
                <w:bCs/>
                <w:lang w:eastAsia="zh-CN"/>
              </w:rPr>
              <w:t>Moderator</w:t>
            </w:r>
          </w:p>
        </w:tc>
        <w:tc>
          <w:tcPr>
            <w:tcW w:w="7353" w:type="dxa"/>
          </w:tcPr>
          <w:p w14:paraId="1048EAE4" w14:textId="77777777" w:rsidR="00C22924" w:rsidRDefault="00607D77">
            <w:pPr>
              <w:rPr>
                <w:bCs/>
                <w:lang w:eastAsia="zh-CN"/>
              </w:rPr>
            </w:pPr>
            <w:r>
              <w:rPr>
                <w:bCs/>
                <w:lang w:eastAsia="zh-CN"/>
              </w:rPr>
              <w:t>Ok to remove FFS</w:t>
            </w:r>
          </w:p>
          <w:p w14:paraId="5867F8CE" w14:textId="77777777" w:rsidR="00C22924" w:rsidRDefault="00C22924">
            <w:pPr>
              <w:rPr>
                <w:bCs/>
                <w:lang w:eastAsia="zh-CN"/>
              </w:rPr>
            </w:pPr>
          </w:p>
          <w:p w14:paraId="27C0D7B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2C20825D" w14:textId="77777777" w:rsidR="00C22924" w:rsidRDefault="00607D7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7635FF6D"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The new DCI formats </w:t>
            </w:r>
            <w:del w:id="209" w:author="Haipeng HP1 Lei" w:date="2022-05-10T23:09:00Z">
              <w:r>
                <w:rPr>
                  <w:rFonts w:eastAsia="楷体"/>
                  <w:szCs w:val="20"/>
                  <w:lang w:eastAsia="zh-CN"/>
                </w:rPr>
                <w:delText>are not</w:delText>
              </w:r>
            </w:del>
            <w:ins w:id="21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1094EA0B" w14:textId="77777777" w:rsidR="00C22924" w:rsidRDefault="00607D77">
            <w:pPr>
              <w:pStyle w:val="ListParagraph"/>
              <w:numPr>
                <w:ilvl w:val="0"/>
                <w:numId w:val="18"/>
              </w:numPr>
              <w:rPr>
                <w:del w:id="211" w:author="Haipeng HP1 Lei" w:date="2022-05-10T23:12:00Z"/>
                <w:rFonts w:eastAsia="楷体"/>
                <w:szCs w:val="20"/>
                <w:lang w:eastAsia="zh-CN"/>
              </w:rPr>
            </w:pPr>
            <w:del w:id="212" w:author="Haipeng HP1 Lei" w:date="2022-05-10T23:12:00Z">
              <w:r>
                <w:rPr>
                  <w:rFonts w:eastAsia="楷体"/>
                  <w:szCs w:val="20"/>
                  <w:lang w:eastAsia="zh-CN"/>
                </w:rPr>
                <w:delText>Note: Legacy DCI formats are used for single cell PUSCH/PDSCH scheduling.</w:delText>
              </w:r>
            </w:del>
          </w:p>
          <w:p w14:paraId="3BE35BC6" w14:textId="77777777" w:rsidR="00C22924" w:rsidRDefault="00607D77">
            <w:pPr>
              <w:pStyle w:val="ListParagraph"/>
              <w:numPr>
                <w:ilvl w:val="0"/>
                <w:numId w:val="17"/>
              </w:numPr>
              <w:rPr>
                <w:del w:id="213" w:author="Haipeng HP1 Lei" w:date="2022-05-10T23:12:00Z"/>
                <w:lang w:eastAsia="en-US"/>
              </w:rPr>
            </w:pPr>
            <w:del w:id="214" w:author="Haipeng HP1 Lei" w:date="2022-05-10T23:12:00Z">
              <w:r>
                <w:rPr>
                  <w:lang w:eastAsia="en-US"/>
                </w:rPr>
                <w:delText>UE can be configured to monitor both multi-cell scheduling DCI and legacy single cell scheduling DCI for a scheduled cell.</w:delText>
              </w:r>
            </w:del>
          </w:p>
          <w:p w14:paraId="1C44821D" w14:textId="77777777" w:rsidR="00C22924" w:rsidRDefault="00C22924">
            <w:pPr>
              <w:rPr>
                <w:rFonts w:eastAsiaTheme="minorEastAsia"/>
                <w:bCs/>
                <w:lang w:eastAsia="zh-CN"/>
              </w:rPr>
            </w:pPr>
          </w:p>
        </w:tc>
      </w:tr>
      <w:tr w:rsidR="00C22924" w14:paraId="1D8947AF" w14:textId="77777777">
        <w:tc>
          <w:tcPr>
            <w:tcW w:w="2009" w:type="dxa"/>
          </w:tcPr>
          <w:p w14:paraId="3F00CDC6" w14:textId="77777777" w:rsidR="00C22924" w:rsidRDefault="00607D7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1CE308F6" w14:textId="77777777" w:rsidR="00C22924" w:rsidRDefault="00607D77">
            <w:pPr>
              <w:rPr>
                <w:rFonts w:eastAsiaTheme="minorEastAsia"/>
                <w:bCs/>
                <w:lang w:eastAsia="zh-CN"/>
              </w:rPr>
            </w:pPr>
            <w:r>
              <w:rPr>
                <w:rFonts w:eastAsiaTheme="minorEastAsia"/>
                <w:bCs/>
                <w:lang w:eastAsia="zh-CN"/>
              </w:rPr>
              <w:t>Generally OK with the updated proposal.</w:t>
            </w:r>
          </w:p>
          <w:p w14:paraId="4CDB8BA6" w14:textId="77777777" w:rsidR="00C22924" w:rsidRDefault="00607D7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68FB906" w14:textId="77777777" w:rsidR="00C22924" w:rsidRDefault="00C22924">
      <w:pPr>
        <w:rPr>
          <w:lang w:eastAsia="en-US"/>
        </w:rPr>
      </w:pPr>
    </w:p>
    <w:p w14:paraId="42B9FAB7" w14:textId="77777777" w:rsidR="00C22924" w:rsidRDefault="00C22924">
      <w:pPr>
        <w:rPr>
          <w:lang w:eastAsia="en-US"/>
        </w:rPr>
      </w:pPr>
    </w:p>
    <w:p w14:paraId="73D408A8"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85D0E7E" w14:textId="77777777" w:rsidR="00C22924" w:rsidRDefault="00C22924">
      <w:pPr>
        <w:rPr>
          <w:lang w:eastAsia="en-US"/>
        </w:rPr>
      </w:pPr>
    </w:p>
    <w:p w14:paraId="1501BC3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2-6:</w:t>
      </w:r>
    </w:p>
    <w:p w14:paraId="7E9D2AB1" w14:textId="77777777" w:rsidR="00C22924" w:rsidRDefault="00607D7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E7BBD69"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The new DCI formats </w:t>
      </w:r>
      <w:del w:id="215" w:author="Haipeng HP1 Lei" w:date="2022-05-10T23:09:00Z">
        <w:r>
          <w:rPr>
            <w:rFonts w:eastAsia="楷体"/>
            <w:szCs w:val="20"/>
            <w:lang w:eastAsia="zh-CN"/>
          </w:rPr>
          <w:delText>are not</w:delText>
        </w:r>
      </w:del>
      <w:ins w:id="216"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1C1E61C1" w14:textId="77777777" w:rsidR="00C22924" w:rsidRDefault="00607D77">
      <w:pPr>
        <w:pStyle w:val="ListParagraph"/>
        <w:numPr>
          <w:ilvl w:val="0"/>
          <w:numId w:val="18"/>
        </w:numPr>
        <w:rPr>
          <w:del w:id="217" w:author="Haipeng HP1 Lei" w:date="2022-05-10T23:12:00Z"/>
          <w:rFonts w:eastAsia="楷体"/>
          <w:szCs w:val="20"/>
          <w:lang w:eastAsia="zh-CN"/>
        </w:rPr>
      </w:pPr>
      <w:del w:id="218" w:author="Haipeng HP1 Lei" w:date="2022-05-10T23:12:00Z">
        <w:r>
          <w:rPr>
            <w:rFonts w:eastAsia="楷体"/>
            <w:szCs w:val="20"/>
            <w:lang w:eastAsia="zh-CN"/>
          </w:rPr>
          <w:delText>Note: Legacy DCI formats are used for single cell PUSCH/PDSCH scheduling.</w:delText>
        </w:r>
      </w:del>
    </w:p>
    <w:p w14:paraId="5498DF49" w14:textId="77777777" w:rsidR="00C22924" w:rsidRDefault="00607D77">
      <w:pPr>
        <w:pStyle w:val="ListParagraph"/>
        <w:numPr>
          <w:ilvl w:val="0"/>
          <w:numId w:val="17"/>
        </w:numPr>
        <w:rPr>
          <w:del w:id="219" w:author="Haipeng HP1 Lei" w:date="2022-05-10T23:12:00Z"/>
          <w:lang w:eastAsia="en-US"/>
        </w:rPr>
      </w:pPr>
      <w:del w:id="220" w:author="Haipeng HP1 Lei" w:date="2022-05-10T23:12:00Z">
        <w:r>
          <w:rPr>
            <w:lang w:eastAsia="en-US"/>
          </w:rPr>
          <w:delText>UE can be configured to monitor both multi-cell scheduling DCI and legacy single cell scheduling DCI for a scheduled cell.</w:delText>
        </w:r>
      </w:del>
    </w:p>
    <w:p w14:paraId="07BAD9E0" w14:textId="77777777" w:rsidR="00C22924" w:rsidRDefault="00C22924">
      <w:pPr>
        <w:rPr>
          <w:lang w:eastAsia="en-US"/>
        </w:rPr>
      </w:pPr>
    </w:p>
    <w:p w14:paraId="26451E80" w14:textId="77777777" w:rsidR="00C22924" w:rsidRDefault="00C22924">
      <w:pPr>
        <w:rPr>
          <w:lang w:eastAsia="en-US"/>
        </w:rPr>
      </w:pPr>
    </w:p>
    <w:p w14:paraId="44AFC9D9"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C22924" w14:paraId="5F59488D" w14:textId="77777777">
        <w:tc>
          <w:tcPr>
            <w:tcW w:w="1281" w:type="dxa"/>
            <w:tcBorders>
              <w:top w:val="single" w:sz="4" w:space="0" w:color="auto"/>
              <w:left w:val="single" w:sz="4" w:space="0" w:color="auto"/>
              <w:bottom w:val="single" w:sz="4" w:space="0" w:color="auto"/>
              <w:right w:val="single" w:sz="4" w:space="0" w:color="auto"/>
            </w:tcBorders>
          </w:tcPr>
          <w:p w14:paraId="26DF7043" w14:textId="77777777" w:rsidR="00C22924" w:rsidRDefault="00607D7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64E2796D" w14:textId="77777777" w:rsidR="00C22924" w:rsidRDefault="00607D77">
            <w:pPr>
              <w:jc w:val="center"/>
              <w:rPr>
                <w:b/>
                <w:lang w:eastAsia="zh-CN"/>
              </w:rPr>
            </w:pPr>
            <w:r>
              <w:rPr>
                <w:b/>
                <w:lang w:eastAsia="zh-CN"/>
              </w:rPr>
              <w:t>Comment</w:t>
            </w:r>
          </w:p>
        </w:tc>
      </w:tr>
      <w:tr w:rsidR="00C22924" w14:paraId="55617398" w14:textId="77777777">
        <w:tc>
          <w:tcPr>
            <w:tcW w:w="1281" w:type="dxa"/>
            <w:tcBorders>
              <w:top w:val="single" w:sz="4" w:space="0" w:color="auto"/>
              <w:left w:val="single" w:sz="4" w:space="0" w:color="auto"/>
              <w:bottom w:val="single" w:sz="4" w:space="0" w:color="auto"/>
              <w:right w:val="single" w:sz="4" w:space="0" w:color="auto"/>
            </w:tcBorders>
          </w:tcPr>
          <w:p w14:paraId="7F413005" w14:textId="77777777" w:rsidR="00C22924" w:rsidRDefault="00607D7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02DC381D" w14:textId="77777777" w:rsidR="00C22924" w:rsidRDefault="00607D77">
            <w:pPr>
              <w:jc w:val="left"/>
              <w:rPr>
                <w:bCs/>
                <w:lang w:eastAsia="zh-CN"/>
              </w:rPr>
            </w:pPr>
            <w:r>
              <w:rPr>
                <w:bCs/>
                <w:lang w:eastAsia="zh-CN"/>
              </w:rPr>
              <w:t>OK with proposal 2-6.</w:t>
            </w:r>
          </w:p>
        </w:tc>
      </w:tr>
      <w:tr w:rsidR="00C22924" w14:paraId="5B232A21" w14:textId="77777777">
        <w:tc>
          <w:tcPr>
            <w:tcW w:w="1281" w:type="dxa"/>
            <w:tcBorders>
              <w:top w:val="single" w:sz="4" w:space="0" w:color="auto"/>
              <w:left w:val="single" w:sz="4" w:space="0" w:color="auto"/>
              <w:bottom w:val="single" w:sz="4" w:space="0" w:color="auto"/>
              <w:right w:val="single" w:sz="4" w:space="0" w:color="auto"/>
            </w:tcBorders>
          </w:tcPr>
          <w:p w14:paraId="169C7DDE"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956A7E" w14:textId="77777777" w:rsidR="00C22924" w:rsidRDefault="00607D77">
            <w:pPr>
              <w:rPr>
                <w:bCs/>
                <w:lang w:eastAsia="zh-CN"/>
              </w:rPr>
            </w:pPr>
            <w:r>
              <w:rPr>
                <w:rFonts w:eastAsia="MS Mincho" w:hint="eastAsia"/>
                <w:bCs/>
                <w:lang w:eastAsia="ja-JP"/>
              </w:rPr>
              <w:t>O</w:t>
            </w:r>
            <w:r>
              <w:rPr>
                <w:rFonts w:eastAsia="MS Mincho"/>
                <w:bCs/>
                <w:lang w:eastAsia="ja-JP"/>
              </w:rPr>
              <w:t>K</w:t>
            </w:r>
          </w:p>
        </w:tc>
      </w:tr>
      <w:tr w:rsidR="00C22924" w14:paraId="639F9FBD" w14:textId="77777777">
        <w:tc>
          <w:tcPr>
            <w:tcW w:w="1281" w:type="dxa"/>
            <w:tcBorders>
              <w:top w:val="single" w:sz="4" w:space="0" w:color="auto"/>
              <w:left w:val="single" w:sz="4" w:space="0" w:color="auto"/>
              <w:bottom w:val="single" w:sz="4" w:space="0" w:color="auto"/>
              <w:right w:val="single" w:sz="4" w:space="0" w:color="auto"/>
            </w:tcBorders>
          </w:tcPr>
          <w:p w14:paraId="6F142354" w14:textId="77777777" w:rsidR="00C22924" w:rsidRDefault="00607D7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29C4A91" w14:textId="77777777" w:rsidR="00C22924" w:rsidRDefault="00607D77">
            <w:pPr>
              <w:rPr>
                <w:bCs/>
                <w:lang w:eastAsia="zh-CN"/>
              </w:rPr>
            </w:pPr>
            <w:r>
              <w:rPr>
                <w:bCs/>
                <w:lang w:eastAsia="zh-CN"/>
              </w:rPr>
              <w:t>OK</w:t>
            </w:r>
          </w:p>
          <w:p w14:paraId="70E5A305" w14:textId="77777777" w:rsidR="00C22924" w:rsidRDefault="00C22924">
            <w:pPr>
              <w:rPr>
                <w:bCs/>
                <w:lang w:eastAsia="zh-CN"/>
              </w:rPr>
            </w:pPr>
          </w:p>
          <w:p w14:paraId="34ABEAE2" w14:textId="77777777" w:rsidR="00C22924" w:rsidRDefault="00607D77">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425EA184" w14:textId="77777777" w:rsidR="00C22924" w:rsidRDefault="00C22924">
            <w:pPr>
              <w:rPr>
                <w:bCs/>
                <w:lang w:eastAsia="zh-CN"/>
              </w:rPr>
            </w:pPr>
          </w:p>
          <w:p w14:paraId="43670E62" w14:textId="77777777" w:rsidR="00C22924" w:rsidRDefault="00607D7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C22924" w14:paraId="402FE1B2" w14:textId="77777777">
        <w:tc>
          <w:tcPr>
            <w:tcW w:w="1281" w:type="dxa"/>
            <w:tcBorders>
              <w:top w:val="single" w:sz="4" w:space="0" w:color="auto"/>
              <w:left w:val="single" w:sz="4" w:space="0" w:color="auto"/>
              <w:bottom w:val="single" w:sz="4" w:space="0" w:color="auto"/>
              <w:right w:val="single" w:sz="4" w:space="0" w:color="auto"/>
            </w:tcBorders>
          </w:tcPr>
          <w:p w14:paraId="7DC00334" w14:textId="77777777" w:rsidR="00C22924" w:rsidRDefault="00607D7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A47D129" w14:textId="77777777" w:rsidR="00C22924" w:rsidRDefault="00607D77">
            <w:pPr>
              <w:rPr>
                <w:rFonts w:eastAsia="MS Mincho"/>
                <w:bCs/>
                <w:lang w:eastAsia="ja-JP"/>
              </w:rPr>
            </w:pPr>
            <w:r>
              <w:rPr>
                <w:rFonts w:eastAsia="MS Mincho"/>
                <w:bCs/>
                <w:lang w:eastAsia="ja-JP"/>
              </w:rPr>
              <w:t xml:space="preserve">Even though our preference is to understand better the potential impact before agreeing to introduce new DCI formats, we could be flexible. But we would like to understand why the companies think we have to introduce new DCI formats. </w:t>
            </w:r>
            <w:proofErr w:type="gramStart"/>
            <w:r>
              <w:rPr>
                <w:rFonts w:eastAsia="MS Mincho"/>
                <w:bCs/>
                <w:lang w:eastAsia="ja-JP"/>
              </w:rPr>
              <w:t>E.g.</w:t>
            </w:r>
            <w:proofErr w:type="gramEnd"/>
            <w:r>
              <w:rPr>
                <w:rFonts w:eastAsia="MS Mincho"/>
                <w:bCs/>
                <w:lang w:eastAsia="ja-JP"/>
              </w:rPr>
              <w:t xml:space="preserve"> &gt;52.6GHz did not introduce new DCI format for multi-PDSCH/PUSCH scheduling. Is it more for convenience or there is some real technical benefit being seen here?</w:t>
            </w:r>
          </w:p>
        </w:tc>
      </w:tr>
      <w:tr w:rsidR="00C22924" w14:paraId="6949BB19" w14:textId="77777777">
        <w:tc>
          <w:tcPr>
            <w:tcW w:w="1281" w:type="dxa"/>
          </w:tcPr>
          <w:p w14:paraId="07F22E4D"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70E70222" w14:textId="77777777" w:rsidR="00C22924" w:rsidRDefault="00607D7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C22924" w14:paraId="1E01A48A" w14:textId="77777777">
        <w:tc>
          <w:tcPr>
            <w:tcW w:w="1281" w:type="dxa"/>
          </w:tcPr>
          <w:p w14:paraId="4C9BABE3" w14:textId="77777777" w:rsidR="00C22924" w:rsidRDefault="00607D77">
            <w:pPr>
              <w:jc w:val="left"/>
              <w:rPr>
                <w:bCs/>
                <w:lang w:eastAsia="zh-CN"/>
              </w:rPr>
            </w:pPr>
            <w:r>
              <w:rPr>
                <w:rFonts w:hint="eastAsia"/>
                <w:bCs/>
              </w:rPr>
              <w:t>LG</w:t>
            </w:r>
          </w:p>
        </w:tc>
        <w:tc>
          <w:tcPr>
            <w:tcW w:w="8081" w:type="dxa"/>
          </w:tcPr>
          <w:p w14:paraId="0B1DFC55" w14:textId="77777777" w:rsidR="00C22924" w:rsidRDefault="00607D7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8660CB1" w14:textId="77777777" w:rsidR="00C22924" w:rsidRDefault="00607D77">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C22924" w14:paraId="79F7586E" w14:textId="77777777">
        <w:tc>
          <w:tcPr>
            <w:tcW w:w="1281" w:type="dxa"/>
          </w:tcPr>
          <w:p w14:paraId="40120B7D"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0F4F8D95" w14:textId="77777777" w:rsidR="00C22924" w:rsidRDefault="00607D7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C22924" w14:paraId="7F07371B" w14:textId="77777777">
        <w:tc>
          <w:tcPr>
            <w:tcW w:w="1281" w:type="dxa"/>
          </w:tcPr>
          <w:p w14:paraId="210862DB"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59C53ECD" w14:textId="77777777" w:rsidR="00C22924" w:rsidRDefault="00607D77">
            <w:pPr>
              <w:pStyle w:val="CommentText"/>
              <w:rPr>
                <w:rFonts w:eastAsiaTheme="minorEastAsia"/>
                <w:bCs/>
                <w:lang w:val="en-US" w:eastAsia="zh-CN"/>
              </w:rPr>
            </w:pPr>
            <w:r>
              <w:rPr>
                <w:rFonts w:eastAsiaTheme="minorEastAsia"/>
                <w:bCs/>
                <w:lang w:val="en-US" w:eastAsia="zh-CN"/>
              </w:rPr>
              <w:t>Fine with the proposal</w:t>
            </w:r>
          </w:p>
        </w:tc>
      </w:tr>
      <w:tr w:rsidR="00C22924" w14:paraId="71C6D85E" w14:textId="77777777">
        <w:tc>
          <w:tcPr>
            <w:tcW w:w="1281" w:type="dxa"/>
          </w:tcPr>
          <w:p w14:paraId="52D9F195" w14:textId="77777777" w:rsidR="00C22924" w:rsidRDefault="00607D77">
            <w:pPr>
              <w:rPr>
                <w:rFonts w:eastAsiaTheme="minorEastAsia"/>
                <w:bCs/>
                <w:lang w:val="en-US" w:eastAsia="zh-CN"/>
              </w:rPr>
            </w:pPr>
            <w:r>
              <w:rPr>
                <w:bCs/>
                <w:lang w:eastAsia="zh-CN"/>
              </w:rPr>
              <w:t>Intel</w:t>
            </w:r>
          </w:p>
        </w:tc>
        <w:tc>
          <w:tcPr>
            <w:tcW w:w="8081" w:type="dxa"/>
          </w:tcPr>
          <w:p w14:paraId="0E15B4D4" w14:textId="77777777" w:rsidR="00C22924" w:rsidRDefault="00607D77">
            <w:pPr>
              <w:pStyle w:val="CommentText"/>
              <w:rPr>
                <w:rFonts w:eastAsiaTheme="minorEastAsia"/>
                <w:bCs/>
                <w:lang w:val="en-US" w:eastAsia="zh-CN"/>
              </w:rPr>
            </w:pPr>
            <w:r>
              <w:rPr>
                <w:bCs/>
                <w:lang w:eastAsia="zh-CN"/>
              </w:rPr>
              <w:t xml:space="preserve">We are fine with the proposal. </w:t>
            </w:r>
          </w:p>
        </w:tc>
      </w:tr>
      <w:tr w:rsidR="00C22924" w14:paraId="59C99EDA" w14:textId="77777777">
        <w:tc>
          <w:tcPr>
            <w:tcW w:w="1281" w:type="dxa"/>
          </w:tcPr>
          <w:p w14:paraId="7467868E" w14:textId="77777777" w:rsidR="00C22924" w:rsidRDefault="00607D77">
            <w:pPr>
              <w:rPr>
                <w:bCs/>
                <w:lang w:eastAsia="zh-CN"/>
              </w:rPr>
            </w:pPr>
            <w:r>
              <w:rPr>
                <w:rFonts w:eastAsiaTheme="minorEastAsia"/>
                <w:bCs/>
                <w:lang w:val="en-US" w:eastAsia="zh-CN"/>
              </w:rPr>
              <w:t>Samsung2</w:t>
            </w:r>
          </w:p>
        </w:tc>
        <w:tc>
          <w:tcPr>
            <w:tcW w:w="8081" w:type="dxa"/>
          </w:tcPr>
          <w:p w14:paraId="42A1F1E4" w14:textId="77777777" w:rsidR="00C22924" w:rsidRDefault="00607D77">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C22924" w14:paraId="6952CFA0" w14:textId="77777777">
        <w:tc>
          <w:tcPr>
            <w:tcW w:w="1281" w:type="dxa"/>
          </w:tcPr>
          <w:p w14:paraId="26E00809" w14:textId="77777777" w:rsidR="00C22924" w:rsidRDefault="00607D77">
            <w:pPr>
              <w:rPr>
                <w:rFonts w:eastAsia="MS Mincho"/>
                <w:bCs/>
                <w:lang w:eastAsia="ja-JP"/>
              </w:rPr>
            </w:pPr>
            <w:r>
              <w:rPr>
                <w:rFonts w:eastAsia="MS Mincho"/>
                <w:bCs/>
                <w:lang w:eastAsia="ja-JP"/>
              </w:rPr>
              <w:t>Ericsson2</w:t>
            </w:r>
          </w:p>
        </w:tc>
        <w:tc>
          <w:tcPr>
            <w:tcW w:w="8081" w:type="dxa"/>
          </w:tcPr>
          <w:p w14:paraId="7BA0F7E4" w14:textId="77777777" w:rsidR="00C22924" w:rsidRDefault="00607D77">
            <w:pPr>
              <w:rPr>
                <w:rFonts w:eastAsia="MS Mincho"/>
                <w:bCs/>
                <w:lang w:eastAsia="ja-JP"/>
              </w:rPr>
            </w:pPr>
            <w:r>
              <w:rPr>
                <w:rFonts w:eastAsia="MS Mincho"/>
                <w:bCs/>
                <w:lang w:eastAsia="ja-JP"/>
              </w:rPr>
              <w:t>OK. Also OK with Nokia proposed update.</w:t>
            </w:r>
          </w:p>
        </w:tc>
      </w:tr>
      <w:tr w:rsidR="00C22924" w14:paraId="46F84D21" w14:textId="77777777">
        <w:tc>
          <w:tcPr>
            <w:tcW w:w="1281" w:type="dxa"/>
          </w:tcPr>
          <w:p w14:paraId="28F41940" w14:textId="77777777" w:rsidR="00C22924" w:rsidRDefault="00607D7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377963D9" w14:textId="77777777" w:rsidR="00C22924" w:rsidRDefault="00607D77">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C22924" w14:paraId="70BD90D7" w14:textId="77777777">
        <w:tc>
          <w:tcPr>
            <w:tcW w:w="1281" w:type="dxa"/>
          </w:tcPr>
          <w:p w14:paraId="3EB3C7E6" w14:textId="77777777" w:rsidR="00C22924" w:rsidRDefault="00607D7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1208A563" w14:textId="77777777" w:rsidR="00C22924" w:rsidRDefault="00607D77">
            <w:pPr>
              <w:pStyle w:val="CommentText"/>
              <w:rPr>
                <w:rFonts w:eastAsiaTheme="minorEastAsia"/>
                <w:bCs/>
                <w:lang w:eastAsia="zh-CN"/>
              </w:rPr>
            </w:pPr>
            <w:r>
              <w:rPr>
                <w:rFonts w:eastAsiaTheme="minorEastAsia"/>
                <w:bCs/>
                <w:lang w:eastAsia="zh-CN"/>
              </w:rPr>
              <w:t>Prefer to keep the FFS for the sub-bullet, main bullet is fine.</w:t>
            </w:r>
          </w:p>
        </w:tc>
      </w:tr>
      <w:tr w:rsidR="00C22924" w14:paraId="48449896" w14:textId="77777777">
        <w:tc>
          <w:tcPr>
            <w:tcW w:w="1281" w:type="dxa"/>
          </w:tcPr>
          <w:p w14:paraId="336A8C0E" w14:textId="77777777" w:rsidR="00C22924" w:rsidRDefault="00607D77">
            <w:pPr>
              <w:rPr>
                <w:rFonts w:eastAsiaTheme="minorEastAsia"/>
                <w:bCs/>
                <w:lang w:eastAsia="zh-CN"/>
              </w:rPr>
            </w:pPr>
            <w:r>
              <w:rPr>
                <w:rFonts w:eastAsiaTheme="minorEastAsia"/>
                <w:bCs/>
                <w:lang w:val="en-US" w:eastAsia="zh-CN"/>
              </w:rPr>
              <w:t>Moderator</w:t>
            </w:r>
          </w:p>
        </w:tc>
        <w:tc>
          <w:tcPr>
            <w:tcW w:w="8081" w:type="dxa"/>
          </w:tcPr>
          <w:p w14:paraId="198BC9FB" w14:textId="77777777" w:rsidR="00C22924" w:rsidRDefault="00607D77">
            <w:pPr>
              <w:pStyle w:val="CommentText"/>
              <w:wordWrap/>
              <w:rPr>
                <w:rFonts w:eastAsiaTheme="minorEastAsia"/>
                <w:bCs/>
                <w:lang w:val="en-US" w:eastAsia="zh-CN"/>
              </w:rPr>
            </w:pPr>
            <w:r>
              <w:rPr>
                <w:rFonts w:eastAsiaTheme="minorEastAsia"/>
                <w:bCs/>
                <w:lang w:val="en-US" w:eastAsia="zh-CN"/>
              </w:rPr>
              <w:t>@Nokia: Your update is fine.</w:t>
            </w:r>
          </w:p>
          <w:p w14:paraId="22D0744F" w14:textId="77777777" w:rsidR="00C22924" w:rsidRDefault="00C22924">
            <w:pPr>
              <w:pStyle w:val="CommentText"/>
              <w:wordWrap/>
              <w:rPr>
                <w:rFonts w:eastAsiaTheme="minorEastAsia"/>
                <w:bCs/>
                <w:lang w:val="en-US" w:eastAsia="zh-CN"/>
              </w:rPr>
            </w:pPr>
          </w:p>
          <w:p w14:paraId="320AB12C" w14:textId="77777777" w:rsidR="00C22924" w:rsidRDefault="00607D77">
            <w:pPr>
              <w:pStyle w:val="CommentText"/>
              <w:wordWrap/>
              <w:rPr>
                <w:rFonts w:eastAsiaTheme="minorEastAsia"/>
                <w:bCs/>
                <w:lang w:val="en-US" w:eastAsia="zh-CN"/>
              </w:rPr>
            </w:pPr>
            <w:r>
              <w:rPr>
                <w:rFonts w:eastAsiaTheme="minorEastAsia"/>
                <w:bCs/>
                <w:lang w:val="en-US" w:eastAsia="zh-CN"/>
              </w:rPr>
              <w:t xml:space="preserve">@Apple: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w:t>
            </w:r>
            <w:r>
              <w:rPr>
                <w:rFonts w:eastAsiaTheme="minorEastAsia"/>
                <w:bCs/>
                <w:lang w:val="en-US" w:eastAsia="zh-CN"/>
              </w:rPr>
              <w:lastRenderedPageBreak/>
              <w:t>a new DCI format is needed. Hope this clarifies your concern.</w:t>
            </w:r>
          </w:p>
          <w:p w14:paraId="5F3BC0D8" w14:textId="77777777" w:rsidR="00C22924" w:rsidRDefault="00C22924">
            <w:pPr>
              <w:pStyle w:val="CommentText"/>
              <w:wordWrap/>
              <w:rPr>
                <w:rFonts w:eastAsiaTheme="minorEastAsia"/>
                <w:bCs/>
                <w:lang w:val="en-US" w:eastAsia="zh-CN"/>
              </w:rPr>
            </w:pPr>
          </w:p>
          <w:p w14:paraId="126212D6" w14:textId="77777777" w:rsidR="00C22924" w:rsidRDefault="00607D77">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57795297" w14:textId="77777777" w:rsidR="00C22924" w:rsidRDefault="00C22924">
            <w:pPr>
              <w:pStyle w:val="CommentText"/>
              <w:wordWrap/>
              <w:rPr>
                <w:rFonts w:eastAsiaTheme="minorEastAsia"/>
                <w:bCs/>
                <w:lang w:val="en-US" w:eastAsia="zh-CN"/>
              </w:rPr>
            </w:pPr>
          </w:p>
          <w:p w14:paraId="64624332" w14:textId="77777777" w:rsidR="00C22924" w:rsidRDefault="00607D77">
            <w:pPr>
              <w:pStyle w:val="CommentText"/>
              <w:wordWrap/>
              <w:rPr>
                <w:ins w:id="221"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w:t>
            </w:r>
            <w:proofErr w:type="spellStart"/>
            <w:r>
              <w:rPr>
                <w:rFonts w:eastAsiaTheme="minorEastAsia"/>
                <w:bCs/>
                <w:lang w:val="en-US" w:eastAsia="zh-CN"/>
              </w:rPr>
              <w:t>gNB</w:t>
            </w:r>
            <w:proofErr w:type="spellEnd"/>
            <w:r>
              <w:rPr>
                <w:rFonts w:eastAsiaTheme="minorEastAsia"/>
                <w:bCs/>
                <w:lang w:val="en-US" w:eastAsia="zh-CN"/>
              </w:rPr>
              <w:t xml:space="preserve"> scheduler flexibility. I agree with you using legacy DCI scheduling single cell is more appropriate and economical. I think we don’t exclude the possibility of using legacy DCI for single cell scheduling.</w:t>
            </w:r>
          </w:p>
          <w:p w14:paraId="28B8B4ED" w14:textId="77777777" w:rsidR="00C22924" w:rsidRDefault="00C22924">
            <w:pPr>
              <w:pStyle w:val="CommentText"/>
              <w:wordWrap/>
              <w:rPr>
                <w:rFonts w:eastAsiaTheme="minorEastAsia"/>
                <w:bCs/>
                <w:lang w:val="en-US" w:eastAsia="zh-CN"/>
              </w:rPr>
            </w:pPr>
          </w:p>
          <w:p w14:paraId="5101A0D1" w14:textId="77777777" w:rsidR="00C22924" w:rsidRDefault="00607D77">
            <w:pPr>
              <w:pStyle w:val="CommentText"/>
              <w:wordWrap/>
              <w:rPr>
                <w:ins w:id="222"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835F05" w14:textId="77777777" w:rsidR="00C22924" w:rsidRDefault="00C22924">
            <w:pPr>
              <w:pStyle w:val="CommentText"/>
              <w:wordWrap/>
              <w:rPr>
                <w:rFonts w:eastAsiaTheme="minorEastAsia"/>
                <w:bCs/>
                <w:lang w:val="en-US" w:eastAsia="zh-CN"/>
              </w:rPr>
            </w:pPr>
          </w:p>
          <w:p w14:paraId="38E12EA4" w14:textId="77777777" w:rsidR="00C22924" w:rsidRDefault="00607D77">
            <w:pPr>
              <w:pStyle w:val="CommentText"/>
              <w:wordWrap/>
              <w:rPr>
                <w:ins w:id="223"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31C70BAB" w14:textId="77777777" w:rsidR="00C22924" w:rsidRDefault="00607D77">
            <w:pPr>
              <w:wordWrap/>
              <w:rPr>
                <w:b/>
                <w:bCs/>
                <w:highlight w:val="green"/>
                <w:lang w:eastAsia="zh-CN"/>
              </w:rPr>
            </w:pPr>
            <w:r>
              <w:rPr>
                <w:b/>
                <w:bCs/>
                <w:highlight w:val="green"/>
                <w:lang w:eastAsia="zh-CN"/>
              </w:rPr>
              <w:t>Agreement</w:t>
            </w:r>
          </w:p>
          <w:p w14:paraId="3C175A8A" w14:textId="77777777" w:rsidR="00C22924" w:rsidRDefault="00607D77">
            <w:pPr>
              <w:wordWrap/>
              <w:rPr>
                <w:lang w:eastAsia="zh-CN"/>
              </w:rPr>
            </w:pPr>
            <w:r>
              <w:rPr>
                <w:lang w:eastAsia="zh-CN"/>
              </w:rPr>
              <w:t>Agree the following terminologies ONLY for convenience of discussion:</w:t>
            </w:r>
          </w:p>
          <w:p w14:paraId="66F93B8B" w14:textId="77777777" w:rsidR="00C22924" w:rsidRDefault="00607D77">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026E346B" w14:textId="77777777" w:rsidR="00C22924" w:rsidRDefault="00607D77">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8DD9615" w14:textId="77777777" w:rsidR="00C22924" w:rsidRDefault="00607D77">
            <w:pPr>
              <w:wordWrap/>
              <w:rPr>
                <w:lang w:eastAsia="zh-CN"/>
              </w:rPr>
            </w:pPr>
            <w:r>
              <w:rPr>
                <w:lang w:eastAsia="zh-CN"/>
              </w:rPr>
              <w:t>The above does not imply introducing new DCI format(s) at this point.</w:t>
            </w:r>
          </w:p>
          <w:p w14:paraId="47D379B9" w14:textId="77777777" w:rsidR="00C22924" w:rsidRDefault="00C22924">
            <w:pPr>
              <w:pStyle w:val="CommentText"/>
              <w:wordWrap/>
              <w:rPr>
                <w:rFonts w:eastAsiaTheme="minorEastAsia"/>
                <w:bCs/>
                <w:lang w:eastAsia="zh-CN"/>
              </w:rPr>
            </w:pPr>
          </w:p>
          <w:p w14:paraId="16F193BD" w14:textId="77777777" w:rsidR="00C22924" w:rsidRDefault="00607D77">
            <w:pPr>
              <w:pStyle w:val="CommentText"/>
              <w:wordWrap/>
              <w:rPr>
                <w:ins w:id="224" w:author="Haipeng HP1 Lei" w:date="2022-05-12T15:58:00Z"/>
                <w:rFonts w:eastAsiaTheme="minorEastAsia"/>
                <w:bCs/>
                <w:lang w:eastAsia="zh-CN"/>
              </w:rPr>
            </w:pPr>
            <w:r>
              <w:rPr>
                <w:rFonts w:eastAsiaTheme="minorEastAsia"/>
                <w:bCs/>
                <w:lang w:eastAsia="zh-CN"/>
              </w:rPr>
              <w:t>Please kindly check below update.</w:t>
            </w:r>
          </w:p>
          <w:p w14:paraId="4CBD71DB" w14:textId="77777777" w:rsidR="00C22924" w:rsidRDefault="00607D77">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AC5C13E" w14:textId="77777777" w:rsidR="00C22924" w:rsidRDefault="00607D77">
            <w:pPr>
              <w:pStyle w:val="ListParagraph"/>
              <w:numPr>
                <w:ilvl w:val="0"/>
                <w:numId w:val="17"/>
              </w:numPr>
              <w:wordWrap/>
              <w:rPr>
                <w:ins w:id="225" w:author="Haipeng HP1 Lei" w:date="2022-05-12T15:59:00Z"/>
                <w:rFonts w:eastAsia="楷体"/>
                <w:szCs w:val="20"/>
                <w:lang w:eastAsia="zh-CN"/>
              </w:rPr>
            </w:pPr>
            <w:ins w:id="226" w:author="Haipeng HP1 Lei" w:date="2022-05-12T15:58:00Z">
              <w:r>
                <w:rPr>
                  <w:rFonts w:eastAsia="楷体"/>
                  <w:szCs w:val="20"/>
                  <w:lang w:eastAsia="zh-CN"/>
                </w:rPr>
                <w:t xml:space="preserve">DCI format 0_X can be used </w:t>
              </w:r>
            </w:ins>
            <w:ins w:id="227" w:author="Haipeng HP1 Lei" w:date="2022-05-12T15:59:00Z">
              <w:r>
                <w:rPr>
                  <w:rFonts w:eastAsia="楷体"/>
                  <w:szCs w:val="20"/>
                  <w:lang w:eastAsia="zh-CN"/>
                </w:rPr>
                <w:t>for single cell PUSCH scheduling.</w:t>
              </w:r>
            </w:ins>
          </w:p>
          <w:p w14:paraId="2F932378" w14:textId="77777777" w:rsidR="00C22924" w:rsidRDefault="00607D77">
            <w:pPr>
              <w:pStyle w:val="ListParagraph"/>
              <w:numPr>
                <w:ilvl w:val="0"/>
                <w:numId w:val="17"/>
              </w:numPr>
              <w:wordWrap/>
              <w:rPr>
                <w:ins w:id="228" w:author="Haipeng HP1 Lei" w:date="2022-05-12T15:59:00Z"/>
                <w:rFonts w:eastAsia="楷体"/>
                <w:szCs w:val="20"/>
                <w:lang w:eastAsia="zh-CN"/>
              </w:rPr>
            </w:pPr>
            <w:ins w:id="229" w:author="Haipeng HP1 Lei" w:date="2022-05-12T15:59:00Z">
              <w:r>
                <w:rPr>
                  <w:rFonts w:eastAsia="楷体"/>
                  <w:szCs w:val="20"/>
                  <w:lang w:eastAsia="zh-CN"/>
                </w:rPr>
                <w:t>DCI format 1_X can be used for single cell PDSCH scheduling.</w:t>
              </w:r>
            </w:ins>
          </w:p>
          <w:p w14:paraId="3AC4720F" w14:textId="77777777" w:rsidR="00C22924" w:rsidRDefault="00607D77">
            <w:pPr>
              <w:pStyle w:val="ListParagraph"/>
              <w:numPr>
                <w:ilvl w:val="0"/>
                <w:numId w:val="17"/>
              </w:numPr>
              <w:wordWrap/>
              <w:rPr>
                <w:del w:id="230" w:author="Haipeng HP1 Lei" w:date="2022-05-12T17:01:00Z"/>
                <w:rFonts w:eastAsia="楷体"/>
                <w:szCs w:val="20"/>
                <w:lang w:eastAsia="zh-CN"/>
              </w:rPr>
            </w:pPr>
            <w:del w:id="231" w:author="Haipeng HP1 Lei" w:date="2022-05-12T17:01:00Z">
              <w:r>
                <w:rPr>
                  <w:lang w:eastAsia="en-US"/>
                </w:rPr>
                <w:delText xml:space="preserve">New DCI formats are introduced for multi-cell PUSCH/PDSCH scheduling by single DCI for UL and DL respectively. </w:delText>
              </w:r>
            </w:del>
          </w:p>
          <w:p w14:paraId="1D587D85" w14:textId="77777777" w:rsidR="00C22924" w:rsidRDefault="00607D77">
            <w:pPr>
              <w:pStyle w:val="ListParagraph"/>
              <w:numPr>
                <w:ilvl w:val="0"/>
                <w:numId w:val="18"/>
              </w:numPr>
              <w:wordWrap/>
              <w:rPr>
                <w:del w:id="232" w:author="Haipeng HP1 Lei" w:date="2022-05-12T17:01:00Z"/>
                <w:rFonts w:eastAsia="楷体"/>
                <w:szCs w:val="20"/>
                <w:lang w:eastAsia="zh-CN"/>
              </w:rPr>
            </w:pPr>
            <w:del w:id="233" w:author="Haipeng HP1 Lei" w:date="2022-05-12T17:01:00Z">
              <w:r>
                <w:rPr>
                  <w:rFonts w:eastAsia="楷体"/>
                  <w:szCs w:val="20"/>
                  <w:lang w:eastAsia="zh-CN"/>
                </w:rPr>
                <w:delText>The new DCI formats are not used for single cell PUSCH/PDSCH scheduling.</w:delText>
              </w:r>
            </w:del>
          </w:p>
          <w:p w14:paraId="66D42983" w14:textId="77777777" w:rsidR="00C22924" w:rsidRDefault="00607D77">
            <w:pPr>
              <w:pStyle w:val="ListParagraph"/>
              <w:numPr>
                <w:ilvl w:val="0"/>
                <w:numId w:val="18"/>
              </w:numPr>
              <w:wordWrap/>
              <w:rPr>
                <w:del w:id="234" w:author="Haipeng HP1 Lei" w:date="2022-05-12T17:01:00Z"/>
                <w:rFonts w:eastAsia="楷体"/>
                <w:szCs w:val="20"/>
                <w:lang w:eastAsia="zh-CN"/>
              </w:rPr>
            </w:pPr>
            <w:del w:id="235" w:author="Haipeng HP1 Lei" w:date="2022-05-12T17:01:00Z">
              <w:r>
                <w:rPr>
                  <w:rFonts w:eastAsia="楷体"/>
                  <w:szCs w:val="20"/>
                  <w:lang w:eastAsia="zh-CN"/>
                </w:rPr>
                <w:delText>Note: Legacy DCI formats are used for single cell PUSCH/PDSCH scheduling.</w:delText>
              </w:r>
            </w:del>
          </w:p>
          <w:p w14:paraId="74496A64" w14:textId="77777777" w:rsidR="00C22924" w:rsidRDefault="00607D77">
            <w:pPr>
              <w:pStyle w:val="ListParagraph"/>
              <w:numPr>
                <w:ilvl w:val="0"/>
                <w:numId w:val="17"/>
              </w:numPr>
              <w:wordWrap/>
              <w:rPr>
                <w:lang w:eastAsia="en-US"/>
              </w:rPr>
            </w:pPr>
            <w:ins w:id="23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F837C6F" w14:textId="77777777" w:rsidR="00C22924" w:rsidRDefault="00C22924">
            <w:pPr>
              <w:pStyle w:val="CommentText"/>
              <w:wordWrap/>
              <w:rPr>
                <w:rFonts w:eastAsiaTheme="minorEastAsia"/>
                <w:bCs/>
                <w:lang w:eastAsia="zh-CN"/>
              </w:rPr>
            </w:pPr>
          </w:p>
          <w:p w14:paraId="32497CC6" w14:textId="77777777" w:rsidR="00C22924" w:rsidRDefault="00C22924">
            <w:pPr>
              <w:pStyle w:val="CommentText"/>
              <w:rPr>
                <w:rFonts w:eastAsiaTheme="minorEastAsia"/>
                <w:bCs/>
                <w:lang w:eastAsia="zh-CN"/>
              </w:rPr>
            </w:pPr>
          </w:p>
        </w:tc>
      </w:tr>
      <w:tr w:rsidR="00C22924" w14:paraId="5EE57EE6" w14:textId="77777777">
        <w:tc>
          <w:tcPr>
            <w:tcW w:w="1281" w:type="dxa"/>
          </w:tcPr>
          <w:p w14:paraId="0A9E9879" w14:textId="77777777" w:rsidR="00C22924" w:rsidRDefault="00607D77">
            <w:pPr>
              <w:rPr>
                <w:rFonts w:eastAsiaTheme="minorEastAsia"/>
                <w:bCs/>
                <w:lang w:val="en-US" w:eastAsia="zh-CN"/>
              </w:rPr>
            </w:pPr>
            <w:r>
              <w:rPr>
                <w:rFonts w:eastAsiaTheme="minorEastAsia"/>
                <w:bCs/>
                <w:lang w:val="en-US" w:eastAsia="zh-CN"/>
              </w:rPr>
              <w:lastRenderedPageBreak/>
              <w:t>CMCC</w:t>
            </w:r>
          </w:p>
        </w:tc>
        <w:tc>
          <w:tcPr>
            <w:tcW w:w="8081" w:type="dxa"/>
          </w:tcPr>
          <w:p w14:paraId="014C159B" w14:textId="77777777" w:rsidR="00C22924" w:rsidRDefault="00607D77">
            <w:pPr>
              <w:pStyle w:val="CommentText"/>
              <w:rPr>
                <w:rFonts w:eastAsiaTheme="minorEastAsia"/>
                <w:bCs/>
                <w:lang w:eastAsia="zh-CN"/>
              </w:rPr>
            </w:pPr>
            <w:r>
              <w:rPr>
                <w:rFonts w:eastAsiaTheme="minorEastAsia"/>
                <w:bCs/>
                <w:lang w:val="en-US" w:eastAsia="zh-CN"/>
              </w:rPr>
              <w:t>We are OK with the updated proposal.</w:t>
            </w:r>
          </w:p>
        </w:tc>
      </w:tr>
      <w:tr w:rsidR="00A5594C" w14:paraId="58EBAC6D" w14:textId="77777777">
        <w:tc>
          <w:tcPr>
            <w:tcW w:w="1281" w:type="dxa"/>
          </w:tcPr>
          <w:p w14:paraId="7146D37E" w14:textId="2957D083" w:rsidR="00A5594C" w:rsidRDefault="00A5594C" w:rsidP="00A5594C">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405D7FB" w14:textId="77777777" w:rsidR="00A5594C" w:rsidRDefault="00A5594C" w:rsidP="00A5594C">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w:t>
            </w:r>
            <w:r w:rsidR="006E218F">
              <w:rPr>
                <w:rFonts w:eastAsiaTheme="minorEastAsia"/>
                <w:bCs/>
                <w:lang w:eastAsia="zh-CN"/>
              </w:rPr>
              <w:t xml:space="preserve">be </w:t>
            </w:r>
            <w:r>
              <w:rPr>
                <w:rFonts w:eastAsiaTheme="minorEastAsia"/>
                <w:bCs/>
                <w:lang w:eastAsia="zh-CN"/>
              </w:rPr>
              <w:t xml:space="preserve">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452C8B60" w14:textId="56FA914E" w:rsidR="006E218F" w:rsidRDefault="006E218F" w:rsidP="00A5594C">
            <w:pPr>
              <w:pStyle w:val="CommentText"/>
              <w:rPr>
                <w:rFonts w:eastAsiaTheme="minorEastAsia"/>
                <w:bCs/>
                <w:lang w:val="en-US" w:eastAsia="zh-CN"/>
              </w:rPr>
            </w:pPr>
            <w:r>
              <w:rPr>
                <w:rFonts w:eastAsiaTheme="minorEastAsia"/>
                <w:bCs/>
                <w:lang w:eastAsia="zh-CN"/>
              </w:rPr>
              <w:t>Keeping FFS to the sub-bullet is okey to us.</w:t>
            </w:r>
          </w:p>
        </w:tc>
      </w:tr>
      <w:tr w:rsidR="00890040" w14:paraId="7ADEFD3A" w14:textId="77777777">
        <w:tc>
          <w:tcPr>
            <w:tcW w:w="1281" w:type="dxa"/>
          </w:tcPr>
          <w:p w14:paraId="315CB1F0" w14:textId="4AF67F79" w:rsidR="00890040" w:rsidRDefault="00890040" w:rsidP="00890040">
            <w:pPr>
              <w:rPr>
                <w:rFonts w:eastAsiaTheme="minorEastAsia" w:hint="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4C232212" w14:textId="6D851E32" w:rsidR="00890040" w:rsidRDefault="00890040" w:rsidP="00890040">
            <w:pPr>
              <w:pStyle w:val="CommentText"/>
              <w:rPr>
                <w:rFonts w:eastAsiaTheme="minorEastAsia" w:hint="eastAsia"/>
                <w:bCs/>
                <w:lang w:eastAsia="zh-CN"/>
              </w:rPr>
            </w:pPr>
            <w:r>
              <w:rPr>
                <w:rFonts w:eastAsiaTheme="minorEastAsia" w:hint="eastAsia"/>
                <w:bCs/>
                <w:lang w:eastAsia="zh-CN"/>
              </w:rPr>
              <w:t>W</w:t>
            </w:r>
            <w:r>
              <w:rPr>
                <w:rFonts w:eastAsiaTheme="minorEastAsia"/>
                <w:bCs/>
                <w:lang w:eastAsia="zh-CN"/>
              </w:rPr>
              <w:t>e support the updated proposal.</w:t>
            </w:r>
          </w:p>
        </w:tc>
      </w:tr>
    </w:tbl>
    <w:p w14:paraId="2542221D" w14:textId="77777777" w:rsidR="00C22924" w:rsidRDefault="00C22924">
      <w:pPr>
        <w:rPr>
          <w:lang w:eastAsia="en-US"/>
        </w:rPr>
      </w:pPr>
    </w:p>
    <w:p w14:paraId="75236855" w14:textId="77777777" w:rsidR="00C22924" w:rsidRDefault="00C22924">
      <w:pPr>
        <w:rPr>
          <w:lang w:eastAsia="en-US"/>
        </w:rPr>
      </w:pPr>
    </w:p>
    <w:p w14:paraId="6A666EC0" w14:textId="77777777" w:rsidR="00C22924" w:rsidRDefault="00C22924">
      <w:pPr>
        <w:rPr>
          <w:lang w:eastAsia="en-US"/>
        </w:rPr>
      </w:pPr>
    </w:p>
    <w:p w14:paraId="76B3AEE9" w14:textId="77777777" w:rsidR="00C22924" w:rsidRDefault="00C22924">
      <w:pPr>
        <w:rPr>
          <w:lang w:eastAsia="en-US"/>
        </w:rPr>
      </w:pPr>
    </w:p>
    <w:p w14:paraId="664A27D0" w14:textId="77777777" w:rsidR="00C22924" w:rsidRDefault="00607D77">
      <w:pPr>
        <w:pStyle w:val="Heading2"/>
        <w:ind w:left="540"/>
      </w:pPr>
      <w:r>
        <w:lastRenderedPageBreak/>
        <w:t>DCI size and BD/CCE budget</w:t>
      </w:r>
    </w:p>
    <w:p w14:paraId="45E64A7A" w14:textId="77777777" w:rsidR="00C22924" w:rsidRDefault="00C22924">
      <w:pPr>
        <w:rPr>
          <w:lang w:val="en-US" w:eastAsia="zh-CN"/>
        </w:rPr>
      </w:pPr>
    </w:p>
    <w:tbl>
      <w:tblPr>
        <w:tblStyle w:val="TableGrid"/>
        <w:tblW w:w="0" w:type="auto"/>
        <w:tblLook w:val="04A0" w:firstRow="1" w:lastRow="0" w:firstColumn="1" w:lastColumn="0" w:noHBand="0" w:noVBand="1"/>
      </w:tblPr>
      <w:tblGrid>
        <w:gridCol w:w="9362"/>
      </w:tblGrid>
      <w:tr w:rsidR="00C22924" w14:paraId="70792EA3" w14:textId="77777777">
        <w:tc>
          <w:tcPr>
            <w:tcW w:w="9362" w:type="dxa"/>
          </w:tcPr>
          <w:p w14:paraId="2EC40416"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0DD8AB2"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3E1EAC2D" w14:textId="77777777" w:rsidR="00C22924" w:rsidRDefault="00C22924">
            <w:pPr>
              <w:rPr>
                <w:lang w:val="en-US" w:eastAsia="zh-CN"/>
              </w:rPr>
            </w:pPr>
          </w:p>
          <w:p w14:paraId="39C00833"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ZTE</w:t>
            </w:r>
          </w:p>
          <w:p w14:paraId="17075BCE"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1059A80F" w14:textId="77777777" w:rsidR="00C22924" w:rsidRDefault="00C22924">
            <w:pPr>
              <w:rPr>
                <w:lang w:val="en-US" w:eastAsia="zh-CN"/>
              </w:rPr>
            </w:pPr>
          </w:p>
          <w:p w14:paraId="5A910018"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Nokia, Nokia Shanghai Bell</w:t>
            </w:r>
          </w:p>
          <w:p w14:paraId="07BD7EDA" w14:textId="77777777" w:rsidR="00C22924" w:rsidRDefault="00607D77">
            <w:pPr>
              <w:pStyle w:val="ListParagraph"/>
              <w:numPr>
                <w:ilvl w:val="0"/>
                <w:numId w:val="18"/>
              </w:numPr>
              <w:rPr>
                <w:rFonts w:eastAsia="楷体"/>
                <w:bCs/>
                <w:i/>
                <w:szCs w:val="20"/>
                <w:lang w:val="en-US"/>
              </w:rPr>
            </w:pPr>
            <w:bookmarkStart w:id="237"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38" w:name="_Hlk102999436"/>
            <w:r>
              <w:rPr>
                <w:rFonts w:eastAsia="楷体"/>
                <w:bCs/>
                <w:i/>
                <w:szCs w:val="20"/>
                <w:lang w:val="en-US"/>
              </w:rPr>
              <w:t xml:space="preserve">the </w:t>
            </w:r>
            <w:proofErr w:type="spellStart"/>
            <w:r>
              <w:rPr>
                <w:rFonts w:eastAsia="楷体"/>
                <w:bCs/>
                <w:i/>
                <w:szCs w:val="20"/>
                <w:lang w:val="en-US"/>
              </w:rPr>
              <w:t>gNB</w:t>
            </w:r>
            <w:proofErr w:type="spellEnd"/>
            <w:r>
              <w:rPr>
                <w:rFonts w:eastAsia="楷体"/>
                <w:bCs/>
                <w:i/>
                <w:szCs w:val="20"/>
                <w:lang w:val="en-US"/>
              </w:rPr>
              <w:t xml:space="preserve"> will guarantee that across the K cells applicable for multi-cell DCI scheduling that the total budget of 3*K DCI sizes is not exceeded</w:t>
            </w:r>
            <w:bookmarkEnd w:id="238"/>
            <w:r>
              <w:rPr>
                <w:rFonts w:eastAsia="楷体"/>
                <w:bCs/>
                <w:i/>
                <w:szCs w:val="20"/>
                <w:lang w:val="en-US"/>
              </w:rPr>
              <w:t xml:space="preserve">. </w:t>
            </w:r>
          </w:p>
          <w:bookmarkEnd w:id="237"/>
          <w:p w14:paraId="0BB8146A" w14:textId="77777777" w:rsidR="00C22924" w:rsidRDefault="00C22924">
            <w:pPr>
              <w:rPr>
                <w:lang w:val="en-US" w:eastAsia="zh-CN"/>
              </w:rPr>
            </w:pPr>
          </w:p>
          <w:p w14:paraId="2FF3E839" w14:textId="77777777" w:rsidR="00C22924" w:rsidRDefault="00607D77">
            <w:pPr>
              <w:pStyle w:val="ListParagraph"/>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B2091A6"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6B8056F5" w14:textId="77777777" w:rsidR="00C22924" w:rsidRDefault="00C22924">
            <w:pPr>
              <w:rPr>
                <w:lang w:val="en-US" w:eastAsia="zh-CN"/>
              </w:rPr>
            </w:pPr>
          </w:p>
          <w:p w14:paraId="3594E40C"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CATT</w:t>
            </w:r>
          </w:p>
          <w:p w14:paraId="2BFD81B1"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37653B44" w14:textId="77777777" w:rsidR="00C22924" w:rsidRDefault="00C22924">
            <w:pPr>
              <w:rPr>
                <w:lang w:val="en-US" w:eastAsia="zh-CN"/>
              </w:rPr>
            </w:pPr>
          </w:p>
          <w:p w14:paraId="419F82FC"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Vivo</w:t>
            </w:r>
          </w:p>
          <w:p w14:paraId="1F70CAE0"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4523B83C" w14:textId="77777777" w:rsidR="00C22924" w:rsidRDefault="00C22924">
            <w:pPr>
              <w:rPr>
                <w:lang w:val="en-US" w:eastAsia="zh-CN"/>
              </w:rPr>
            </w:pPr>
          </w:p>
          <w:p w14:paraId="065FACDE"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Lenovo</w:t>
            </w:r>
          </w:p>
          <w:p w14:paraId="1F7776AD"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45107CE6" w14:textId="77777777" w:rsidR="00C22924" w:rsidRDefault="00C22924">
            <w:pPr>
              <w:rPr>
                <w:lang w:val="en-US" w:eastAsia="zh-CN"/>
              </w:rPr>
            </w:pPr>
          </w:p>
          <w:p w14:paraId="24946A49"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OPPO</w:t>
            </w:r>
          </w:p>
          <w:p w14:paraId="6CBE271E"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55EF975E" w14:textId="77777777" w:rsidR="00C22924" w:rsidRDefault="00C22924">
            <w:pPr>
              <w:rPr>
                <w:lang w:val="en-US" w:eastAsia="zh-CN"/>
              </w:rPr>
            </w:pPr>
          </w:p>
          <w:p w14:paraId="638ED986"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Samsung</w:t>
            </w:r>
          </w:p>
          <w:p w14:paraId="7A3BC47D"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61EDF54E" w14:textId="77777777" w:rsidR="00C22924" w:rsidRDefault="00C22924">
            <w:pPr>
              <w:rPr>
                <w:lang w:val="en-US" w:eastAsia="zh-CN"/>
              </w:rPr>
            </w:pPr>
          </w:p>
          <w:p w14:paraId="00E8A1F5"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Apple</w:t>
            </w:r>
          </w:p>
          <w:p w14:paraId="7799E7B4"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665ACAF7" w14:textId="77777777" w:rsidR="00C22924" w:rsidRDefault="00C22924">
            <w:pPr>
              <w:rPr>
                <w:lang w:val="en-US" w:eastAsia="zh-CN"/>
              </w:rPr>
            </w:pPr>
          </w:p>
          <w:p w14:paraId="442964BC"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NTT DOCOMO</w:t>
            </w:r>
          </w:p>
          <w:p w14:paraId="030A5592" w14:textId="77777777" w:rsidR="00C22924" w:rsidRDefault="00607D77">
            <w:pPr>
              <w:pStyle w:val="ListParagraph"/>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3E816A47"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05D6EE08"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whether multi-cell scheduling DCI can also schedule single cell</w:t>
            </w:r>
          </w:p>
          <w:p w14:paraId="217650EC"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530B210F" w14:textId="77777777" w:rsidR="00C22924" w:rsidRDefault="00607D77">
            <w:pPr>
              <w:pStyle w:val="ListParagraph"/>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6D00268C"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39D3AA7E"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08407154" w14:textId="77777777" w:rsidR="00C22924" w:rsidRDefault="00607D77">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2B4856EB" w14:textId="77777777" w:rsidR="00C22924" w:rsidRDefault="00C22924">
            <w:pPr>
              <w:rPr>
                <w:lang w:val="en-AU" w:eastAsia="zh-CN"/>
              </w:rPr>
            </w:pPr>
          </w:p>
          <w:p w14:paraId="113B4014"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CMCC</w:t>
            </w:r>
          </w:p>
          <w:p w14:paraId="2915F66A"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4A9B0E5C"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3982AEB2" w14:textId="77777777" w:rsidR="00C22924" w:rsidRDefault="00607D77">
            <w:pPr>
              <w:pStyle w:val="ListParagraph"/>
              <w:numPr>
                <w:ilvl w:val="0"/>
                <w:numId w:val="18"/>
              </w:numPr>
              <w:rPr>
                <w:rFonts w:eastAsia="楷体"/>
                <w:bCs/>
                <w:i/>
                <w:szCs w:val="20"/>
                <w:lang w:val="en-US"/>
              </w:rPr>
            </w:pPr>
            <w:bookmarkStart w:id="239"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39"/>
          <w:p w14:paraId="6574C33F" w14:textId="77777777" w:rsidR="00C22924" w:rsidRDefault="00C22924">
            <w:pPr>
              <w:rPr>
                <w:lang w:val="en-US" w:eastAsia="zh-CN"/>
              </w:rPr>
            </w:pPr>
          </w:p>
          <w:p w14:paraId="4B7326E5"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Intel</w:t>
            </w:r>
          </w:p>
          <w:p w14:paraId="1BA80552"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9</w:t>
            </w:r>
          </w:p>
          <w:p w14:paraId="17E0E45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29A5D23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597EBA0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6DB2CEBE" w14:textId="77777777" w:rsidR="00C22924" w:rsidRDefault="00C22924">
            <w:pPr>
              <w:rPr>
                <w:lang w:val="en-US" w:eastAsia="zh-CN"/>
              </w:rPr>
            </w:pPr>
          </w:p>
          <w:p w14:paraId="7FB23E10"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LG Electronics</w:t>
            </w:r>
          </w:p>
          <w:p w14:paraId="7403F381"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56A19A44"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w:t>
            </w:r>
            <w:bookmarkStart w:id="240"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10A80D08"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1A0895B8"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566474F5" w14:textId="77777777" w:rsidR="00C22924" w:rsidRDefault="00607D7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240"/>
          <w:p w14:paraId="66E7AEEC" w14:textId="77777777" w:rsidR="00C22924" w:rsidRDefault="00C22924">
            <w:pPr>
              <w:rPr>
                <w:lang w:val="en-AU" w:eastAsia="zh-CN"/>
              </w:rPr>
            </w:pPr>
          </w:p>
          <w:p w14:paraId="612E7E5B"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Ericsson</w:t>
            </w:r>
          </w:p>
          <w:p w14:paraId="4FB2551B" w14:textId="77777777" w:rsidR="00C22924" w:rsidRDefault="00607D77">
            <w:pPr>
              <w:pStyle w:val="ListParagraph"/>
              <w:numPr>
                <w:ilvl w:val="0"/>
                <w:numId w:val="18"/>
              </w:numPr>
              <w:rPr>
                <w:rFonts w:eastAsia="楷体"/>
                <w:bCs/>
                <w:i/>
                <w:szCs w:val="20"/>
                <w:lang w:val="en-US"/>
              </w:rPr>
            </w:pPr>
            <w:bookmarkStart w:id="241" w:name="_Toc102136961"/>
            <w:r>
              <w:rPr>
                <w:rFonts w:eastAsia="楷体"/>
                <w:bCs/>
                <w:i/>
                <w:szCs w:val="20"/>
                <w:lang w:val="en-US"/>
              </w:rPr>
              <w:t>Proposal 6: When mc-DCI is configured for scheduling PUSCH/PDSCH on multiple cells, existing Rel-17 DCI size budget is maintained for each scheduled cell.</w:t>
            </w:r>
            <w:bookmarkEnd w:id="241"/>
            <w:r>
              <w:rPr>
                <w:rFonts w:eastAsia="楷体"/>
                <w:bCs/>
                <w:i/>
                <w:szCs w:val="20"/>
                <w:lang w:val="en-US"/>
              </w:rPr>
              <w:t xml:space="preserve"> </w:t>
            </w:r>
          </w:p>
          <w:p w14:paraId="0777C3CE" w14:textId="77777777" w:rsidR="00C22924" w:rsidRDefault="00607D77">
            <w:pPr>
              <w:pStyle w:val="ListParagraph"/>
              <w:numPr>
                <w:ilvl w:val="0"/>
                <w:numId w:val="18"/>
              </w:numPr>
              <w:rPr>
                <w:rFonts w:eastAsia="楷体"/>
                <w:bCs/>
                <w:i/>
                <w:szCs w:val="20"/>
                <w:lang w:val="en-US"/>
              </w:rPr>
            </w:pPr>
            <w:bookmarkStart w:id="242" w:name="_Toc102136962"/>
            <w:r>
              <w:rPr>
                <w:rFonts w:eastAsia="楷体"/>
                <w:bCs/>
                <w:i/>
                <w:szCs w:val="20"/>
                <w:lang w:val="en-US"/>
              </w:rPr>
              <w:t>Proposal 7: Size of mc-DCI is explicitly configured by higher layers.</w:t>
            </w:r>
            <w:bookmarkEnd w:id="242"/>
            <w:r>
              <w:rPr>
                <w:rFonts w:eastAsia="楷体"/>
                <w:bCs/>
                <w:i/>
                <w:szCs w:val="20"/>
                <w:lang w:val="en-US"/>
              </w:rPr>
              <w:t xml:space="preserve"> </w:t>
            </w:r>
          </w:p>
          <w:p w14:paraId="189F64E5" w14:textId="77777777" w:rsidR="00C22924" w:rsidRDefault="00607D77">
            <w:pPr>
              <w:pStyle w:val="ListParagraph"/>
              <w:numPr>
                <w:ilvl w:val="0"/>
                <w:numId w:val="18"/>
              </w:numPr>
              <w:rPr>
                <w:rFonts w:eastAsia="楷体"/>
                <w:bCs/>
                <w:i/>
                <w:szCs w:val="20"/>
                <w:lang w:val="en-US"/>
              </w:rPr>
            </w:pPr>
            <w:bookmarkStart w:id="243" w:name="_Toc102136963"/>
            <w:r>
              <w:rPr>
                <w:rFonts w:eastAsia="楷体"/>
                <w:bCs/>
                <w:i/>
                <w:szCs w:val="20"/>
                <w:lang w:val="en-US"/>
              </w:rPr>
              <w:t>Proposal 8: Support independent configuration of mc-DCI for PUSCH and PDSCH.</w:t>
            </w:r>
            <w:bookmarkEnd w:id="243"/>
            <w:r>
              <w:rPr>
                <w:rFonts w:eastAsia="楷体"/>
                <w:bCs/>
                <w:i/>
                <w:szCs w:val="20"/>
                <w:lang w:val="en-US"/>
              </w:rPr>
              <w:t xml:space="preserve"> </w:t>
            </w:r>
          </w:p>
          <w:p w14:paraId="35EE5B5E" w14:textId="77777777" w:rsidR="00C22924" w:rsidRDefault="00C22924">
            <w:pPr>
              <w:rPr>
                <w:lang w:val="en-AU" w:eastAsia="zh-CN"/>
              </w:rPr>
            </w:pPr>
          </w:p>
          <w:p w14:paraId="1433E52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Qualcomm:</w:t>
            </w:r>
          </w:p>
          <w:p w14:paraId="25EA4E34"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28C6D63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If a UE monitors PDCCH candidates for a DCI that schedules data on up to a set of N cells, maximum numbers of BDs and non-overlapped CCEs for the DCI that schedules data on up to the set of N cells are capped by per-cell BD/CCE budget </w:t>
            </w:r>
          </w:p>
          <w:p w14:paraId="6F15C896" w14:textId="77777777" w:rsidR="00C22924" w:rsidRDefault="00C22924">
            <w:pPr>
              <w:rPr>
                <w:lang w:eastAsia="zh-CN"/>
              </w:rPr>
            </w:pPr>
          </w:p>
          <w:p w14:paraId="31BD07F2"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FGI</w:t>
            </w:r>
          </w:p>
          <w:p w14:paraId="3BE6A6A8"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1A944969"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45D0F478" w14:textId="77777777" w:rsidR="00C22924" w:rsidRDefault="00C22924">
            <w:pPr>
              <w:rPr>
                <w:lang w:val="en-US" w:eastAsia="zh-CN"/>
              </w:rPr>
            </w:pPr>
          </w:p>
          <w:p w14:paraId="7C3F89B0" w14:textId="77777777" w:rsidR="00C22924" w:rsidRDefault="00607D77">
            <w:pPr>
              <w:pStyle w:val="ListParagraph"/>
              <w:numPr>
                <w:ilvl w:val="0"/>
                <w:numId w:val="17"/>
              </w:numPr>
              <w:rPr>
                <w:lang w:val="en-US" w:eastAsia="zh-CN"/>
              </w:rPr>
            </w:pPr>
            <w:r>
              <w:rPr>
                <w:rFonts w:eastAsia="楷体"/>
                <w:b/>
                <w:bCs/>
                <w:sz w:val="22"/>
                <w:lang w:eastAsia="zh-CN"/>
              </w:rPr>
              <w:t>Fujitsu</w:t>
            </w:r>
          </w:p>
          <w:p w14:paraId="2C922CEF" w14:textId="77777777" w:rsidR="00C22924" w:rsidRDefault="00607D77">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7ED29A5F" w14:textId="77777777" w:rsidR="00C22924" w:rsidRDefault="00C22924">
            <w:pPr>
              <w:rPr>
                <w:lang w:val="en-US" w:eastAsia="zh-CN"/>
              </w:rPr>
            </w:pPr>
          </w:p>
        </w:tc>
      </w:tr>
    </w:tbl>
    <w:p w14:paraId="73FF146E" w14:textId="77777777" w:rsidR="00C22924" w:rsidRDefault="00C22924">
      <w:pPr>
        <w:rPr>
          <w:lang w:val="en-US" w:eastAsia="zh-CN"/>
        </w:rPr>
      </w:pPr>
    </w:p>
    <w:p w14:paraId="1BBFAB7C" w14:textId="77777777" w:rsidR="00C22924" w:rsidRDefault="00C22924">
      <w:pPr>
        <w:rPr>
          <w:lang w:val="en-US" w:eastAsia="en-US"/>
        </w:rPr>
      </w:pPr>
    </w:p>
    <w:p w14:paraId="232280B3" w14:textId="77777777" w:rsidR="00C22924" w:rsidRDefault="00C22924">
      <w:pPr>
        <w:rPr>
          <w:lang w:val="en-US" w:eastAsia="zh-CN"/>
        </w:rPr>
      </w:pPr>
    </w:p>
    <w:p w14:paraId="7DB025E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9AABE58" w14:textId="77777777" w:rsidR="00C22924" w:rsidRDefault="00C22924">
      <w:pPr>
        <w:rPr>
          <w:lang w:eastAsia="en-US"/>
        </w:rPr>
      </w:pPr>
    </w:p>
    <w:p w14:paraId="5655356C" w14:textId="77777777" w:rsidR="00C22924" w:rsidRDefault="00607D7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1DEF48F4" w14:textId="77777777" w:rsidR="00C22924" w:rsidRDefault="00607D7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FCE6E83" w14:textId="77777777" w:rsidR="00C22924" w:rsidRDefault="00607D7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w:t>
      </w:r>
      <w:proofErr w:type="spellStart"/>
      <w:r>
        <w:rPr>
          <w:lang w:val="en-US" w:eastAsia="en-US"/>
        </w:rPr>
        <w:t>gNB</w:t>
      </w:r>
      <w:proofErr w:type="spellEnd"/>
      <w:r>
        <w:rPr>
          <w:lang w:val="en-US" w:eastAsia="en-US"/>
        </w:rPr>
        <w:t xml:space="preserve">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2D72886F" w14:textId="77777777" w:rsidR="00C22924" w:rsidRDefault="00607D7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DE8D315" w14:textId="77777777" w:rsidR="00C22924" w:rsidRDefault="00C22924">
      <w:pPr>
        <w:rPr>
          <w:lang w:val="en-US" w:eastAsia="en-US"/>
        </w:rPr>
      </w:pPr>
    </w:p>
    <w:p w14:paraId="07F68E6B" w14:textId="77777777" w:rsidR="00C22924" w:rsidRDefault="00C22924">
      <w:pPr>
        <w:rPr>
          <w:lang w:val="en-US" w:eastAsia="en-US"/>
        </w:rPr>
      </w:pPr>
    </w:p>
    <w:p w14:paraId="18C264C8" w14:textId="77777777" w:rsidR="00C22924" w:rsidRDefault="00C22924">
      <w:pPr>
        <w:rPr>
          <w:lang w:val="en-US" w:eastAsia="en-US"/>
        </w:rPr>
      </w:pPr>
    </w:p>
    <w:p w14:paraId="74A11230"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43AADB" w14:textId="77777777" w:rsidR="00C22924" w:rsidRDefault="00C22924">
      <w:pPr>
        <w:rPr>
          <w:lang w:eastAsia="en-US"/>
        </w:rPr>
      </w:pPr>
    </w:p>
    <w:p w14:paraId="58FE714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244" w:name="_Hlk103008251"/>
      <w:r>
        <w:rPr>
          <w:rFonts w:eastAsia="宋体"/>
          <w:snapToGrid/>
          <w:kern w:val="0"/>
          <w:szCs w:val="20"/>
          <w:lang w:eastAsia="zh-CN"/>
        </w:rPr>
        <w:t>Proposal 2-7:</w:t>
      </w:r>
    </w:p>
    <w:p w14:paraId="344D2D01" w14:textId="77777777" w:rsidR="00C22924" w:rsidRDefault="00607D7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0FC44247"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772F5922" w14:textId="77777777" w:rsidR="00C22924" w:rsidRDefault="00607D77">
      <w:pPr>
        <w:pStyle w:val="ListParagraph"/>
        <w:numPr>
          <w:ilvl w:val="1"/>
          <w:numId w:val="18"/>
        </w:numPr>
        <w:rPr>
          <w:rFonts w:eastAsia="楷体"/>
          <w:szCs w:val="20"/>
          <w:lang w:eastAsia="zh-CN"/>
        </w:rPr>
      </w:pPr>
      <w:r>
        <w:rPr>
          <w:lang w:val="en-US" w:eastAsia="en-US"/>
        </w:rPr>
        <w:t xml:space="preserve">Alt 1-1: via DCI size alignment </w:t>
      </w:r>
    </w:p>
    <w:p w14:paraId="6E7B6828" w14:textId="77777777" w:rsidR="00C22924" w:rsidRDefault="00607D77">
      <w:pPr>
        <w:pStyle w:val="ListParagraph"/>
        <w:numPr>
          <w:ilvl w:val="1"/>
          <w:numId w:val="18"/>
        </w:numPr>
        <w:rPr>
          <w:rFonts w:eastAsia="楷体"/>
          <w:szCs w:val="20"/>
          <w:lang w:eastAsia="zh-CN"/>
        </w:rPr>
      </w:pPr>
      <w:r>
        <w:rPr>
          <w:rFonts w:eastAsia="楷体"/>
          <w:szCs w:val="20"/>
          <w:lang w:eastAsia="zh-CN"/>
        </w:rPr>
        <w:lastRenderedPageBreak/>
        <w:t xml:space="preserve">Alt 1-2: via configured size for multi-cell scheduling DCI </w:t>
      </w:r>
    </w:p>
    <w:p w14:paraId="0F57BBA6" w14:textId="77777777" w:rsidR="00C22924" w:rsidRDefault="00607D7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33C67F2F" w14:textId="77777777" w:rsidR="00C22924" w:rsidRDefault="00607D7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10A0A89" w14:textId="77777777" w:rsidR="00C22924" w:rsidRDefault="00607D7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59430927" w14:textId="77777777" w:rsidR="00C22924" w:rsidRDefault="00607D77">
      <w:pPr>
        <w:pStyle w:val="ListParagraph"/>
        <w:numPr>
          <w:ilvl w:val="1"/>
          <w:numId w:val="18"/>
        </w:numPr>
        <w:rPr>
          <w:lang w:val="en-US" w:eastAsia="en-US"/>
        </w:rPr>
      </w:pPr>
      <w:r>
        <w:rPr>
          <w:lang w:val="en-US" w:eastAsia="en-US"/>
        </w:rPr>
        <w:t>Alt 2-3: voiding the “3+1” limit for multi-cell scheduling</w:t>
      </w:r>
    </w:p>
    <w:p w14:paraId="7BC2FFC5" w14:textId="77777777" w:rsidR="00C22924" w:rsidRDefault="00C22924">
      <w:pPr>
        <w:rPr>
          <w:lang w:val="en-US" w:eastAsia="en-US"/>
        </w:rPr>
      </w:pPr>
    </w:p>
    <w:p w14:paraId="02DB2A45" w14:textId="77777777" w:rsidR="00C22924" w:rsidRDefault="00C22924">
      <w:pPr>
        <w:rPr>
          <w:lang w:eastAsia="en-US"/>
        </w:rPr>
      </w:pPr>
    </w:p>
    <w:p w14:paraId="2CF15CBA" w14:textId="77777777" w:rsidR="00C22924" w:rsidRDefault="00607D77">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C22924" w14:paraId="21177669" w14:textId="77777777">
        <w:tc>
          <w:tcPr>
            <w:tcW w:w="1705" w:type="dxa"/>
            <w:tcBorders>
              <w:top w:val="single" w:sz="4" w:space="0" w:color="auto"/>
              <w:left w:val="single" w:sz="4" w:space="0" w:color="auto"/>
              <w:bottom w:val="single" w:sz="4" w:space="0" w:color="auto"/>
              <w:right w:val="single" w:sz="4" w:space="0" w:color="auto"/>
            </w:tcBorders>
          </w:tcPr>
          <w:p w14:paraId="427F263C" w14:textId="77777777" w:rsidR="00C22924" w:rsidRDefault="00607D7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22EAB466" w14:textId="77777777" w:rsidR="00C22924" w:rsidRDefault="00607D77">
            <w:pPr>
              <w:jc w:val="center"/>
              <w:rPr>
                <w:b/>
                <w:lang w:eastAsia="zh-CN"/>
              </w:rPr>
            </w:pPr>
            <w:r>
              <w:rPr>
                <w:b/>
                <w:lang w:eastAsia="zh-CN"/>
              </w:rPr>
              <w:t>Comment</w:t>
            </w:r>
          </w:p>
        </w:tc>
      </w:tr>
      <w:tr w:rsidR="00C22924" w14:paraId="2792C352" w14:textId="77777777">
        <w:tc>
          <w:tcPr>
            <w:tcW w:w="1705" w:type="dxa"/>
            <w:tcBorders>
              <w:top w:val="single" w:sz="4" w:space="0" w:color="auto"/>
              <w:left w:val="single" w:sz="4" w:space="0" w:color="auto"/>
              <w:bottom w:val="single" w:sz="4" w:space="0" w:color="auto"/>
              <w:right w:val="single" w:sz="4" w:space="0" w:color="auto"/>
            </w:tcBorders>
          </w:tcPr>
          <w:p w14:paraId="1C266D5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93C87BB" w14:textId="77777777" w:rsidR="00C22924" w:rsidRDefault="00607D77">
            <w:pPr>
              <w:jc w:val="left"/>
              <w:rPr>
                <w:rFonts w:eastAsia="MS Mincho"/>
                <w:bCs/>
                <w:lang w:eastAsia="ja-JP"/>
              </w:rPr>
            </w:pPr>
            <w:r>
              <w:rPr>
                <w:rFonts w:eastAsia="MS Mincho"/>
                <w:bCs/>
                <w:lang w:eastAsia="ja-JP"/>
              </w:rPr>
              <w:t>We support Option 1.</w:t>
            </w:r>
          </w:p>
          <w:p w14:paraId="722FD976" w14:textId="77777777" w:rsidR="00C22924" w:rsidRDefault="00607D7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0B67D7A" w14:textId="77777777" w:rsidR="00C22924" w:rsidRDefault="00607D77">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63F883AA" w14:textId="77777777" w:rsidR="00C22924" w:rsidRDefault="00607D77">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E00280" w14:textId="77777777" w:rsidR="00C22924" w:rsidRDefault="00607D77">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5FCCB7FF" w14:textId="77777777" w:rsidR="00C22924" w:rsidRDefault="00607D77">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4BBBA720" w14:textId="77777777" w:rsidR="00C22924" w:rsidRDefault="00607D7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79074945" w14:textId="77777777" w:rsidR="00C22924" w:rsidRDefault="00C22924">
            <w:pPr>
              <w:jc w:val="left"/>
              <w:rPr>
                <w:bCs/>
                <w:lang w:eastAsia="zh-CN"/>
              </w:rPr>
            </w:pPr>
          </w:p>
        </w:tc>
      </w:tr>
      <w:tr w:rsidR="00C22924" w14:paraId="6B785430" w14:textId="77777777">
        <w:tc>
          <w:tcPr>
            <w:tcW w:w="1705" w:type="dxa"/>
            <w:tcBorders>
              <w:top w:val="single" w:sz="4" w:space="0" w:color="auto"/>
              <w:left w:val="single" w:sz="4" w:space="0" w:color="auto"/>
              <w:bottom w:val="single" w:sz="4" w:space="0" w:color="auto"/>
              <w:right w:val="single" w:sz="4" w:space="0" w:color="auto"/>
            </w:tcBorders>
          </w:tcPr>
          <w:p w14:paraId="445BDFF4" w14:textId="77777777" w:rsidR="00C22924" w:rsidRDefault="00607D77">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13AB7234" w14:textId="77777777" w:rsidR="00C22924" w:rsidRDefault="00607D7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348F136" w14:textId="77777777" w:rsidR="00C22924" w:rsidRDefault="00607D77">
            <w:pPr>
              <w:jc w:val="left"/>
              <w:rPr>
                <w:bCs/>
                <w:lang w:eastAsia="zh-CN"/>
              </w:rPr>
            </w:pPr>
            <w:r>
              <w:rPr>
                <w:bCs/>
                <w:lang w:eastAsia="zh-CN"/>
              </w:rPr>
              <w:t xml:space="preserve">So would be better to change Option 1 description to: </w:t>
            </w:r>
          </w:p>
          <w:p w14:paraId="105A6090" w14:textId="77777777" w:rsidR="00C22924" w:rsidRDefault="00C22924">
            <w:pPr>
              <w:jc w:val="left"/>
              <w:rPr>
                <w:bCs/>
                <w:lang w:eastAsia="zh-CN"/>
              </w:rPr>
            </w:pPr>
          </w:p>
          <w:p w14:paraId="763733C6" w14:textId="77777777" w:rsidR="00C22924" w:rsidRDefault="00607D7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3ECA2D5D" w14:textId="77777777" w:rsidR="00C22924" w:rsidRDefault="00607D77">
            <w:pPr>
              <w:pStyle w:val="ListParagraph"/>
              <w:numPr>
                <w:ilvl w:val="1"/>
                <w:numId w:val="18"/>
              </w:numPr>
              <w:rPr>
                <w:rFonts w:eastAsia="楷体"/>
                <w:szCs w:val="20"/>
                <w:lang w:eastAsia="zh-CN"/>
              </w:rPr>
            </w:pPr>
            <w:r>
              <w:rPr>
                <w:lang w:val="en-US" w:eastAsia="en-US"/>
              </w:rPr>
              <w:t xml:space="preserve">Alt 1-1: via DCI size alignment </w:t>
            </w:r>
          </w:p>
          <w:p w14:paraId="6D3B1B21" w14:textId="77777777" w:rsidR="00C22924" w:rsidRDefault="00607D77">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0F8CB2BC" w14:textId="77777777" w:rsidR="00C22924" w:rsidRDefault="00C22924">
            <w:pPr>
              <w:jc w:val="left"/>
              <w:rPr>
                <w:bCs/>
                <w:lang w:eastAsia="zh-CN"/>
              </w:rPr>
            </w:pPr>
          </w:p>
          <w:p w14:paraId="23B17F96" w14:textId="77777777" w:rsidR="00C22924" w:rsidRDefault="00607D7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C22924" w14:paraId="5904E909" w14:textId="77777777">
        <w:tc>
          <w:tcPr>
            <w:tcW w:w="1705" w:type="dxa"/>
            <w:tcBorders>
              <w:top w:val="single" w:sz="4" w:space="0" w:color="auto"/>
              <w:left w:val="single" w:sz="4" w:space="0" w:color="auto"/>
              <w:bottom w:val="single" w:sz="4" w:space="0" w:color="auto"/>
              <w:right w:val="single" w:sz="4" w:space="0" w:color="auto"/>
            </w:tcBorders>
          </w:tcPr>
          <w:p w14:paraId="0242A635" w14:textId="77777777" w:rsidR="00C22924" w:rsidRDefault="00607D7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51EF00F7" w14:textId="77777777" w:rsidR="00C22924" w:rsidRDefault="00607D77">
            <w:pPr>
              <w:jc w:val="left"/>
              <w:rPr>
                <w:bCs/>
                <w:lang w:eastAsia="zh-CN"/>
              </w:rPr>
            </w:pPr>
            <w:r>
              <w:rPr>
                <w:bCs/>
                <w:lang w:val="en-US" w:eastAsia="zh-CN"/>
              </w:rPr>
              <w:t xml:space="preserve">Alt 1-1. Given limited TU for this WI, we do not prefer to change fundamental UE procedure for DCI monitoring. </w:t>
            </w:r>
          </w:p>
        </w:tc>
      </w:tr>
      <w:tr w:rsidR="00C22924" w14:paraId="0EC28AE9" w14:textId="77777777">
        <w:tc>
          <w:tcPr>
            <w:tcW w:w="1705" w:type="dxa"/>
            <w:tcBorders>
              <w:top w:val="single" w:sz="4" w:space="0" w:color="auto"/>
              <w:left w:val="single" w:sz="4" w:space="0" w:color="auto"/>
              <w:bottom w:val="single" w:sz="4" w:space="0" w:color="auto"/>
              <w:right w:val="single" w:sz="4" w:space="0" w:color="auto"/>
            </w:tcBorders>
          </w:tcPr>
          <w:p w14:paraId="2C6CDEEE"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67B11013" w14:textId="77777777" w:rsidR="00C22924" w:rsidRDefault="00607D77">
            <w:pPr>
              <w:rPr>
                <w:rFonts w:eastAsia="MS Mincho"/>
                <w:bCs/>
                <w:lang w:eastAsia="ja-JP"/>
              </w:rPr>
            </w:pPr>
            <w:r>
              <w:rPr>
                <w:rFonts w:eastAsiaTheme="minorEastAsia"/>
                <w:bCs/>
                <w:lang w:eastAsia="zh-CN"/>
              </w:rPr>
              <w:t>We are fine to further study the options.</w:t>
            </w:r>
          </w:p>
        </w:tc>
      </w:tr>
      <w:tr w:rsidR="00C22924" w14:paraId="48F73109" w14:textId="77777777">
        <w:tc>
          <w:tcPr>
            <w:tcW w:w="1705" w:type="dxa"/>
          </w:tcPr>
          <w:p w14:paraId="5857D699"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CD09023" w14:textId="77777777" w:rsidR="00C22924" w:rsidRDefault="00607D7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8365F6A" w14:textId="77777777" w:rsidR="00C22924" w:rsidRDefault="00607D7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C22924" w14:paraId="58EA299C" w14:textId="77777777">
        <w:tc>
          <w:tcPr>
            <w:tcW w:w="1705" w:type="dxa"/>
          </w:tcPr>
          <w:p w14:paraId="4E2103B4"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397FDA2" w14:textId="77777777" w:rsidR="00C22924" w:rsidRDefault="00607D77">
            <w:pPr>
              <w:jc w:val="left"/>
              <w:rPr>
                <w:bCs/>
                <w:lang w:eastAsia="zh-CN"/>
              </w:rPr>
            </w:pPr>
            <w:r>
              <w:rPr>
                <w:rFonts w:eastAsia="MS Mincho"/>
                <w:bCs/>
                <w:lang w:eastAsia="ja-JP"/>
              </w:rPr>
              <w:t>We support the Proposal. Regarding the options whether to maintain the current DCI size budget, we are open at this point.</w:t>
            </w:r>
          </w:p>
        </w:tc>
      </w:tr>
      <w:tr w:rsidR="00C22924" w14:paraId="30322A70" w14:textId="77777777">
        <w:tc>
          <w:tcPr>
            <w:tcW w:w="1705" w:type="dxa"/>
          </w:tcPr>
          <w:p w14:paraId="2A4B25E2"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1FF90B45"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C22924" w14:paraId="77B6592A" w14:textId="77777777">
        <w:tc>
          <w:tcPr>
            <w:tcW w:w="1705" w:type="dxa"/>
          </w:tcPr>
          <w:p w14:paraId="0F92D266" w14:textId="77777777" w:rsidR="00C22924" w:rsidRDefault="00607D77">
            <w:pPr>
              <w:rPr>
                <w:rFonts w:eastAsia="Malgun Gothic"/>
                <w:bCs/>
              </w:rPr>
            </w:pPr>
            <w:r>
              <w:rPr>
                <w:rFonts w:eastAsia="Malgun Gothic" w:hint="eastAsia"/>
                <w:bCs/>
              </w:rPr>
              <w:t>LG</w:t>
            </w:r>
          </w:p>
        </w:tc>
        <w:tc>
          <w:tcPr>
            <w:tcW w:w="7657" w:type="dxa"/>
          </w:tcPr>
          <w:p w14:paraId="0E9E4004" w14:textId="77777777" w:rsidR="00C22924" w:rsidRDefault="00607D7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80A8C54" w14:textId="77777777" w:rsidR="00C22924" w:rsidRDefault="00607D77">
            <w:pPr>
              <w:rPr>
                <w:lang w:val="en-US"/>
              </w:rPr>
            </w:pPr>
            <w:r>
              <w:rPr>
                <w:rFonts w:eastAsia="Malgun Gothic"/>
                <w:bCs/>
              </w:rPr>
              <w:t xml:space="preserve">We believe that the right direction is to inherit the purpose of the DCI size budget and the monitoring behaviour of the UE. Since multi-cell DCI can have multiple scheduled cells unlike the legacy single-cell DCI, it should be discussed whether to apply the DCI size budget </w:t>
            </w:r>
            <w:r>
              <w:rPr>
                <w:rFonts w:eastAsia="Malgun Gothic"/>
                <w:bCs/>
              </w:rPr>
              <w:lastRenderedPageBreak/>
              <w:t>to each scheduled cell or to one of the scheduled cells.</w:t>
            </w:r>
          </w:p>
        </w:tc>
      </w:tr>
      <w:tr w:rsidR="00C22924" w14:paraId="517787FB" w14:textId="77777777">
        <w:tc>
          <w:tcPr>
            <w:tcW w:w="1705" w:type="dxa"/>
          </w:tcPr>
          <w:p w14:paraId="29879A9E" w14:textId="77777777" w:rsidR="00C22924" w:rsidRDefault="00607D77">
            <w:pPr>
              <w:rPr>
                <w:rFonts w:eastAsia="Malgun Gothic"/>
                <w:bCs/>
              </w:rPr>
            </w:pPr>
            <w:r>
              <w:rPr>
                <w:rFonts w:eastAsia="MS Mincho"/>
                <w:bCs/>
                <w:lang w:val="en-US" w:eastAsia="ja-JP"/>
              </w:rPr>
              <w:lastRenderedPageBreak/>
              <w:t>CMCC</w:t>
            </w:r>
          </w:p>
        </w:tc>
        <w:tc>
          <w:tcPr>
            <w:tcW w:w="7657" w:type="dxa"/>
          </w:tcPr>
          <w:p w14:paraId="52436AB3" w14:textId="77777777" w:rsidR="00C22924" w:rsidRDefault="00607D7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7F6143EB" w14:textId="77777777" w:rsidR="00C22924" w:rsidRDefault="00607D7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C22924" w14:paraId="50AF927A" w14:textId="77777777">
        <w:tc>
          <w:tcPr>
            <w:tcW w:w="1705" w:type="dxa"/>
          </w:tcPr>
          <w:p w14:paraId="71A87A87" w14:textId="77777777" w:rsidR="00C22924" w:rsidRDefault="00607D77">
            <w:pPr>
              <w:rPr>
                <w:rFonts w:eastAsia="MS Mincho"/>
                <w:bCs/>
                <w:lang w:val="en-US" w:eastAsia="ja-JP"/>
              </w:rPr>
            </w:pPr>
            <w:r>
              <w:rPr>
                <w:rFonts w:eastAsia="MS Mincho"/>
                <w:bCs/>
                <w:lang w:val="en-US" w:eastAsia="ja-JP"/>
              </w:rPr>
              <w:t>Moderator</w:t>
            </w:r>
          </w:p>
        </w:tc>
        <w:tc>
          <w:tcPr>
            <w:tcW w:w="7657" w:type="dxa"/>
          </w:tcPr>
          <w:p w14:paraId="67717EC8" w14:textId="77777777" w:rsidR="00C22924" w:rsidRDefault="00607D7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0819B4AC" w14:textId="77777777" w:rsidR="00C22924" w:rsidRDefault="00C22924">
            <w:pPr>
              <w:rPr>
                <w:rFonts w:eastAsia="MS Mincho"/>
                <w:bCs/>
                <w:lang w:val="en-US" w:eastAsia="ja-JP"/>
              </w:rPr>
            </w:pPr>
          </w:p>
          <w:p w14:paraId="5D34E12E" w14:textId="77777777" w:rsidR="00C22924" w:rsidRDefault="00607D7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C22924" w14:paraId="76B236AB" w14:textId="77777777">
        <w:tc>
          <w:tcPr>
            <w:tcW w:w="1705" w:type="dxa"/>
          </w:tcPr>
          <w:p w14:paraId="7A933A51" w14:textId="77777777" w:rsidR="00C22924" w:rsidRDefault="00607D77">
            <w:pPr>
              <w:rPr>
                <w:rFonts w:eastAsia="MS Mincho"/>
                <w:bCs/>
                <w:lang w:val="en-US" w:eastAsia="ja-JP"/>
              </w:rPr>
            </w:pPr>
            <w:r>
              <w:rPr>
                <w:rFonts w:eastAsia="MS Mincho"/>
                <w:bCs/>
                <w:lang w:val="en-US" w:eastAsia="ja-JP"/>
              </w:rPr>
              <w:t>ZTE</w:t>
            </w:r>
          </w:p>
        </w:tc>
        <w:tc>
          <w:tcPr>
            <w:tcW w:w="7657" w:type="dxa"/>
          </w:tcPr>
          <w:p w14:paraId="7D313A1F" w14:textId="77777777" w:rsidR="00C22924" w:rsidRDefault="00607D7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648FAB79" w14:textId="77777777" w:rsidR="00C22924" w:rsidRDefault="00607D77">
            <w:pPr>
              <w:rPr>
                <w:lang w:val="en-US" w:eastAsia="ja-JP"/>
              </w:rPr>
            </w:pPr>
            <w:r>
              <w:rPr>
                <w:lang w:val="en-US" w:eastAsia="en-US"/>
              </w:rPr>
              <w:t>In addition, this issue exists only for new DCI format. There is no issue for the extension of the legacy DCI.</w:t>
            </w:r>
          </w:p>
        </w:tc>
      </w:tr>
      <w:tr w:rsidR="00C22924" w14:paraId="3DA56CC1" w14:textId="77777777">
        <w:tc>
          <w:tcPr>
            <w:tcW w:w="1705" w:type="dxa"/>
          </w:tcPr>
          <w:p w14:paraId="2DE825AC" w14:textId="77777777" w:rsidR="00C22924" w:rsidRDefault="00607D77">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3DFA1286" w14:textId="77777777" w:rsidR="00C22924" w:rsidRDefault="00607D7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C22924" w14:paraId="3CBD2BD3" w14:textId="77777777">
        <w:tc>
          <w:tcPr>
            <w:tcW w:w="1705" w:type="dxa"/>
          </w:tcPr>
          <w:p w14:paraId="0E4A0C4C" w14:textId="77777777" w:rsidR="00C22924" w:rsidRDefault="00607D77">
            <w:pPr>
              <w:rPr>
                <w:rFonts w:eastAsia="PMingLiU"/>
                <w:bCs/>
                <w:lang w:val="en-US" w:eastAsia="zh-TW"/>
              </w:rPr>
            </w:pPr>
            <w:r>
              <w:rPr>
                <w:rFonts w:eastAsia="PMingLiU"/>
                <w:bCs/>
                <w:lang w:val="en-US" w:eastAsia="zh-TW"/>
              </w:rPr>
              <w:t>Intel</w:t>
            </w:r>
          </w:p>
        </w:tc>
        <w:tc>
          <w:tcPr>
            <w:tcW w:w="7657" w:type="dxa"/>
          </w:tcPr>
          <w:p w14:paraId="49C66D77" w14:textId="77777777" w:rsidR="00C22924" w:rsidRDefault="00607D77">
            <w:pPr>
              <w:rPr>
                <w:rFonts w:eastAsia="PMingLiU"/>
                <w:bCs/>
                <w:lang w:val="en-US" w:eastAsia="zh-TW"/>
              </w:rPr>
            </w:pPr>
            <w:r>
              <w:rPr>
                <w:rFonts w:eastAsia="PMingLiU"/>
                <w:bCs/>
                <w:lang w:val="en-US" w:eastAsia="zh-TW"/>
              </w:rPr>
              <w:t>We prefer Option 2. We suggest to add two more alternatives</w:t>
            </w:r>
          </w:p>
          <w:p w14:paraId="5C624E5D" w14:textId="77777777" w:rsidR="00C22924" w:rsidRDefault="00607D77">
            <w:pPr>
              <w:pStyle w:val="ListParagraph"/>
              <w:numPr>
                <w:ilvl w:val="0"/>
                <w:numId w:val="24"/>
              </w:numPr>
              <w:rPr>
                <w:rFonts w:eastAsia="PMingLiU"/>
                <w:bCs/>
                <w:lang w:val="en-US" w:eastAsia="zh-TW"/>
              </w:rPr>
            </w:pPr>
            <w:r>
              <w:rPr>
                <w:rFonts w:eastAsia="PMingLiU"/>
                <w:bCs/>
                <w:lang w:val="en-US" w:eastAsia="zh-TW"/>
              </w:rPr>
              <w:t>Alt 2-4: the DCI size budget for DCI size alignment can be separately configured for each cell</w:t>
            </w:r>
          </w:p>
          <w:p w14:paraId="42652159" w14:textId="77777777" w:rsidR="00C22924" w:rsidRDefault="00607D77">
            <w:pPr>
              <w:pStyle w:val="ListParagraph"/>
              <w:numPr>
                <w:ilvl w:val="0"/>
                <w:numId w:val="24"/>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C22924" w14:paraId="3823BF21" w14:textId="77777777">
        <w:tc>
          <w:tcPr>
            <w:tcW w:w="1705" w:type="dxa"/>
          </w:tcPr>
          <w:p w14:paraId="404704FC" w14:textId="77777777" w:rsidR="00C22924" w:rsidRDefault="00607D7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7F970E63" w14:textId="77777777" w:rsidR="00C22924" w:rsidRDefault="00607D77">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610FD9CF" w14:textId="77777777" w:rsidR="00C22924" w:rsidRDefault="00607D7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w:t>
            </w:r>
            <w:proofErr w:type="gramStart"/>
            <w:r>
              <w:rPr>
                <w:rFonts w:eastAsiaTheme="minorEastAsia"/>
                <w:bCs/>
                <w:lang w:val="en-US" w:eastAsia="zh-CN"/>
              </w:rPr>
              <w:t>cell</w:t>
            </w:r>
            <w:proofErr w:type="gramEnd"/>
            <w:r>
              <w:rPr>
                <w:rFonts w:eastAsiaTheme="minorEastAsia"/>
                <w:bCs/>
                <w:lang w:val="en-US" w:eastAsia="zh-CN"/>
              </w:rPr>
              <w:t xml:space="preserve"> can eb dynamically changed, whether the mc-DCI can be used for single-cell scheduling.</w:t>
            </w:r>
          </w:p>
        </w:tc>
      </w:tr>
      <w:tr w:rsidR="00C22924" w14:paraId="17E3EDCF" w14:textId="77777777">
        <w:tc>
          <w:tcPr>
            <w:tcW w:w="1705" w:type="dxa"/>
          </w:tcPr>
          <w:p w14:paraId="4E68222A" w14:textId="77777777" w:rsidR="00C22924" w:rsidRDefault="00607D77">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0BF3828C" w14:textId="77777777" w:rsidR="00C22924" w:rsidRDefault="00607D77">
            <w:pPr>
              <w:jc w:val="left"/>
              <w:rPr>
                <w:rFonts w:eastAsiaTheme="minorEastAsia"/>
                <w:bCs/>
                <w:lang w:eastAsia="zh-CN"/>
              </w:rPr>
            </w:pPr>
            <w:r>
              <w:rPr>
                <w:rFonts w:eastAsiaTheme="minorEastAsia"/>
                <w:bCs/>
                <w:lang w:eastAsia="zh-CN"/>
              </w:rPr>
              <w:t>Support FL proposal.</w:t>
            </w:r>
          </w:p>
        </w:tc>
      </w:tr>
      <w:tr w:rsidR="00C22924" w14:paraId="52C8D415" w14:textId="77777777">
        <w:tc>
          <w:tcPr>
            <w:tcW w:w="1705" w:type="dxa"/>
          </w:tcPr>
          <w:p w14:paraId="1E26D37A" w14:textId="77777777" w:rsidR="00C22924" w:rsidRDefault="00607D77">
            <w:pPr>
              <w:rPr>
                <w:rFonts w:eastAsia="PMingLiU"/>
                <w:bCs/>
                <w:lang w:val="en-US" w:eastAsia="zh-TW"/>
              </w:rPr>
            </w:pPr>
            <w:r>
              <w:rPr>
                <w:rFonts w:eastAsia="PMingLiU"/>
                <w:bCs/>
                <w:lang w:val="en-US" w:eastAsia="zh-TW"/>
              </w:rPr>
              <w:t>Ericsson1</w:t>
            </w:r>
          </w:p>
        </w:tc>
        <w:tc>
          <w:tcPr>
            <w:tcW w:w="7657" w:type="dxa"/>
          </w:tcPr>
          <w:p w14:paraId="528BA86A" w14:textId="77777777" w:rsidR="00C22924" w:rsidRDefault="00607D77">
            <w:pPr>
              <w:rPr>
                <w:rFonts w:eastAsia="PMingLiU"/>
                <w:bCs/>
                <w:lang w:val="en-US" w:eastAsia="zh-TW"/>
              </w:rPr>
            </w:pPr>
            <w:r>
              <w:rPr>
                <w:bCs/>
                <w:lang w:val="en-US" w:eastAsia="zh-CN"/>
              </w:rPr>
              <w:t>OK to discuss based on the listed options as starting point, noting that other alternatives are not precluded.</w:t>
            </w:r>
          </w:p>
        </w:tc>
      </w:tr>
      <w:tr w:rsidR="00C22924" w14:paraId="7CCFF5B7" w14:textId="77777777">
        <w:tc>
          <w:tcPr>
            <w:tcW w:w="1705" w:type="dxa"/>
          </w:tcPr>
          <w:p w14:paraId="7D7D00D8" w14:textId="77777777" w:rsidR="00C22924" w:rsidRDefault="00607D77">
            <w:pPr>
              <w:rPr>
                <w:rFonts w:eastAsia="PMingLiU"/>
                <w:bCs/>
                <w:lang w:val="en-US" w:eastAsia="zh-TW"/>
              </w:rPr>
            </w:pPr>
            <w:r>
              <w:rPr>
                <w:rFonts w:eastAsia="PMingLiU"/>
                <w:bCs/>
                <w:lang w:val="en-US" w:eastAsia="zh-TW"/>
              </w:rPr>
              <w:t>Apple</w:t>
            </w:r>
          </w:p>
        </w:tc>
        <w:tc>
          <w:tcPr>
            <w:tcW w:w="7657" w:type="dxa"/>
          </w:tcPr>
          <w:p w14:paraId="3F9648CB" w14:textId="77777777" w:rsidR="00C22924" w:rsidRDefault="00607D7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3736400" w14:textId="77777777" w:rsidR="00C22924" w:rsidRDefault="00607D7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C22924" w14:paraId="1103D5ED" w14:textId="77777777">
        <w:tc>
          <w:tcPr>
            <w:tcW w:w="1705" w:type="dxa"/>
          </w:tcPr>
          <w:p w14:paraId="511263A4" w14:textId="77777777" w:rsidR="00C22924" w:rsidRDefault="00607D77">
            <w:pPr>
              <w:rPr>
                <w:rFonts w:eastAsia="PMingLiU"/>
                <w:bCs/>
                <w:lang w:val="en-US" w:eastAsia="zh-TW"/>
              </w:rPr>
            </w:pPr>
            <w:r>
              <w:rPr>
                <w:rFonts w:eastAsiaTheme="minorEastAsia"/>
                <w:bCs/>
                <w:lang w:eastAsia="zh-CN"/>
              </w:rPr>
              <w:t>Samsung</w:t>
            </w:r>
          </w:p>
        </w:tc>
        <w:tc>
          <w:tcPr>
            <w:tcW w:w="7657" w:type="dxa"/>
          </w:tcPr>
          <w:p w14:paraId="498575A7" w14:textId="77777777" w:rsidR="00C22924" w:rsidRDefault="00607D7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FFF50CD" w14:textId="77777777" w:rsidR="00C22924" w:rsidRDefault="00607D77">
            <w:pPr>
              <w:pStyle w:val="ListParagraph"/>
              <w:numPr>
                <w:ilvl w:val="0"/>
                <w:numId w:val="25"/>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20CB86BE" w14:textId="77777777" w:rsidR="00C22924" w:rsidRDefault="00C22924">
            <w:pPr>
              <w:rPr>
                <w:rFonts w:eastAsiaTheme="minorEastAsia"/>
                <w:bCs/>
                <w:lang w:eastAsia="zh-CN"/>
              </w:rPr>
            </w:pPr>
          </w:p>
          <w:p w14:paraId="3AFCD854" w14:textId="77777777" w:rsidR="00C22924" w:rsidRDefault="00607D77">
            <w:pPr>
              <w:rPr>
                <w:bCs/>
                <w:lang w:val="en-US" w:eastAsia="zh-CN"/>
              </w:rPr>
            </w:pPr>
            <w:r>
              <w:rPr>
                <w:rFonts w:eastAsiaTheme="minorEastAsia"/>
                <w:bCs/>
                <w:lang w:eastAsia="zh-CN"/>
              </w:rPr>
              <w:t>Regarding FL proposal 2-7, dropping the “3+1” DCI size budget restriction should be considered. This restriction was placed in Rel-15 to be compatible with some early modem designs and does not affect UE complexity. It has been kept in later releases but it only introduces sp</w:t>
            </w:r>
            <w:r>
              <w:rPr>
                <w:rFonts w:eastAsiaTheme="minorEastAsia"/>
                <w:bCs/>
                <w:lang w:eastAsia="zh-CN"/>
              </w:rPr>
              <w:lastRenderedPageBreak/>
              <w:t xml:space="preserve">ecification impact and inefficiencies due to padding without being of any meaningful benefit to new modem designs for new releases (in this case, for multi-cell scheduling). </w:t>
            </w:r>
          </w:p>
        </w:tc>
      </w:tr>
      <w:tr w:rsidR="00C22924" w14:paraId="5473CB7F" w14:textId="77777777">
        <w:tc>
          <w:tcPr>
            <w:tcW w:w="1705" w:type="dxa"/>
          </w:tcPr>
          <w:p w14:paraId="5B329C8B" w14:textId="77777777" w:rsidR="00C22924" w:rsidRDefault="00607D77">
            <w:pPr>
              <w:rPr>
                <w:rFonts w:eastAsiaTheme="minorEastAsia"/>
                <w:bCs/>
                <w:lang w:val="en-US" w:eastAsia="zh-CN"/>
              </w:rPr>
            </w:pPr>
            <w:r>
              <w:rPr>
                <w:rFonts w:eastAsiaTheme="minorEastAsia" w:hint="eastAsia"/>
                <w:bCs/>
                <w:lang w:val="en-US" w:eastAsia="zh-CN"/>
              </w:rPr>
              <w:lastRenderedPageBreak/>
              <w:t>CATT</w:t>
            </w:r>
          </w:p>
        </w:tc>
        <w:tc>
          <w:tcPr>
            <w:tcW w:w="7657" w:type="dxa"/>
          </w:tcPr>
          <w:p w14:paraId="3FAC6A38" w14:textId="77777777" w:rsidR="00C22924" w:rsidRDefault="00607D7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C22924" w14:paraId="1441838C" w14:textId="77777777">
        <w:tc>
          <w:tcPr>
            <w:tcW w:w="1705" w:type="dxa"/>
          </w:tcPr>
          <w:p w14:paraId="7952A937" w14:textId="77777777" w:rsidR="00C22924" w:rsidRDefault="00607D77">
            <w:pPr>
              <w:rPr>
                <w:rFonts w:eastAsiaTheme="minorEastAsia"/>
                <w:bCs/>
                <w:lang w:val="en-US" w:eastAsia="zh-CN"/>
              </w:rPr>
            </w:pPr>
            <w:r>
              <w:rPr>
                <w:rFonts w:eastAsia="PMingLiU"/>
                <w:bCs/>
                <w:lang w:val="en-US" w:eastAsia="zh-TW"/>
              </w:rPr>
              <w:t>Moderator2</w:t>
            </w:r>
          </w:p>
        </w:tc>
        <w:tc>
          <w:tcPr>
            <w:tcW w:w="7657" w:type="dxa"/>
          </w:tcPr>
          <w:p w14:paraId="73329A43" w14:textId="77777777" w:rsidR="00C22924" w:rsidRDefault="00607D77">
            <w:pPr>
              <w:rPr>
                <w:bCs/>
                <w:lang w:val="en-US" w:eastAsia="zh-CN"/>
              </w:rPr>
            </w:pPr>
            <w:r>
              <w:rPr>
                <w:bCs/>
                <w:lang w:val="en-US" w:eastAsia="zh-CN"/>
              </w:rPr>
              <w:t>@ZTE: for option 1: the intention is to count per each scheduled cell.</w:t>
            </w:r>
          </w:p>
          <w:p w14:paraId="77550322" w14:textId="77777777" w:rsidR="00C22924" w:rsidRDefault="00C22924">
            <w:pPr>
              <w:rPr>
                <w:bCs/>
                <w:lang w:val="en-US" w:eastAsia="zh-CN"/>
              </w:rPr>
            </w:pPr>
          </w:p>
          <w:p w14:paraId="136626DE" w14:textId="77777777" w:rsidR="00C22924" w:rsidRDefault="00607D77">
            <w:pPr>
              <w:rPr>
                <w:bCs/>
                <w:lang w:val="en-US" w:eastAsia="zh-CN"/>
              </w:rPr>
            </w:pPr>
            <w:r>
              <w:rPr>
                <w:bCs/>
                <w:lang w:val="en-US" w:eastAsia="zh-CN"/>
              </w:rPr>
              <w:t>@Nokia: I make below update to address your concern.</w:t>
            </w:r>
          </w:p>
          <w:p w14:paraId="50EDBB55" w14:textId="77777777" w:rsidR="00C22924" w:rsidRDefault="00C22924">
            <w:pPr>
              <w:rPr>
                <w:bCs/>
                <w:lang w:val="en-US" w:eastAsia="zh-CN"/>
              </w:rPr>
            </w:pPr>
          </w:p>
          <w:p w14:paraId="4B389DEB" w14:textId="77777777" w:rsidR="00C22924" w:rsidRDefault="00607D77">
            <w:pPr>
              <w:rPr>
                <w:bCs/>
                <w:lang w:val="en-US" w:eastAsia="zh-CN"/>
              </w:rPr>
            </w:pPr>
            <w:r>
              <w:rPr>
                <w:bCs/>
                <w:lang w:val="en-US" w:eastAsia="zh-CN"/>
              </w:rPr>
              <w:t>@LG: Alt 2-1 is to select one of scheduled cell. Option 1 is to consider size budget per each scheduled cell.</w:t>
            </w:r>
          </w:p>
          <w:p w14:paraId="560F2BBE" w14:textId="77777777" w:rsidR="00C22924" w:rsidRDefault="00C22924">
            <w:pPr>
              <w:rPr>
                <w:bCs/>
                <w:lang w:val="en-US" w:eastAsia="zh-CN"/>
              </w:rPr>
            </w:pPr>
          </w:p>
          <w:p w14:paraId="1F0DFD07" w14:textId="77777777" w:rsidR="00C22924" w:rsidRDefault="00607D77">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6B0C9AF" w14:textId="77777777" w:rsidR="00C22924" w:rsidRDefault="00C22924">
            <w:pPr>
              <w:rPr>
                <w:bCs/>
                <w:lang w:val="en-US" w:eastAsia="zh-CN"/>
              </w:rPr>
            </w:pPr>
          </w:p>
          <w:p w14:paraId="77363E19"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76F94B47" w14:textId="77777777" w:rsidR="00C22924" w:rsidRDefault="00607D7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4C9C8EB"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45" w:author="Haipeng HP1 Lei" w:date="2022-05-11T09:59:00Z">
              <w:r>
                <w:rPr>
                  <w:lang w:val="en-US" w:eastAsia="en-US"/>
                </w:rPr>
                <w:t xml:space="preserve"> and </w:t>
              </w:r>
            </w:ins>
            <w:ins w:id="246" w:author="Haipeng HP1 Lei" w:date="2022-05-11T10:00:00Z">
              <w:r>
                <w:rPr>
                  <w:lang w:val="en-US" w:eastAsia="en-US"/>
                </w:rPr>
                <w:t>DCI size budget of DCI format 0_X/1_X is considered for each of the co-scheduled cells</w:t>
              </w:r>
            </w:ins>
            <w:r>
              <w:rPr>
                <w:lang w:val="en-US" w:eastAsia="en-US"/>
              </w:rPr>
              <w:t>.</w:t>
            </w:r>
          </w:p>
          <w:p w14:paraId="5C2DCF63" w14:textId="77777777" w:rsidR="00C22924" w:rsidRDefault="00607D77">
            <w:pPr>
              <w:pStyle w:val="ListParagraph"/>
              <w:numPr>
                <w:ilvl w:val="1"/>
                <w:numId w:val="18"/>
              </w:numPr>
              <w:rPr>
                <w:rFonts w:eastAsia="楷体"/>
                <w:szCs w:val="20"/>
                <w:lang w:eastAsia="zh-CN"/>
              </w:rPr>
            </w:pPr>
            <w:r>
              <w:rPr>
                <w:lang w:val="en-US" w:eastAsia="en-US"/>
              </w:rPr>
              <w:t xml:space="preserve">Alt 1-1: </w:t>
            </w:r>
            <w:ins w:id="247" w:author="Haipeng HP1 Lei" w:date="2022-05-11T10:00:00Z">
              <w:r>
                <w:rPr>
                  <w:lang w:val="en-US" w:eastAsia="en-US"/>
                </w:rPr>
                <w:t xml:space="preserve">DCI size budget is maintained </w:t>
              </w:r>
            </w:ins>
            <w:r>
              <w:rPr>
                <w:lang w:val="en-US" w:eastAsia="en-US"/>
              </w:rPr>
              <w:t xml:space="preserve">via DCI size alignment </w:t>
            </w:r>
          </w:p>
          <w:p w14:paraId="6479F802" w14:textId="77777777" w:rsidR="00C22924" w:rsidRDefault="00607D77">
            <w:pPr>
              <w:pStyle w:val="ListParagraph"/>
              <w:numPr>
                <w:ilvl w:val="1"/>
                <w:numId w:val="18"/>
              </w:numPr>
              <w:rPr>
                <w:rFonts w:eastAsia="楷体"/>
                <w:szCs w:val="20"/>
                <w:lang w:eastAsia="zh-CN"/>
              </w:rPr>
            </w:pPr>
            <w:r>
              <w:rPr>
                <w:rFonts w:eastAsia="楷体"/>
                <w:szCs w:val="20"/>
                <w:lang w:eastAsia="zh-CN"/>
              </w:rPr>
              <w:t xml:space="preserve">Alt 1-2: </w:t>
            </w:r>
            <w:ins w:id="248"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362C45E9" w14:textId="77777777" w:rsidR="00C22924" w:rsidRDefault="00607D7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5B82C5AC" w14:textId="77777777" w:rsidR="00C22924" w:rsidRDefault="00607D7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2E64302" w14:textId="77777777" w:rsidR="00C22924" w:rsidRDefault="00607D7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16A5704E" w14:textId="77777777" w:rsidR="00C22924" w:rsidRDefault="00607D77">
            <w:pPr>
              <w:pStyle w:val="ListParagraph"/>
              <w:numPr>
                <w:ilvl w:val="1"/>
                <w:numId w:val="18"/>
              </w:numPr>
              <w:rPr>
                <w:lang w:val="en-US" w:eastAsia="en-US"/>
              </w:rPr>
            </w:pPr>
            <w:r>
              <w:rPr>
                <w:lang w:val="en-US" w:eastAsia="en-US"/>
              </w:rPr>
              <w:t>Alt 2-3: voiding the “3+1” limit for multi-cell scheduling</w:t>
            </w:r>
          </w:p>
          <w:p w14:paraId="63D22C3D" w14:textId="77777777" w:rsidR="00C22924" w:rsidRDefault="00607D77">
            <w:pPr>
              <w:pStyle w:val="ListParagraph"/>
              <w:numPr>
                <w:ilvl w:val="0"/>
                <w:numId w:val="18"/>
              </w:numPr>
              <w:rPr>
                <w:ins w:id="249" w:author="Haipeng HP1 Lei" w:date="2022-05-11T09:58:00Z"/>
                <w:rFonts w:eastAsia="楷体"/>
                <w:szCs w:val="20"/>
                <w:lang w:eastAsia="zh-CN"/>
              </w:rPr>
            </w:pPr>
            <w:ins w:id="250" w:author="Haipeng HP1 Lei" w:date="2022-05-11T09:58:00Z">
              <w:r>
                <w:rPr>
                  <w:rFonts w:eastAsia="楷体"/>
                  <w:szCs w:val="20"/>
                  <w:lang w:eastAsia="zh-CN"/>
                </w:rPr>
                <w:t>Other options could be considered</w:t>
              </w:r>
              <w:r>
                <w:rPr>
                  <w:lang w:val="en-US" w:eastAsia="en-US"/>
                </w:rPr>
                <w:t>.</w:t>
              </w:r>
            </w:ins>
          </w:p>
          <w:p w14:paraId="10F7FA14" w14:textId="77777777" w:rsidR="00C22924" w:rsidRDefault="00C22924">
            <w:pPr>
              <w:rPr>
                <w:rFonts w:eastAsiaTheme="minorEastAsia"/>
                <w:bCs/>
                <w:lang w:val="en-US" w:eastAsia="zh-CN"/>
              </w:rPr>
            </w:pPr>
          </w:p>
        </w:tc>
      </w:tr>
      <w:tr w:rsidR="00C22924" w14:paraId="62ECA9E9" w14:textId="77777777">
        <w:tc>
          <w:tcPr>
            <w:tcW w:w="1705" w:type="dxa"/>
          </w:tcPr>
          <w:p w14:paraId="306040C4" w14:textId="77777777" w:rsidR="00C22924" w:rsidRDefault="00607D77">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14:paraId="77A16DCD" w14:textId="77777777" w:rsidR="00C22924" w:rsidRDefault="00607D77">
            <w:pPr>
              <w:jc w:val="left"/>
              <w:rPr>
                <w:rFonts w:eastAsiaTheme="minorEastAsia"/>
                <w:bCs/>
                <w:lang w:eastAsia="zh-CN"/>
              </w:rPr>
            </w:pPr>
            <w:r>
              <w:rPr>
                <w:rFonts w:eastAsiaTheme="minorEastAsia"/>
                <w:bCs/>
                <w:lang w:eastAsia="zh-CN"/>
              </w:rPr>
              <w:t>Support Option 1.</w:t>
            </w:r>
          </w:p>
          <w:p w14:paraId="06FE4012" w14:textId="77777777" w:rsidR="00C22924" w:rsidRDefault="00607D7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C22924" w14:paraId="0C1D86AC" w14:textId="77777777">
        <w:tc>
          <w:tcPr>
            <w:tcW w:w="1705" w:type="dxa"/>
          </w:tcPr>
          <w:p w14:paraId="2C3F3267" w14:textId="77777777" w:rsidR="00C22924" w:rsidRDefault="00607D77">
            <w:pPr>
              <w:rPr>
                <w:rFonts w:eastAsia="PMingLiU"/>
                <w:bCs/>
                <w:lang w:val="en-US" w:eastAsia="zh-TW"/>
              </w:rPr>
            </w:pPr>
            <w:r>
              <w:rPr>
                <w:rFonts w:eastAsia="PMingLiU"/>
                <w:bCs/>
                <w:lang w:val="en-US" w:eastAsia="zh-TW"/>
              </w:rPr>
              <w:t>Moderator3</w:t>
            </w:r>
          </w:p>
        </w:tc>
        <w:tc>
          <w:tcPr>
            <w:tcW w:w="7657" w:type="dxa"/>
          </w:tcPr>
          <w:p w14:paraId="0F7D5C55" w14:textId="77777777" w:rsidR="00C22924" w:rsidRDefault="00607D7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74BE439" w14:textId="77777777" w:rsidR="00C22924" w:rsidRDefault="00C22924">
            <w:pPr>
              <w:rPr>
                <w:bCs/>
                <w:lang w:val="en-US" w:eastAsia="zh-CN"/>
              </w:rPr>
            </w:pPr>
          </w:p>
          <w:p w14:paraId="157F3327" w14:textId="77777777" w:rsidR="00C22924" w:rsidRDefault="00607D77">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4BDA2DD8" w14:textId="77777777" w:rsidR="00C22924" w:rsidRDefault="00C22924">
            <w:pPr>
              <w:pStyle w:val="ListParagraph"/>
              <w:numPr>
                <w:ilvl w:val="0"/>
                <w:numId w:val="0"/>
              </w:numPr>
              <w:ind w:left="720"/>
              <w:rPr>
                <w:bCs/>
                <w:lang w:eastAsia="zh-CN"/>
              </w:rPr>
            </w:pPr>
          </w:p>
        </w:tc>
      </w:tr>
    </w:tbl>
    <w:p w14:paraId="63C427BC" w14:textId="77777777" w:rsidR="00C22924" w:rsidRDefault="00C22924">
      <w:pPr>
        <w:rPr>
          <w:lang w:val="en-US" w:eastAsia="en-US"/>
        </w:rPr>
      </w:pPr>
    </w:p>
    <w:p w14:paraId="77353A6D" w14:textId="77777777" w:rsidR="00C22924" w:rsidRDefault="00C22924">
      <w:pPr>
        <w:rPr>
          <w:lang w:val="en-US" w:eastAsia="en-US"/>
        </w:rPr>
      </w:pPr>
    </w:p>
    <w:p w14:paraId="500F4D5A" w14:textId="77777777" w:rsidR="00C22924" w:rsidRDefault="00C22924">
      <w:pPr>
        <w:rPr>
          <w:lang w:val="en-US" w:eastAsia="en-US"/>
        </w:rPr>
      </w:pPr>
    </w:p>
    <w:p w14:paraId="761742F2"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7570222A" w14:textId="77777777" w:rsidR="00C22924" w:rsidRDefault="00607D7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9DBA6F5" w14:textId="77777777" w:rsidR="00C22924" w:rsidRDefault="00607D77">
      <w:pPr>
        <w:pStyle w:val="ListParagraph"/>
        <w:numPr>
          <w:ilvl w:val="0"/>
          <w:numId w:val="18"/>
        </w:numPr>
        <w:rPr>
          <w:rFonts w:eastAsia="楷体"/>
          <w:szCs w:val="20"/>
          <w:lang w:eastAsia="zh-CN"/>
        </w:rPr>
      </w:pPr>
      <w:r>
        <w:rPr>
          <w:rFonts w:eastAsia="楷体"/>
          <w:szCs w:val="20"/>
          <w:lang w:eastAsia="zh-CN"/>
        </w:rPr>
        <w:lastRenderedPageBreak/>
        <w:t xml:space="preserve">Alt 1: follow legacy </w:t>
      </w:r>
      <w:r>
        <w:rPr>
          <w:lang w:val="en-US" w:eastAsia="en-US"/>
        </w:rPr>
        <w:t xml:space="preserve">BD/CCE budget for each scheduled cell </w:t>
      </w:r>
    </w:p>
    <w:p w14:paraId="2AA0EF07" w14:textId="77777777" w:rsidR="00C22924" w:rsidRDefault="00607D7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AFEBA34" w14:textId="77777777" w:rsidR="00C22924" w:rsidRDefault="00607D7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93A54DB" w14:textId="77777777" w:rsidR="00C22924" w:rsidRDefault="00607D7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244"/>
    <w:p w14:paraId="6DD601B0" w14:textId="77777777" w:rsidR="00C22924" w:rsidRDefault="00C22924">
      <w:pPr>
        <w:rPr>
          <w:lang w:val="en-US" w:eastAsia="en-US"/>
        </w:rPr>
      </w:pPr>
    </w:p>
    <w:p w14:paraId="460BBC9E" w14:textId="77777777" w:rsidR="00C22924" w:rsidRDefault="00C22924">
      <w:pPr>
        <w:rPr>
          <w:lang w:eastAsia="en-US"/>
        </w:rPr>
      </w:pPr>
    </w:p>
    <w:p w14:paraId="4B4FC0A8"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711D5181" w14:textId="77777777">
        <w:tc>
          <w:tcPr>
            <w:tcW w:w="2009" w:type="dxa"/>
            <w:tcBorders>
              <w:top w:val="single" w:sz="4" w:space="0" w:color="auto"/>
              <w:left w:val="single" w:sz="4" w:space="0" w:color="auto"/>
              <w:bottom w:val="single" w:sz="4" w:space="0" w:color="auto"/>
              <w:right w:val="single" w:sz="4" w:space="0" w:color="auto"/>
            </w:tcBorders>
          </w:tcPr>
          <w:p w14:paraId="4D9EBCE8"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C1DBE2" w14:textId="77777777" w:rsidR="00C22924" w:rsidRDefault="00607D77">
            <w:pPr>
              <w:jc w:val="center"/>
              <w:rPr>
                <w:b/>
                <w:lang w:eastAsia="zh-CN"/>
              </w:rPr>
            </w:pPr>
            <w:r>
              <w:rPr>
                <w:b/>
                <w:lang w:eastAsia="zh-CN"/>
              </w:rPr>
              <w:t>Comment</w:t>
            </w:r>
          </w:p>
        </w:tc>
      </w:tr>
      <w:tr w:rsidR="00C22924" w14:paraId="4443395F" w14:textId="77777777">
        <w:tc>
          <w:tcPr>
            <w:tcW w:w="2009" w:type="dxa"/>
            <w:tcBorders>
              <w:top w:val="single" w:sz="4" w:space="0" w:color="auto"/>
              <w:left w:val="single" w:sz="4" w:space="0" w:color="auto"/>
              <w:bottom w:val="single" w:sz="4" w:space="0" w:color="auto"/>
              <w:right w:val="single" w:sz="4" w:space="0" w:color="auto"/>
            </w:tcBorders>
          </w:tcPr>
          <w:p w14:paraId="0CCCAAFE"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2C87FC2"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2-8:</w:t>
            </w:r>
          </w:p>
          <w:p w14:paraId="00D9F2C6" w14:textId="77777777" w:rsidR="00C22924" w:rsidRDefault="00607D7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C22924" w14:paraId="5D7BAB73" w14:textId="77777777">
        <w:tc>
          <w:tcPr>
            <w:tcW w:w="2009" w:type="dxa"/>
            <w:tcBorders>
              <w:top w:val="single" w:sz="4" w:space="0" w:color="auto"/>
              <w:left w:val="single" w:sz="4" w:space="0" w:color="auto"/>
              <w:bottom w:val="single" w:sz="4" w:space="0" w:color="auto"/>
              <w:right w:val="single" w:sz="4" w:space="0" w:color="auto"/>
            </w:tcBorders>
          </w:tcPr>
          <w:p w14:paraId="61FCC821"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9967E65" w14:textId="77777777" w:rsidR="00C22924" w:rsidRDefault="00607D77">
            <w:pPr>
              <w:rPr>
                <w:bCs/>
                <w:lang w:eastAsia="zh-CN"/>
              </w:rPr>
            </w:pPr>
            <w:r>
              <w:rPr>
                <w:bCs/>
                <w:lang w:eastAsia="zh-CN"/>
              </w:rPr>
              <w:t xml:space="preserve">The alternatives to be considered do not need to be restricted now (… also additional alternatives could be still considered). </w:t>
            </w:r>
          </w:p>
        </w:tc>
      </w:tr>
      <w:tr w:rsidR="00C22924" w14:paraId="17D9C9E2" w14:textId="77777777">
        <w:tc>
          <w:tcPr>
            <w:tcW w:w="2009" w:type="dxa"/>
            <w:tcBorders>
              <w:top w:val="single" w:sz="4" w:space="0" w:color="auto"/>
              <w:left w:val="single" w:sz="4" w:space="0" w:color="auto"/>
              <w:bottom w:val="single" w:sz="4" w:space="0" w:color="auto"/>
              <w:right w:val="single" w:sz="4" w:space="0" w:color="auto"/>
            </w:tcBorders>
          </w:tcPr>
          <w:p w14:paraId="6C6D54E8" w14:textId="77777777" w:rsidR="00C22924" w:rsidRDefault="00607D7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395F4B55" w14:textId="77777777" w:rsidR="00C22924" w:rsidRDefault="00607D7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C22924" w14:paraId="39F4A828" w14:textId="77777777">
        <w:tc>
          <w:tcPr>
            <w:tcW w:w="2009" w:type="dxa"/>
            <w:tcBorders>
              <w:top w:val="single" w:sz="4" w:space="0" w:color="auto"/>
              <w:left w:val="single" w:sz="4" w:space="0" w:color="auto"/>
              <w:bottom w:val="single" w:sz="4" w:space="0" w:color="auto"/>
              <w:right w:val="single" w:sz="4" w:space="0" w:color="auto"/>
            </w:tcBorders>
          </w:tcPr>
          <w:p w14:paraId="192299F4"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F78D79E" w14:textId="77777777" w:rsidR="00C22924" w:rsidRDefault="00607D77">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C22924" w14:paraId="2F87CED0" w14:textId="77777777">
        <w:tc>
          <w:tcPr>
            <w:tcW w:w="2009" w:type="dxa"/>
          </w:tcPr>
          <w:p w14:paraId="79E3E59D"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6ECA522" w14:textId="77777777" w:rsidR="00C22924" w:rsidRDefault="00607D7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C22924" w14:paraId="79A0BC67" w14:textId="77777777">
        <w:tc>
          <w:tcPr>
            <w:tcW w:w="2009" w:type="dxa"/>
          </w:tcPr>
          <w:p w14:paraId="0815C3A7" w14:textId="77777777" w:rsidR="00C22924" w:rsidRDefault="00607D77">
            <w:pPr>
              <w:rPr>
                <w:bCs/>
              </w:rPr>
            </w:pPr>
            <w:r>
              <w:rPr>
                <w:rFonts w:hint="eastAsia"/>
                <w:bCs/>
              </w:rPr>
              <w:t>LG</w:t>
            </w:r>
          </w:p>
        </w:tc>
        <w:tc>
          <w:tcPr>
            <w:tcW w:w="7353" w:type="dxa"/>
          </w:tcPr>
          <w:p w14:paraId="45FF9916" w14:textId="77777777" w:rsidR="00C22924" w:rsidRDefault="00607D77">
            <w:pPr>
              <w:rPr>
                <w:lang w:val="en-US"/>
              </w:rPr>
            </w:pPr>
            <w:r>
              <w:rPr>
                <w:lang w:val="en-US"/>
              </w:rPr>
              <w:t xml:space="preserve">OK to further study, but we think specific alternative could be considered later since it would depend on other relevant aspects. </w:t>
            </w:r>
          </w:p>
        </w:tc>
      </w:tr>
      <w:tr w:rsidR="00C22924" w14:paraId="05D32570" w14:textId="77777777">
        <w:tc>
          <w:tcPr>
            <w:tcW w:w="2009" w:type="dxa"/>
          </w:tcPr>
          <w:p w14:paraId="2668AC56" w14:textId="77777777" w:rsidR="00C22924" w:rsidRDefault="00607D77">
            <w:pPr>
              <w:rPr>
                <w:bCs/>
              </w:rPr>
            </w:pPr>
            <w:r>
              <w:rPr>
                <w:bCs/>
                <w:lang w:val="en-US" w:eastAsia="zh-CN"/>
              </w:rPr>
              <w:t>CMCC</w:t>
            </w:r>
          </w:p>
        </w:tc>
        <w:tc>
          <w:tcPr>
            <w:tcW w:w="7353" w:type="dxa"/>
          </w:tcPr>
          <w:p w14:paraId="18A82EE5" w14:textId="77777777" w:rsidR="00C22924" w:rsidRDefault="00607D7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071BBDE5" w14:textId="77777777" w:rsidR="00C22924" w:rsidRDefault="00607D7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E509E3B" w14:textId="77777777" w:rsidR="00C22924" w:rsidRDefault="00C22924">
            <w:pPr>
              <w:rPr>
                <w:lang w:val="en-US"/>
              </w:rPr>
            </w:pPr>
          </w:p>
        </w:tc>
      </w:tr>
      <w:tr w:rsidR="00C22924" w14:paraId="50867996" w14:textId="77777777">
        <w:tc>
          <w:tcPr>
            <w:tcW w:w="2009" w:type="dxa"/>
          </w:tcPr>
          <w:p w14:paraId="104FF1AA" w14:textId="77777777" w:rsidR="00C22924" w:rsidRDefault="00607D77">
            <w:pPr>
              <w:rPr>
                <w:bCs/>
                <w:lang w:val="en-US" w:eastAsia="zh-CN"/>
              </w:rPr>
            </w:pPr>
            <w:r>
              <w:rPr>
                <w:bCs/>
                <w:lang w:val="en-US" w:eastAsia="zh-CN"/>
              </w:rPr>
              <w:t>ZTE</w:t>
            </w:r>
          </w:p>
        </w:tc>
        <w:tc>
          <w:tcPr>
            <w:tcW w:w="7353" w:type="dxa"/>
          </w:tcPr>
          <w:p w14:paraId="65F6AE2B" w14:textId="77777777" w:rsidR="00C22924" w:rsidRDefault="00607D7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4384964A" w14:textId="77777777" w:rsidR="00C22924" w:rsidRDefault="00607D7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C22924" w14:paraId="5FCD1794" w14:textId="77777777">
        <w:tc>
          <w:tcPr>
            <w:tcW w:w="2009" w:type="dxa"/>
          </w:tcPr>
          <w:p w14:paraId="51F34E20" w14:textId="77777777" w:rsidR="00C22924" w:rsidRDefault="00607D77">
            <w:pPr>
              <w:rPr>
                <w:bCs/>
                <w:lang w:val="en-US" w:eastAsia="zh-CN"/>
              </w:rPr>
            </w:pPr>
            <w:r>
              <w:rPr>
                <w:bCs/>
                <w:lang w:val="en-US" w:eastAsia="zh-CN"/>
              </w:rPr>
              <w:t>Intel</w:t>
            </w:r>
          </w:p>
        </w:tc>
        <w:tc>
          <w:tcPr>
            <w:tcW w:w="7353" w:type="dxa"/>
          </w:tcPr>
          <w:p w14:paraId="7E090B45" w14:textId="77777777" w:rsidR="00C22924" w:rsidRDefault="00607D7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3C025A9D" w14:textId="77777777" w:rsidR="00C22924" w:rsidRDefault="00607D77">
            <w:pPr>
              <w:rPr>
                <w:bCs/>
                <w:lang w:val="en-US" w:eastAsia="zh-CN"/>
              </w:rPr>
            </w:pPr>
            <w:r>
              <w:rPr>
                <w:bCs/>
                <w:lang w:val="en-US" w:eastAsia="zh-CN"/>
              </w:rPr>
              <w:t xml:space="preserve">With the above understanding, we suggest to add one more alternative </w:t>
            </w:r>
          </w:p>
          <w:p w14:paraId="415B1F50" w14:textId="77777777" w:rsidR="00C22924" w:rsidRDefault="00607D77">
            <w:pPr>
              <w:pStyle w:val="ListParagraph"/>
              <w:numPr>
                <w:ilvl w:val="0"/>
                <w:numId w:val="26"/>
              </w:numPr>
              <w:rPr>
                <w:bCs/>
                <w:lang w:val="en-US" w:eastAsia="zh-CN"/>
              </w:rPr>
            </w:pPr>
            <w:r>
              <w:rPr>
                <w:bCs/>
                <w:lang w:val="en-US" w:eastAsia="zh-CN"/>
              </w:rPr>
              <w:t>Alt 5: scaled down to each of non-scheduling cells</w:t>
            </w:r>
          </w:p>
        </w:tc>
      </w:tr>
      <w:tr w:rsidR="00C22924" w14:paraId="38927ED4" w14:textId="77777777">
        <w:tc>
          <w:tcPr>
            <w:tcW w:w="2009" w:type="dxa"/>
          </w:tcPr>
          <w:p w14:paraId="5A0E6899" w14:textId="77777777" w:rsidR="00C22924" w:rsidRDefault="00607D7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5CF9BA2" w14:textId="77777777" w:rsidR="00C22924" w:rsidRDefault="00607D7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C22924" w14:paraId="3BAC64E8" w14:textId="77777777">
        <w:tc>
          <w:tcPr>
            <w:tcW w:w="2009" w:type="dxa"/>
          </w:tcPr>
          <w:p w14:paraId="671850EC" w14:textId="77777777" w:rsidR="00C22924" w:rsidRDefault="00607D7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AE559A2" w14:textId="77777777" w:rsidR="00C22924" w:rsidRDefault="00607D77">
            <w:pPr>
              <w:rPr>
                <w:rFonts w:eastAsiaTheme="minorEastAsia"/>
                <w:bCs/>
                <w:lang w:val="en-US" w:eastAsia="zh-CN"/>
              </w:rPr>
            </w:pPr>
            <w:r>
              <w:rPr>
                <w:rFonts w:eastAsiaTheme="minorEastAsia"/>
                <w:bCs/>
                <w:lang w:val="en-US" w:eastAsia="zh-CN"/>
              </w:rPr>
              <w:t>OK with proposal, but this may not be the most urgent issue.</w:t>
            </w:r>
          </w:p>
        </w:tc>
      </w:tr>
      <w:tr w:rsidR="00C22924" w14:paraId="269AA2A4" w14:textId="77777777">
        <w:tc>
          <w:tcPr>
            <w:tcW w:w="2009" w:type="dxa"/>
          </w:tcPr>
          <w:p w14:paraId="5FA7F5F1" w14:textId="77777777" w:rsidR="00C22924" w:rsidRDefault="00607D77">
            <w:pPr>
              <w:rPr>
                <w:rFonts w:eastAsia="PMingLiU"/>
                <w:bCs/>
                <w:lang w:val="en-US" w:eastAsia="zh-TW"/>
              </w:rPr>
            </w:pPr>
            <w:r>
              <w:rPr>
                <w:rFonts w:eastAsia="PMingLiU"/>
                <w:bCs/>
                <w:lang w:val="en-US" w:eastAsia="zh-TW"/>
              </w:rPr>
              <w:t>Ericsson1</w:t>
            </w:r>
          </w:p>
        </w:tc>
        <w:tc>
          <w:tcPr>
            <w:tcW w:w="7353" w:type="dxa"/>
          </w:tcPr>
          <w:p w14:paraId="4992FA56" w14:textId="77777777" w:rsidR="00C22924" w:rsidRDefault="00607D77">
            <w:pPr>
              <w:rPr>
                <w:rFonts w:eastAsia="PMingLiU"/>
                <w:bCs/>
                <w:lang w:val="en-US" w:eastAsia="zh-TW"/>
              </w:rPr>
            </w:pPr>
            <w:r>
              <w:rPr>
                <w:bCs/>
                <w:lang w:val="en-US" w:eastAsia="zh-CN"/>
              </w:rPr>
              <w:t>OK to discuss based on the listed options as starting point, noting that other alternatives are not precluded.</w:t>
            </w:r>
          </w:p>
        </w:tc>
      </w:tr>
      <w:tr w:rsidR="00C22924" w14:paraId="7B302526" w14:textId="77777777">
        <w:tc>
          <w:tcPr>
            <w:tcW w:w="2009" w:type="dxa"/>
          </w:tcPr>
          <w:p w14:paraId="155E288D" w14:textId="77777777" w:rsidR="00C22924" w:rsidRDefault="00607D77">
            <w:pPr>
              <w:rPr>
                <w:rFonts w:eastAsia="PMingLiU"/>
                <w:bCs/>
                <w:lang w:val="en-US" w:eastAsia="zh-TW"/>
              </w:rPr>
            </w:pPr>
            <w:r>
              <w:rPr>
                <w:rFonts w:eastAsia="PMingLiU"/>
                <w:bCs/>
                <w:lang w:val="en-US" w:eastAsia="zh-TW"/>
              </w:rPr>
              <w:t>Apple</w:t>
            </w:r>
          </w:p>
        </w:tc>
        <w:tc>
          <w:tcPr>
            <w:tcW w:w="7353" w:type="dxa"/>
          </w:tcPr>
          <w:p w14:paraId="58465AD3" w14:textId="77777777" w:rsidR="00C22924" w:rsidRDefault="00607D77">
            <w:pPr>
              <w:rPr>
                <w:bCs/>
                <w:lang w:val="en-US" w:eastAsia="zh-CN"/>
              </w:rPr>
            </w:pPr>
            <w:r>
              <w:rPr>
                <w:bCs/>
                <w:lang w:val="en-US" w:eastAsia="zh-CN"/>
              </w:rPr>
              <w:t>We think the list can be used as the starting point for discussion, and we should add a bullet saying that “other alternatives are not precluded”.</w:t>
            </w:r>
          </w:p>
          <w:p w14:paraId="1E1733EF" w14:textId="77777777" w:rsidR="00C22924" w:rsidRDefault="00607D7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C22924" w14:paraId="254391EF" w14:textId="77777777">
        <w:tc>
          <w:tcPr>
            <w:tcW w:w="2009" w:type="dxa"/>
          </w:tcPr>
          <w:p w14:paraId="010E0E08" w14:textId="77777777" w:rsidR="00C22924" w:rsidRDefault="00607D77">
            <w:pPr>
              <w:rPr>
                <w:rFonts w:eastAsia="PMingLiU"/>
                <w:bCs/>
                <w:lang w:val="en-US" w:eastAsia="zh-TW"/>
              </w:rPr>
            </w:pPr>
            <w:r>
              <w:rPr>
                <w:rFonts w:eastAsiaTheme="minorEastAsia"/>
                <w:bCs/>
                <w:lang w:val="en-US" w:eastAsia="zh-CN"/>
              </w:rPr>
              <w:lastRenderedPageBreak/>
              <w:t>Samsung</w:t>
            </w:r>
          </w:p>
        </w:tc>
        <w:tc>
          <w:tcPr>
            <w:tcW w:w="7353" w:type="dxa"/>
          </w:tcPr>
          <w:p w14:paraId="133CF9B0" w14:textId="77777777" w:rsidR="00C22924" w:rsidRDefault="00607D77">
            <w:pPr>
              <w:rPr>
                <w:bCs/>
                <w:lang w:val="en-US" w:eastAsia="zh-CN"/>
              </w:rPr>
            </w:pPr>
            <w:r>
              <w:rPr>
                <w:rFonts w:eastAsiaTheme="minorEastAsia"/>
                <w:bCs/>
                <w:lang w:val="en-US" w:eastAsia="zh-CN"/>
              </w:rPr>
              <w:t>OK with the proposal. A conclusion may be based on consideration of other aspects and can be discussed jointly.</w:t>
            </w:r>
          </w:p>
        </w:tc>
      </w:tr>
      <w:tr w:rsidR="00C22924" w14:paraId="6EA64239" w14:textId="77777777">
        <w:tc>
          <w:tcPr>
            <w:tcW w:w="2009" w:type="dxa"/>
          </w:tcPr>
          <w:p w14:paraId="2C423742" w14:textId="77777777" w:rsidR="00C22924" w:rsidRDefault="00607D77">
            <w:pPr>
              <w:rPr>
                <w:rFonts w:eastAsiaTheme="minorEastAsia"/>
                <w:bCs/>
                <w:lang w:val="en-US" w:eastAsia="zh-CN"/>
              </w:rPr>
            </w:pPr>
            <w:r>
              <w:rPr>
                <w:rFonts w:eastAsiaTheme="minorEastAsia" w:hint="eastAsia"/>
                <w:bCs/>
                <w:lang w:val="en-US" w:eastAsia="zh-CN"/>
              </w:rPr>
              <w:t>CATT</w:t>
            </w:r>
          </w:p>
        </w:tc>
        <w:tc>
          <w:tcPr>
            <w:tcW w:w="7353" w:type="dxa"/>
          </w:tcPr>
          <w:p w14:paraId="034EAE5E" w14:textId="77777777" w:rsidR="00C22924" w:rsidRDefault="00607D7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7C83FDA3" w14:textId="77777777" w:rsidR="00C22924" w:rsidRDefault="00607D77">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C22924" w14:paraId="31277CF3" w14:textId="77777777">
        <w:tc>
          <w:tcPr>
            <w:tcW w:w="2009" w:type="dxa"/>
          </w:tcPr>
          <w:p w14:paraId="7B478282" w14:textId="77777777" w:rsidR="00C22924" w:rsidRDefault="00607D77">
            <w:pPr>
              <w:rPr>
                <w:rFonts w:eastAsiaTheme="minorEastAsia"/>
                <w:bCs/>
                <w:lang w:val="en-US" w:eastAsia="zh-CN"/>
              </w:rPr>
            </w:pPr>
            <w:r>
              <w:rPr>
                <w:rFonts w:eastAsia="PMingLiU"/>
                <w:bCs/>
                <w:lang w:val="en-US" w:eastAsia="zh-TW"/>
              </w:rPr>
              <w:t>Moderator</w:t>
            </w:r>
          </w:p>
        </w:tc>
        <w:tc>
          <w:tcPr>
            <w:tcW w:w="7353" w:type="dxa"/>
          </w:tcPr>
          <w:p w14:paraId="0166B489" w14:textId="77777777" w:rsidR="00C22924" w:rsidRDefault="00C22924">
            <w:pPr>
              <w:rPr>
                <w:bCs/>
                <w:lang w:val="en-US" w:eastAsia="zh-CN"/>
              </w:rPr>
            </w:pPr>
          </w:p>
          <w:p w14:paraId="5C289042" w14:textId="77777777" w:rsidR="00C22924" w:rsidRDefault="00607D77">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1B331F6D" w14:textId="77777777" w:rsidR="00C22924" w:rsidRDefault="00C22924">
            <w:pPr>
              <w:rPr>
                <w:bCs/>
                <w:lang w:val="en-US" w:eastAsia="zh-CN"/>
              </w:rPr>
            </w:pPr>
          </w:p>
          <w:p w14:paraId="134969AC"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0267B37F" w14:textId="77777777" w:rsidR="00C22924" w:rsidRDefault="00607D7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F5DB19A"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28735011" w14:textId="77777777" w:rsidR="00C22924" w:rsidRDefault="00607D7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AD374F7" w14:textId="77777777" w:rsidR="00C22924" w:rsidRDefault="00607D7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4D3B0AEF" w14:textId="77777777" w:rsidR="00C22924" w:rsidRDefault="00607D7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6D1F5F8B" w14:textId="77777777" w:rsidR="00C22924" w:rsidRDefault="00607D77">
            <w:pPr>
              <w:pStyle w:val="ListParagraph"/>
              <w:numPr>
                <w:ilvl w:val="0"/>
                <w:numId w:val="18"/>
              </w:numPr>
              <w:rPr>
                <w:ins w:id="251" w:author="Haipeng HP1 Lei" w:date="2022-05-11T09:58:00Z"/>
                <w:rFonts w:eastAsia="楷体"/>
                <w:szCs w:val="20"/>
                <w:lang w:eastAsia="zh-CN"/>
              </w:rPr>
            </w:pPr>
            <w:ins w:id="252" w:author="Haipeng HP1 Lei" w:date="2022-05-11T09:58:00Z">
              <w:r>
                <w:rPr>
                  <w:rFonts w:eastAsia="楷体"/>
                  <w:szCs w:val="20"/>
                  <w:lang w:eastAsia="zh-CN"/>
                </w:rPr>
                <w:t xml:space="preserve">Other </w:t>
              </w:r>
            </w:ins>
            <w:ins w:id="253" w:author="Haipeng HP1 Lei" w:date="2022-05-11T10:04:00Z">
              <w:r>
                <w:rPr>
                  <w:rFonts w:eastAsia="楷体"/>
                  <w:szCs w:val="20"/>
                  <w:lang w:eastAsia="zh-CN"/>
                </w:rPr>
                <w:t>alternative</w:t>
              </w:r>
            </w:ins>
            <w:ins w:id="254" w:author="Haipeng HP1 Lei" w:date="2022-05-11T09:58:00Z">
              <w:r>
                <w:rPr>
                  <w:rFonts w:eastAsia="楷体"/>
                  <w:szCs w:val="20"/>
                  <w:lang w:eastAsia="zh-CN"/>
                </w:rPr>
                <w:t>s could be considered</w:t>
              </w:r>
              <w:r>
                <w:rPr>
                  <w:lang w:val="en-US" w:eastAsia="en-US"/>
                </w:rPr>
                <w:t>.</w:t>
              </w:r>
            </w:ins>
          </w:p>
          <w:p w14:paraId="67A146D6" w14:textId="77777777" w:rsidR="00C22924" w:rsidRDefault="00C22924">
            <w:pPr>
              <w:rPr>
                <w:rFonts w:eastAsiaTheme="minorEastAsia"/>
                <w:bCs/>
                <w:lang w:val="en-US" w:eastAsia="zh-CN"/>
              </w:rPr>
            </w:pPr>
          </w:p>
        </w:tc>
      </w:tr>
      <w:tr w:rsidR="00C22924" w14:paraId="421B35FA" w14:textId="77777777">
        <w:tc>
          <w:tcPr>
            <w:tcW w:w="2009" w:type="dxa"/>
          </w:tcPr>
          <w:p w14:paraId="52F13DC2" w14:textId="77777777" w:rsidR="00C22924" w:rsidRDefault="00607D77">
            <w:pPr>
              <w:rPr>
                <w:rFonts w:eastAsia="PMingLiU"/>
                <w:bCs/>
                <w:lang w:val="en-US" w:eastAsia="zh-TW"/>
              </w:rPr>
            </w:pPr>
            <w:r>
              <w:rPr>
                <w:rFonts w:eastAsia="PMingLiU"/>
                <w:bCs/>
                <w:lang w:val="en-US" w:eastAsia="zh-TW"/>
              </w:rPr>
              <w:t>Moderator2</w:t>
            </w:r>
          </w:p>
        </w:tc>
        <w:tc>
          <w:tcPr>
            <w:tcW w:w="7353" w:type="dxa"/>
          </w:tcPr>
          <w:p w14:paraId="0BDB2042" w14:textId="77777777" w:rsidR="00C22924" w:rsidRDefault="00607D77">
            <w:pPr>
              <w:rPr>
                <w:bCs/>
                <w:lang w:val="en-US" w:eastAsia="zh-CN"/>
              </w:rPr>
            </w:pPr>
            <w:r>
              <w:rPr>
                <w:bCs/>
                <w:lang w:val="en-US" w:eastAsia="zh-CN"/>
              </w:rPr>
              <w:t xml:space="preserve">@Intel: yes, intention of Alt 3 is to scale down to each of the co-scheduled cells. It includes scheduling cell if it is also scheduled.  </w:t>
            </w:r>
          </w:p>
          <w:p w14:paraId="70714337" w14:textId="77777777" w:rsidR="00C22924" w:rsidRDefault="00C22924">
            <w:pPr>
              <w:rPr>
                <w:bCs/>
                <w:lang w:val="en-US" w:eastAsia="zh-CN"/>
              </w:rPr>
            </w:pPr>
          </w:p>
          <w:p w14:paraId="442C7A82" w14:textId="77777777" w:rsidR="00C22924" w:rsidRDefault="00607D77">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7964ABDC" w14:textId="77777777" w:rsidR="00C22924" w:rsidRDefault="00C22924">
            <w:pPr>
              <w:rPr>
                <w:bCs/>
                <w:lang w:val="en-US" w:eastAsia="zh-CN"/>
              </w:rPr>
            </w:pPr>
          </w:p>
          <w:p w14:paraId="26220093" w14:textId="77777777" w:rsidR="00C22924" w:rsidRDefault="00607D7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17CBF61" w14:textId="77777777" w:rsidR="00C22924" w:rsidRDefault="00C22924">
            <w:pPr>
              <w:rPr>
                <w:bCs/>
                <w:lang w:val="en-US" w:eastAsia="zh-CN"/>
              </w:rPr>
            </w:pPr>
          </w:p>
          <w:p w14:paraId="29C693A7" w14:textId="77777777" w:rsidR="00C22924" w:rsidRDefault="00607D77">
            <w:pPr>
              <w:rPr>
                <w:bCs/>
                <w:lang w:val="en-US" w:eastAsia="zh-CN"/>
              </w:rPr>
            </w:pPr>
            <w:r>
              <w:rPr>
                <w:bCs/>
                <w:lang w:val="en-US" w:eastAsia="zh-CN"/>
              </w:rPr>
              <w:t>@CATT: ok to make it clear.</w:t>
            </w:r>
          </w:p>
        </w:tc>
      </w:tr>
    </w:tbl>
    <w:p w14:paraId="28F281AA" w14:textId="77777777" w:rsidR="00C22924" w:rsidRDefault="00C22924">
      <w:pPr>
        <w:rPr>
          <w:lang w:eastAsia="en-US"/>
        </w:rPr>
      </w:pPr>
    </w:p>
    <w:p w14:paraId="7A651DA3" w14:textId="77777777" w:rsidR="00C22924" w:rsidRDefault="00C22924">
      <w:pPr>
        <w:rPr>
          <w:lang w:eastAsia="en-US"/>
        </w:rPr>
      </w:pPr>
    </w:p>
    <w:p w14:paraId="142EEFFA"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7B903BD" w14:textId="77777777" w:rsidR="00C22924" w:rsidRDefault="00C22924">
      <w:pPr>
        <w:rPr>
          <w:lang w:eastAsia="en-US"/>
        </w:rPr>
      </w:pPr>
    </w:p>
    <w:p w14:paraId="3FD15329"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5C701C24" w14:textId="77777777" w:rsidR="00C22924" w:rsidRDefault="00607D7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3F47F86"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255" w:author="Haipeng HP1 Lei" w:date="2022-05-11T09:59:00Z">
        <w:r>
          <w:rPr>
            <w:lang w:val="en-US" w:eastAsia="en-US"/>
          </w:rPr>
          <w:t xml:space="preserve"> and </w:t>
        </w:r>
      </w:ins>
      <w:ins w:id="256" w:author="Haipeng HP1 Lei" w:date="2022-05-11T10:00:00Z">
        <w:r>
          <w:rPr>
            <w:lang w:val="en-US" w:eastAsia="en-US"/>
          </w:rPr>
          <w:t>DCI size budget of DCI format 0_X/1_X is co</w:t>
        </w:r>
      </w:ins>
      <w:ins w:id="257" w:author="Haipeng HP1 Lei" w:date="2022-05-11T17:49:00Z">
        <w:r>
          <w:rPr>
            <w:lang w:val="en-US" w:eastAsia="en-US"/>
          </w:rPr>
          <w:t>unted</w:t>
        </w:r>
      </w:ins>
      <w:ins w:id="258" w:author="Haipeng HP1 Lei" w:date="2022-05-11T10:00:00Z">
        <w:r>
          <w:rPr>
            <w:lang w:val="en-US" w:eastAsia="en-US"/>
          </w:rPr>
          <w:t xml:space="preserve"> for each of the co-scheduled cells</w:t>
        </w:r>
      </w:ins>
      <w:r>
        <w:rPr>
          <w:lang w:val="en-US" w:eastAsia="en-US"/>
        </w:rPr>
        <w:t>.</w:t>
      </w:r>
    </w:p>
    <w:p w14:paraId="65CD077A" w14:textId="77777777" w:rsidR="00C22924" w:rsidRDefault="00607D77">
      <w:pPr>
        <w:pStyle w:val="ListParagraph"/>
        <w:numPr>
          <w:ilvl w:val="1"/>
          <w:numId w:val="18"/>
        </w:numPr>
        <w:rPr>
          <w:rFonts w:eastAsia="楷体"/>
          <w:szCs w:val="20"/>
          <w:lang w:eastAsia="zh-CN"/>
        </w:rPr>
      </w:pPr>
      <w:r>
        <w:rPr>
          <w:lang w:val="en-US" w:eastAsia="en-US"/>
        </w:rPr>
        <w:t xml:space="preserve">Alt 1-1: </w:t>
      </w:r>
      <w:ins w:id="259" w:author="Haipeng HP1 Lei" w:date="2022-05-11T10:00:00Z">
        <w:r>
          <w:rPr>
            <w:lang w:val="en-US" w:eastAsia="en-US"/>
          </w:rPr>
          <w:t xml:space="preserve">DCI size budget is maintained </w:t>
        </w:r>
      </w:ins>
      <w:r>
        <w:rPr>
          <w:lang w:val="en-US" w:eastAsia="en-US"/>
        </w:rPr>
        <w:t xml:space="preserve">via DCI size alignment </w:t>
      </w:r>
    </w:p>
    <w:p w14:paraId="05A4BE52" w14:textId="77777777" w:rsidR="00C22924" w:rsidRDefault="00607D77">
      <w:pPr>
        <w:pStyle w:val="ListParagraph"/>
        <w:numPr>
          <w:ilvl w:val="1"/>
          <w:numId w:val="18"/>
        </w:numPr>
        <w:rPr>
          <w:rFonts w:eastAsia="楷体"/>
          <w:szCs w:val="20"/>
          <w:lang w:eastAsia="zh-CN"/>
        </w:rPr>
      </w:pPr>
      <w:r>
        <w:rPr>
          <w:rFonts w:eastAsia="楷体"/>
          <w:szCs w:val="20"/>
          <w:lang w:eastAsia="zh-CN"/>
        </w:rPr>
        <w:t xml:space="preserve">Alt 1-2: </w:t>
      </w:r>
      <w:ins w:id="260"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1C2611F4" w14:textId="77777777" w:rsidR="00C22924" w:rsidRDefault="00607D7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7B8B8006" w14:textId="77777777" w:rsidR="00C22924" w:rsidRDefault="00607D7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1BB63D6" w14:textId="77777777" w:rsidR="00C22924" w:rsidRDefault="00607D7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7CF1D3BE" w14:textId="77777777" w:rsidR="00C22924" w:rsidRDefault="00607D77">
      <w:pPr>
        <w:pStyle w:val="ListParagraph"/>
        <w:numPr>
          <w:ilvl w:val="1"/>
          <w:numId w:val="18"/>
        </w:numPr>
        <w:rPr>
          <w:lang w:val="en-US" w:eastAsia="en-US"/>
        </w:rPr>
      </w:pPr>
      <w:r>
        <w:rPr>
          <w:lang w:val="en-US" w:eastAsia="en-US"/>
        </w:rPr>
        <w:t>Alt 2-3: voiding the “3+1” limit for multi-cell scheduling</w:t>
      </w:r>
    </w:p>
    <w:p w14:paraId="64551968" w14:textId="77777777" w:rsidR="00C22924" w:rsidRDefault="00607D77">
      <w:pPr>
        <w:pStyle w:val="ListParagraph"/>
        <w:numPr>
          <w:ilvl w:val="1"/>
          <w:numId w:val="18"/>
        </w:numPr>
        <w:rPr>
          <w:ins w:id="261" w:author="Haipeng HP1 Lei" w:date="2022-05-11T17:47:00Z"/>
          <w:lang w:val="en-US" w:eastAsia="en-US"/>
        </w:rPr>
      </w:pPr>
      <w:ins w:id="262" w:author="Haipeng HP1 Lei" w:date="2022-05-11T17:47:00Z">
        <w:r>
          <w:rPr>
            <w:lang w:val="en-US" w:eastAsia="en-US"/>
          </w:rPr>
          <w:t>Alt 2-4: the DCI size budget for DCI size alignment can be separately configured for each cell</w:t>
        </w:r>
      </w:ins>
    </w:p>
    <w:p w14:paraId="2FBC8E83" w14:textId="77777777" w:rsidR="00C22924" w:rsidRDefault="00607D77">
      <w:pPr>
        <w:pStyle w:val="ListParagraph"/>
        <w:numPr>
          <w:ilvl w:val="1"/>
          <w:numId w:val="18"/>
        </w:numPr>
        <w:rPr>
          <w:lang w:val="en-US" w:eastAsia="en-US"/>
        </w:rPr>
      </w:pPr>
      <w:ins w:id="263" w:author="Haipeng HP1 Lei" w:date="2022-05-11T17:47:00Z">
        <w:r>
          <w:rPr>
            <w:lang w:val="en-US" w:eastAsia="en-US"/>
          </w:rPr>
          <w:lastRenderedPageBreak/>
          <w:t>Alt 2-5: DCI size budget of the scheduling cell can be increased to account for the DCI format for multi-cell scheduling. Accordingly, the DCI size budget of a scheduled cell can be reduced</w:t>
        </w:r>
      </w:ins>
      <w:ins w:id="264" w:author="Haipeng HP1 Lei" w:date="2022-05-11T17:48:00Z">
        <w:r>
          <w:rPr>
            <w:lang w:val="en-US" w:eastAsia="en-US"/>
          </w:rPr>
          <w:t>.</w:t>
        </w:r>
      </w:ins>
    </w:p>
    <w:p w14:paraId="6FB4085C" w14:textId="77777777" w:rsidR="00C22924" w:rsidRDefault="00607D77">
      <w:pPr>
        <w:pStyle w:val="ListParagraph"/>
        <w:numPr>
          <w:ilvl w:val="0"/>
          <w:numId w:val="18"/>
        </w:numPr>
        <w:rPr>
          <w:ins w:id="265" w:author="Haipeng HP1 Lei" w:date="2022-05-11T09:58:00Z"/>
          <w:rFonts w:eastAsia="楷体"/>
          <w:szCs w:val="20"/>
          <w:lang w:eastAsia="zh-CN"/>
        </w:rPr>
      </w:pPr>
      <w:ins w:id="266" w:author="Haipeng HP1 Lei" w:date="2022-05-11T09:58:00Z">
        <w:r>
          <w:rPr>
            <w:rFonts w:eastAsia="楷体"/>
            <w:szCs w:val="20"/>
            <w:lang w:eastAsia="zh-CN"/>
          </w:rPr>
          <w:t>Other options</w:t>
        </w:r>
      </w:ins>
      <w:ins w:id="267" w:author="Haipeng HP1 Lei" w:date="2022-05-11T17:48:00Z">
        <w:r>
          <w:rPr>
            <w:rFonts w:eastAsia="楷体"/>
            <w:szCs w:val="20"/>
            <w:lang w:eastAsia="zh-CN"/>
          </w:rPr>
          <w:t>/alternatives</w:t>
        </w:r>
      </w:ins>
      <w:ins w:id="268" w:author="Haipeng HP1 Lei" w:date="2022-05-11T09:58:00Z">
        <w:r>
          <w:rPr>
            <w:rFonts w:eastAsia="楷体"/>
            <w:szCs w:val="20"/>
            <w:lang w:eastAsia="zh-CN"/>
          </w:rPr>
          <w:t xml:space="preserve"> could be considered</w:t>
        </w:r>
        <w:r>
          <w:rPr>
            <w:lang w:val="en-US" w:eastAsia="en-US"/>
          </w:rPr>
          <w:t>.</w:t>
        </w:r>
      </w:ins>
    </w:p>
    <w:p w14:paraId="68B1AA47" w14:textId="77777777" w:rsidR="00C22924" w:rsidRDefault="00C22924">
      <w:pPr>
        <w:rPr>
          <w:lang w:eastAsia="en-US"/>
        </w:rPr>
      </w:pPr>
    </w:p>
    <w:p w14:paraId="02DE658D" w14:textId="77777777" w:rsidR="00C22924" w:rsidRDefault="00C22924">
      <w:pPr>
        <w:rPr>
          <w:lang w:eastAsia="en-US"/>
        </w:rPr>
      </w:pPr>
    </w:p>
    <w:p w14:paraId="28EA7A16"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75FC98F6" w14:textId="77777777">
        <w:tc>
          <w:tcPr>
            <w:tcW w:w="2009" w:type="dxa"/>
            <w:tcBorders>
              <w:top w:val="single" w:sz="4" w:space="0" w:color="auto"/>
              <w:left w:val="single" w:sz="4" w:space="0" w:color="auto"/>
              <w:bottom w:val="single" w:sz="4" w:space="0" w:color="auto"/>
              <w:right w:val="single" w:sz="4" w:space="0" w:color="auto"/>
            </w:tcBorders>
          </w:tcPr>
          <w:p w14:paraId="465A69B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97A75F" w14:textId="77777777" w:rsidR="00C22924" w:rsidRDefault="00607D77">
            <w:pPr>
              <w:jc w:val="center"/>
              <w:rPr>
                <w:b/>
                <w:lang w:eastAsia="zh-CN"/>
              </w:rPr>
            </w:pPr>
            <w:r>
              <w:rPr>
                <w:b/>
                <w:lang w:eastAsia="zh-CN"/>
              </w:rPr>
              <w:t>Comment</w:t>
            </w:r>
          </w:p>
        </w:tc>
      </w:tr>
      <w:tr w:rsidR="00C22924" w14:paraId="3EAF5503" w14:textId="77777777">
        <w:tc>
          <w:tcPr>
            <w:tcW w:w="2009" w:type="dxa"/>
            <w:tcBorders>
              <w:top w:val="single" w:sz="4" w:space="0" w:color="auto"/>
              <w:left w:val="single" w:sz="4" w:space="0" w:color="auto"/>
              <w:bottom w:val="single" w:sz="4" w:space="0" w:color="auto"/>
              <w:right w:val="single" w:sz="4" w:space="0" w:color="auto"/>
            </w:tcBorders>
          </w:tcPr>
          <w:p w14:paraId="76851112"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ECDB8B" w14:textId="77777777" w:rsidR="00C22924" w:rsidRDefault="00607D77">
            <w:pPr>
              <w:jc w:val="left"/>
              <w:rPr>
                <w:bCs/>
                <w:lang w:eastAsia="zh-CN"/>
              </w:rPr>
            </w:pPr>
            <w:r>
              <w:rPr>
                <w:bCs/>
                <w:lang w:eastAsia="zh-CN"/>
              </w:rPr>
              <w:t>We are fine with main bullet of two options and detail alternative can be FFS</w:t>
            </w:r>
          </w:p>
        </w:tc>
      </w:tr>
      <w:tr w:rsidR="00C22924" w14:paraId="635CD482" w14:textId="77777777">
        <w:tc>
          <w:tcPr>
            <w:tcW w:w="2009" w:type="dxa"/>
            <w:tcBorders>
              <w:top w:val="single" w:sz="4" w:space="0" w:color="auto"/>
              <w:left w:val="single" w:sz="4" w:space="0" w:color="auto"/>
              <w:bottom w:val="single" w:sz="4" w:space="0" w:color="auto"/>
              <w:right w:val="single" w:sz="4" w:space="0" w:color="auto"/>
            </w:tcBorders>
          </w:tcPr>
          <w:p w14:paraId="675D350C"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DC8E8D8" w14:textId="77777777" w:rsidR="00C22924" w:rsidRDefault="00607D7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F999E5B" w14:textId="77777777" w:rsidR="00C22924" w:rsidRDefault="00607D7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C22924" w14:paraId="2A97333D" w14:textId="77777777">
        <w:tc>
          <w:tcPr>
            <w:tcW w:w="2009" w:type="dxa"/>
            <w:tcBorders>
              <w:top w:val="single" w:sz="4" w:space="0" w:color="auto"/>
              <w:left w:val="single" w:sz="4" w:space="0" w:color="auto"/>
              <w:bottom w:val="single" w:sz="4" w:space="0" w:color="auto"/>
              <w:right w:val="single" w:sz="4" w:space="0" w:color="auto"/>
            </w:tcBorders>
          </w:tcPr>
          <w:p w14:paraId="7B517C0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111675" w14:textId="77777777" w:rsidR="00C22924" w:rsidRDefault="00607D77">
            <w:pPr>
              <w:rPr>
                <w:bCs/>
                <w:lang w:eastAsia="zh-CN"/>
              </w:rPr>
            </w:pPr>
            <w:r>
              <w:rPr>
                <w:bCs/>
                <w:lang w:eastAsia="zh-CN"/>
              </w:rPr>
              <w:t>Ok</w:t>
            </w:r>
          </w:p>
        </w:tc>
      </w:tr>
      <w:tr w:rsidR="00C22924" w14:paraId="37856BB8" w14:textId="77777777">
        <w:tc>
          <w:tcPr>
            <w:tcW w:w="2009" w:type="dxa"/>
            <w:tcBorders>
              <w:top w:val="single" w:sz="4" w:space="0" w:color="auto"/>
              <w:left w:val="single" w:sz="4" w:space="0" w:color="auto"/>
              <w:bottom w:val="single" w:sz="4" w:space="0" w:color="auto"/>
              <w:right w:val="single" w:sz="4" w:space="0" w:color="auto"/>
            </w:tcBorders>
          </w:tcPr>
          <w:p w14:paraId="05956F80"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0E3356D" w14:textId="77777777" w:rsidR="00C22924" w:rsidRDefault="00607D77">
            <w:pPr>
              <w:rPr>
                <w:rFonts w:eastAsia="MS Mincho"/>
                <w:bCs/>
                <w:lang w:eastAsia="ja-JP"/>
              </w:rPr>
            </w:pPr>
            <w:r>
              <w:rPr>
                <w:rFonts w:eastAsia="MS Mincho"/>
                <w:bCs/>
                <w:lang w:eastAsia="ja-JP"/>
              </w:rPr>
              <w:t>OK with the proposal.</w:t>
            </w:r>
          </w:p>
        </w:tc>
      </w:tr>
      <w:tr w:rsidR="00C22924" w14:paraId="48283103" w14:textId="77777777">
        <w:tc>
          <w:tcPr>
            <w:tcW w:w="2009" w:type="dxa"/>
          </w:tcPr>
          <w:p w14:paraId="14823283" w14:textId="77777777" w:rsidR="00C22924" w:rsidRDefault="00607D77">
            <w:pPr>
              <w:jc w:val="left"/>
              <w:rPr>
                <w:bCs/>
                <w:lang w:eastAsia="zh-CN"/>
              </w:rPr>
            </w:pPr>
            <w:r>
              <w:rPr>
                <w:rFonts w:hint="eastAsia"/>
                <w:bCs/>
              </w:rPr>
              <w:t>LG</w:t>
            </w:r>
          </w:p>
        </w:tc>
        <w:tc>
          <w:tcPr>
            <w:tcW w:w="7353" w:type="dxa"/>
          </w:tcPr>
          <w:p w14:paraId="61D875B3" w14:textId="77777777" w:rsidR="00C22924" w:rsidRDefault="00607D7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C22924" w14:paraId="634AB973" w14:textId="77777777">
        <w:tc>
          <w:tcPr>
            <w:tcW w:w="2009" w:type="dxa"/>
          </w:tcPr>
          <w:p w14:paraId="48ED29E3"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6CD596" w14:textId="77777777" w:rsidR="00C22924" w:rsidRDefault="00607D77">
            <w:pPr>
              <w:jc w:val="left"/>
              <w:rPr>
                <w:bCs/>
                <w:lang w:eastAsia="zh-CN"/>
              </w:rPr>
            </w:pPr>
            <w:r>
              <w:rPr>
                <w:rFonts w:eastAsia="MS Mincho" w:hint="eastAsia"/>
                <w:bCs/>
                <w:lang w:eastAsia="ja-JP"/>
              </w:rPr>
              <w:t>S</w:t>
            </w:r>
            <w:r>
              <w:rPr>
                <w:rFonts w:eastAsia="MS Mincho"/>
                <w:bCs/>
                <w:lang w:eastAsia="ja-JP"/>
              </w:rPr>
              <w:t>upport this FL Proposal.</w:t>
            </w:r>
          </w:p>
        </w:tc>
      </w:tr>
      <w:tr w:rsidR="00C22924" w14:paraId="4AC1696A" w14:textId="77777777">
        <w:tc>
          <w:tcPr>
            <w:tcW w:w="2009" w:type="dxa"/>
          </w:tcPr>
          <w:p w14:paraId="44B96870"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7E86D9A" w14:textId="77777777" w:rsidR="00C22924" w:rsidRDefault="00607D77">
            <w:pPr>
              <w:jc w:val="left"/>
              <w:rPr>
                <w:rFonts w:eastAsiaTheme="minorEastAsia"/>
                <w:bCs/>
                <w:lang w:eastAsia="zh-CN"/>
              </w:rPr>
            </w:pPr>
            <w:r>
              <w:rPr>
                <w:rFonts w:eastAsiaTheme="minorEastAsia"/>
                <w:bCs/>
                <w:lang w:eastAsia="zh-CN"/>
              </w:rPr>
              <w:t>Fine</w:t>
            </w:r>
          </w:p>
        </w:tc>
      </w:tr>
      <w:tr w:rsidR="00C22924" w14:paraId="7412161D" w14:textId="77777777">
        <w:tc>
          <w:tcPr>
            <w:tcW w:w="2009" w:type="dxa"/>
          </w:tcPr>
          <w:p w14:paraId="78F5D162" w14:textId="77777777" w:rsidR="00C22924" w:rsidRDefault="00607D77">
            <w:pPr>
              <w:rPr>
                <w:bCs/>
                <w:lang w:val="en-US" w:eastAsia="zh-CN"/>
              </w:rPr>
            </w:pPr>
            <w:r>
              <w:rPr>
                <w:bCs/>
                <w:lang w:val="en-US" w:eastAsia="zh-CN"/>
              </w:rPr>
              <w:t>Intel</w:t>
            </w:r>
          </w:p>
        </w:tc>
        <w:tc>
          <w:tcPr>
            <w:tcW w:w="7353" w:type="dxa"/>
          </w:tcPr>
          <w:p w14:paraId="096EA08E" w14:textId="77777777" w:rsidR="00C22924" w:rsidRDefault="00607D77">
            <w:pPr>
              <w:pStyle w:val="CommentText"/>
              <w:rPr>
                <w:bCs/>
                <w:lang w:val="en-US" w:eastAsia="zh-CN"/>
              </w:rPr>
            </w:pPr>
            <w:r>
              <w:rPr>
                <w:bCs/>
                <w:lang w:val="en-US" w:eastAsia="zh-CN"/>
              </w:rPr>
              <w:t>We are fine with the proposal.</w:t>
            </w:r>
          </w:p>
        </w:tc>
      </w:tr>
      <w:tr w:rsidR="00C22924" w14:paraId="608B3047" w14:textId="77777777">
        <w:tc>
          <w:tcPr>
            <w:tcW w:w="2009" w:type="dxa"/>
          </w:tcPr>
          <w:p w14:paraId="74E74F04" w14:textId="77777777" w:rsidR="00C22924" w:rsidRDefault="00607D77">
            <w:pPr>
              <w:rPr>
                <w:bCs/>
                <w:lang w:val="en-US" w:eastAsia="zh-CN"/>
              </w:rPr>
            </w:pPr>
            <w:r>
              <w:rPr>
                <w:bCs/>
                <w:lang w:val="en-US" w:eastAsia="zh-CN"/>
              </w:rPr>
              <w:t>Samsung2</w:t>
            </w:r>
          </w:p>
        </w:tc>
        <w:tc>
          <w:tcPr>
            <w:tcW w:w="7353" w:type="dxa"/>
          </w:tcPr>
          <w:p w14:paraId="68CF4FA7" w14:textId="77777777" w:rsidR="00C22924" w:rsidRDefault="00607D77">
            <w:pPr>
              <w:pStyle w:val="CommentText"/>
              <w:rPr>
                <w:bCs/>
                <w:lang w:val="en-US" w:eastAsia="zh-CN"/>
              </w:rPr>
            </w:pPr>
            <w:r>
              <w:rPr>
                <w:bCs/>
                <w:lang w:val="en-US" w:eastAsia="zh-CN"/>
              </w:rPr>
              <w:t xml:space="preserve">We are OK to study options to address potential DCI size budget issues. </w:t>
            </w:r>
          </w:p>
          <w:p w14:paraId="742F959A" w14:textId="77777777" w:rsidR="00C22924" w:rsidRDefault="00607D77">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C22924" w14:paraId="16E96BF2" w14:textId="77777777">
        <w:tc>
          <w:tcPr>
            <w:tcW w:w="2009" w:type="dxa"/>
          </w:tcPr>
          <w:p w14:paraId="56C7ED08" w14:textId="77777777" w:rsidR="00C22924" w:rsidRDefault="00607D77">
            <w:pPr>
              <w:rPr>
                <w:rFonts w:eastAsia="MS Mincho"/>
                <w:bCs/>
                <w:lang w:eastAsia="ja-JP"/>
              </w:rPr>
            </w:pPr>
            <w:r>
              <w:rPr>
                <w:rFonts w:eastAsia="MS Mincho"/>
                <w:bCs/>
                <w:lang w:eastAsia="ja-JP"/>
              </w:rPr>
              <w:t>Ericsson2</w:t>
            </w:r>
          </w:p>
        </w:tc>
        <w:tc>
          <w:tcPr>
            <w:tcW w:w="7353" w:type="dxa"/>
          </w:tcPr>
          <w:p w14:paraId="4EDD328F" w14:textId="77777777" w:rsidR="00C22924" w:rsidRDefault="00607D77">
            <w:pPr>
              <w:rPr>
                <w:rFonts w:eastAsia="MS Mincho"/>
                <w:bCs/>
                <w:lang w:eastAsia="ja-JP"/>
              </w:rPr>
            </w:pPr>
            <w:r>
              <w:rPr>
                <w:rFonts w:eastAsia="MS Mincho"/>
                <w:bCs/>
                <w:lang w:eastAsia="ja-JP"/>
              </w:rPr>
              <w:t>OK.</w:t>
            </w:r>
          </w:p>
        </w:tc>
      </w:tr>
      <w:tr w:rsidR="00C22924" w14:paraId="69DFD4BA" w14:textId="77777777">
        <w:tc>
          <w:tcPr>
            <w:tcW w:w="2009" w:type="dxa"/>
          </w:tcPr>
          <w:p w14:paraId="13DEEE25" w14:textId="77777777" w:rsidR="00C22924" w:rsidRDefault="00607D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62C300" w14:textId="77777777" w:rsidR="00C22924" w:rsidRDefault="00607D77">
            <w:pPr>
              <w:pStyle w:val="CommentText"/>
              <w:rPr>
                <w:bCs/>
                <w:lang w:val="en-US" w:eastAsia="zh-CN"/>
              </w:rPr>
            </w:pPr>
            <w:r>
              <w:rPr>
                <w:bCs/>
                <w:lang w:val="en-US" w:eastAsia="zh-CN"/>
              </w:rPr>
              <w:t>We are fine with the proposal.</w:t>
            </w:r>
          </w:p>
        </w:tc>
      </w:tr>
      <w:tr w:rsidR="00C22924" w14:paraId="41E0873A" w14:textId="77777777">
        <w:tc>
          <w:tcPr>
            <w:tcW w:w="2009" w:type="dxa"/>
          </w:tcPr>
          <w:p w14:paraId="4AF0DBD4" w14:textId="77777777" w:rsidR="00C22924" w:rsidRDefault="00607D77">
            <w:pPr>
              <w:rPr>
                <w:rFonts w:eastAsia="PMingLiU"/>
                <w:bCs/>
                <w:lang w:val="en-US" w:eastAsia="zh-TW"/>
              </w:rPr>
            </w:pPr>
            <w:r>
              <w:rPr>
                <w:bCs/>
                <w:lang w:val="en-US" w:eastAsia="zh-CN"/>
              </w:rPr>
              <w:t>Moderator</w:t>
            </w:r>
          </w:p>
        </w:tc>
        <w:tc>
          <w:tcPr>
            <w:tcW w:w="7353" w:type="dxa"/>
          </w:tcPr>
          <w:p w14:paraId="152E4250" w14:textId="77777777" w:rsidR="00C22924" w:rsidRDefault="00607D77">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2AB2B8ED" w14:textId="77777777" w:rsidR="00C22924" w:rsidRDefault="00C22924">
            <w:pPr>
              <w:pStyle w:val="CommentText"/>
              <w:wordWrap/>
              <w:rPr>
                <w:bCs/>
                <w:lang w:val="en-US" w:eastAsia="zh-CN"/>
              </w:rPr>
            </w:pPr>
          </w:p>
          <w:p w14:paraId="256D28FA" w14:textId="77777777" w:rsidR="00C22924" w:rsidRDefault="00607D77">
            <w:pPr>
              <w:pStyle w:val="CommentText"/>
              <w:wordWrap/>
              <w:rPr>
                <w:bCs/>
                <w:lang w:val="en-US" w:eastAsia="zh-CN"/>
              </w:rPr>
            </w:pPr>
            <w:r>
              <w:rPr>
                <w:bCs/>
                <w:lang w:val="en-US" w:eastAsia="zh-CN"/>
              </w:rPr>
              <w:t xml:space="preserve">@Samsung: the size determination may be discussed after we have conclusion on DCI field types. </w:t>
            </w:r>
          </w:p>
          <w:p w14:paraId="67C9C03B" w14:textId="77777777" w:rsidR="00C22924" w:rsidRDefault="00C22924">
            <w:pPr>
              <w:pStyle w:val="CommentText"/>
              <w:rPr>
                <w:bCs/>
                <w:lang w:val="en-US" w:eastAsia="zh-CN"/>
              </w:rPr>
            </w:pPr>
          </w:p>
        </w:tc>
      </w:tr>
      <w:tr w:rsidR="00C22924" w14:paraId="6317ED60" w14:textId="77777777">
        <w:tc>
          <w:tcPr>
            <w:tcW w:w="2009" w:type="dxa"/>
          </w:tcPr>
          <w:p w14:paraId="5DB09635" w14:textId="77777777" w:rsidR="00C22924" w:rsidRDefault="00607D77">
            <w:pPr>
              <w:rPr>
                <w:bCs/>
                <w:lang w:val="en-US" w:eastAsia="zh-CN"/>
              </w:rPr>
            </w:pPr>
            <w:r>
              <w:rPr>
                <w:bCs/>
                <w:lang w:val="en-US" w:eastAsia="zh-CN"/>
              </w:rPr>
              <w:t>CMCC</w:t>
            </w:r>
          </w:p>
        </w:tc>
        <w:tc>
          <w:tcPr>
            <w:tcW w:w="7353" w:type="dxa"/>
          </w:tcPr>
          <w:p w14:paraId="5A7F5CCC" w14:textId="77777777" w:rsidR="00C22924" w:rsidRDefault="00607D77">
            <w:pPr>
              <w:pStyle w:val="CommentText"/>
              <w:rPr>
                <w:bCs/>
                <w:lang w:val="en-US" w:eastAsia="zh-CN"/>
              </w:rPr>
            </w:pPr>
            <w:r>
              <w:rPr>
                <w:bCs/>
                <w:lang w:val="en-US" w:eastAsia="zh-CN"/>
              </w:rPr>
              <w:t>OK with the proposal.</w:t>
            </w:r>
          </w:p>
        </w:tc>
      </w:tr>
      <w:tr w:rsidR="006E218F" w14:paraId="4F6CAB05" w14:textId="77777777">
        <w:tc>
          <w:tcPr>
            <w:tcW w:w="2009" w:type="dxa"/>
          </w:tcPr>
          <w:p w14:paraId="3B3856FF" w14:textId="4648338F" w:rsidR="006E218F" w:rsidRPr="006E218F" w:rsidRDefault="006E218F">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B6E3ED0" w14:textId="4AF0AF47" w:rsidR="006E218F" w:rsidRPr="006E218F" w:rsidRDefault="006E218F">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r w:rsidR="00AF1B49">
              <w:rPr>
                <w:rFonts w:eastAsiaTheme="minorEastAsia"/>
                <w:bCs/>
                <w:lang w:val="en-US" w:eastAsia="zh-CN"/>
              </w:rPr>
              <w:t xml:space="preserve"> with the proposal.</w:t>
            </w:r>
          </w:p>
        </w:tc>
      </w:tr>
      <w:tr w:rsidR="00D92FD5" w14:paraId="78261539" w14:textId="77777777">
        <w:tc>
          <w:tcPr>
            <w:tcW w:w="2009" w:type="dxa"/>
          </w:tcPr>
          <w:p w14:paraId="0CB5C900" w14:textId="372F684D" w:rsidR="00D92FD5" w:rsidRDefault="00D92FD5" w:rsidP="00D92FD5">
            <w:pPr>
              <w:rPr>
                <w:rFonts w:eastAsiaTheme="minorEastAsia" w:hint="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ECB69B" w14:textId="30C11256" w:rsidR="00D92FD5" w:rsidRDefault="00D92FD5" w:rsidP="00D92FD5">
            <w:pPr>
              <w:pStyle w:val="CommentText"/>
              <w:rPr>
                <w:rFonts w:eastAsiaTheme="minorEastAsia" w:hint="eastAsia"/>
                <w:bCs/>
                <w:lang w:val="en-US" w:eastAsia="zh-CN"/>
              </w:rPr>
            </w:pPr>
            <w:r>
              <w:rPr>
                <w:rFonts w:eastAsiaTheme="minorEastAsia" w:hint="eastAsia"/>
                <w:bCs/>
                <w:lang w:eastAsia="zh-CN"/>
              </w:rPr>
              <w:t>O</w:t>
            </w:r>
            <w:r>
              <w:rPr>
                <w:rFonts w:eastAsiaTheme="minorEastAsia"/>
                <w:bCs/>
                <w:lang w:eastAsia="zh-CN"/>
              </w:rPr>
              <w:t>K with the proposal.</w:t>
            </w:r>
          </w:p>
        </w:tc>
      </w:tr>
    </w:tbl>
    <w:p w14:paraId="27FA71F7" w14:textId="77777777" w:rsidR="00C22924" w:rsidRDefault="00C22924">
      <w:pPr>
        <w:rPr>
          <w:lang w:eastAsia="en-US"/>
        </w:rPr>
      </w:pPr>
    </w:p>
    <w:p w14:paraId="4DF2CE65" w14:textId="77777777" w:rsidR="00C22924" w:rsidRDefault="00C22924">
      <w:pPr>
        <w:rPr>
          <w:lang w:eastAsia="en-US"/>
        </w:rPr>
      </w:pPr>
    </w:p>
    <w:p w14:paraId="76E4E55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463EFC9E" w14:textId="77777777" w:rsidR="00C22924" w:rsidRDefault="00607D7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796E1449"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Alt 1: </w:t>
      </w:r>
      <w:del w:id="269" w:author="Haipeng HP1 Lei" w:date="2022-05-11T17:57:00Z">
        <w:r>
          <w:rPr>
            <w:rFonts w:eastAsia="楷体"/>
            <w:szCs w:val="20"/>
            <w:lang w:eastAsia="zh-CN"/>
          </w:rPr>
          <w:delText xml:space="preserve">follow </w:delText>
        </w:r>
      </w:del>
      <w:ins w:id="270" w:author="Haipeng HP1 Lei" w:date="2022-05-11T17:57:00Z">
        <w:r>
          <w:rPr>
            <w:rFonts w:eastAsia="楷体"/>
            <w:szCs w:val="20"/>
            <w:lang w:eastAsia="zh-CN"/>
          </w:rPr>
          <w:t>counted</w:t>
        </w:r>
      </w:ins>
      <w:ins w:id="271" w:author="Haipeng HP1 Lei" w:date="2022-05-11T17:58:00Z">
        <w:r>
          <w:rPr>
            <w:rFonts w:eastAsia="楷体"/>
            <w:szCs w:val="20"/>
            <w:lang w:eastAsia="zh-CN"/>
          </w:rPr>
          <w:t xml:space="preserve"> on each co-scheduled cell following</w:t>
        </w:r>
      </w:ins>
      <w:ins w:id="272"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273" w:author="Haipeng HP1 Lei" w:date="2022-05-11T17:58:00Z">
        <w:r>
          <w:rPr>
            <w:lang w:val="en-US" w:eastAsia="en-US"/>
          </w:rPr>
          <w:delText xml:space="preserve">for each scheduled cell </w:delText>
        </w:r>
      </w:del>
    </w:p>
    <w:p w14:paraId="0F0D1B06" w14:textId="77777777" w:rsidR="00C22924" w:rsidRDefault="00607D7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4D27B3E" w14:textId="77777777" w:rsidR="00C22924" w:rsidRDefault="00607D7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9CEA6A2" w14:textId="77777777" w:rsidR="00C22924" w:rsidRDefault="00607D7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27DB55AB" w14:textId="77777777" w:rsidR="00C22924" w:rsidRDefault="00607D77">
      <w:pPr>
        <w:pStyle w:val="ListParagraph"/>
        <w:numPr>
          <w:ilvl w:val="0"/>
          <w:numId w:val="18"/>
        </w:numPr>
        <w:rPr>
          <w:ins w:id="274" w:author="Haipeng HP1 Lei" w:date="2022-05-11T09:58:00Z"/>
          <w:rFonts w:eastAsia="楷体"/>
          <w:szCs w:val="20"/>
          <w:lang w:eastAsia="zh-CN"/>
        </w:rPr>
      </w:pPr>
      <w:ins w:id="275" w:author="Haipeng HP1 Lei" w:date="2022-05-11T09:58:00Z">
        <w:r>
          <w:rPr>
            <w:rFonts w:eastAsia="楷体"/>
            <w:szCs w:val="20"/>
            <w:lang w:eastAsia="zh-CN"/>
          </w:rPr>
          <w:t xml:space="preserve">Other </w:t>
        </w:r>
      </w:ins>
      <w:ins w:id="276" w:author="Haipeng HP1 Lei" w:date="2022-05-11T10:04:00Z">
        <w:r>
          <w:rPr>
            <w:rFonts w:eastAsia="楷体"/>
            <w:szCs w:val="20"/>
            <w:lang w:eastAsia="zh-CN"/>
          </w:rPr>
          <w:t>alternative</w:t>
        </w:r>
      </w:ins>
      <w:ins w:id="277" w:author="Haipeng HP1 Lei" w:date="2022-05-11T09:58:00Z">
        <w:r>
          <w:rPr>
            <w:rFonts w:eastAsia="楷体"/>
            <w:szCs w:val="20"/>
            <w:lang w:eastAsia="zh-CN"/>
          </w:rPr>
          <w:t>s could be considered</w:t>
        </w:r>
        <w:r>
          <w:rPr>
            <w:lang w:val="en-US" w:eastAsia="en-US"/>
          </w:rPr>
          <w:t>.</w:t>
        </w:r>
      </w:ins>
    </w:p>
    <w:p w14:paraId="2472392B" w14:textId="77777777" w:rsidR="00C22924" w:rsidRDefault="00C22924">
      <w:pPr>
        <w:rPr>
          <w:lang w:eastAsia="en-US"/>
        </w:rPr>
      </w:pPr>
    </w:p>
    <w:p w14:paraId="4D07FB5D" w14:textId="77777777" w:rsidR="00C22924" w:rsidRDefault="00C22924">
      <w:pPr>
        <w:rPr>
          <w:lang w:eastAsia="en-US"/>
        </w:rPr>
      </w:pPr>
    </w:p>
    <w:p w14:paraId="46430955"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5312F3F1" w14:textId="77777777">
        <w:tc>
          <w:tcPr>
            <w:tcW w:w="2009" w:type="dxa"/>
            <w:tcBorders>
              <w:top w:val="single" w:sz="4" w:space="0" w:color="auto"/>
              <w:left w:val="single" w:sz="4" w:space="0" w:color="auto"/>
              <w:bottom w:val="single" w:sz="4" w:space="0" w:color="auto"/>
              <w:right w:val="single" w:sz="4" w:space="0" w:color="auto"/>
            </w:tcBorders>
          </w:tcPr>
          <w:p w14:paraId="14C9E6F6" w14:textId="77777777" w:rsidR="00C22924" w:rsidRDefault="00607D7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20AE201E" w14:textId="77777777" w:rsidR="00C22924" w:rsidRDefault="00607D77">
            <w:pPr>
              <w:jc w:val="center"/>
              <w:rPr>
                <w:b/>
                <w:lang w:eastAsia="zh-CN"/>
              </w:rPr>
            </w:pPr>
            <w:r>
              <w:rPr>
                <w:b/>
                <w:lang w:eastAsia="zh-CN"/>
              </w:rPr>
              <w:t>Comment</w:t>
            </w:r>
          </w:p>
        </w:tc>
      </w:tr>
      <w:tr w:rsidR="00C22924" w14:paraId="5492B250" w14:textId="77777777">
        <w:tc>
          <w:tcPr>
            <w:tcW w:w="2009" w:type="dxa"/>
            <w:tcBorders>
              <w:top w:val="single" w:sz="4" w:space="0" w:color="auto"/>
              <w:left w:val="single" w:sz="4" w:space="0" w:color="auto"/>
              <w:bottom w:val="single" w:sz="4" w:space="0" w:color="auto"/>
              <w:right w:val="single" w:sz="4" w:space="0" w:color="auto"/>
            </w:tcBorders>
          </w:tcPr>
          <w:p w14:paraId="1925449D" w14:textId="77777777" w:rsidR="00C22924" w:rsidRDefault="00607D7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C5E944" w14:textId="77777777" w:rsidR="00C22924" w:rsidRDefault="00607D7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C22924" w14:paraId="442E691A" w14:textId="77777777">
        <w:tc>
          <w:tcPr>
            <w:tcW w:w="2009" w:type="dxa"/>
            <w:tcBorders>
              <w:top w:val="single" w:sz="4" w:space="0" w:color="auto"/>
              <w:left w:val="single" w:sz="4" w:space="0" w:color="auto"/>
              <w:bottom w:val="single" w:sz="4" w:space="0" w:color="auto"/>
              <w:right w:val="single" w:sz="4" w:space="0" w:color="auto"/>
            </w:tcBorders>
          </w:tcPr>
          <w:p w14:paraId="1ACF9463" w14:textId="77777777" w:rsidR="00C22924" w:rsidRDefault="00607D7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287C4DF8" w14:textId="77777777" w:rsidR="00C22924" w:rsidRDefault="00607D7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3C7D8D1" w14:textId="77777777" w:rsidR="00C22924" w:rsidRDefault="00C22924">
            <w:pPr>
              <w:rPr>
                <w:bCs/>
              </w:rPr>
            </w:pPr>
          </w:p>
          <w:p w14:paraId="64D5ACD4" w14:textId="77777777" w:rsidR="00C22924" w:rsidRDefault="00607D77">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4543839" w14:textId="77777777" w:rsidR="00C22924" w:rsidRDefault="00607D77">
            <w:pPr>
              <w:pStyle w:val="ListParagraph"/>
              <w:numPr>
                <w:ilvl w:val="0"/>
                <w:numId w:val="16"/>
              </w:numPr>
              <w:rPr>
                <w:bCs/>
              </w:rPr>
            </w:pPr>
            <w:r>
              <w:rPr>
                <w:bCs/>
              </w:rPr>
              <w:t>How to handle/perform BD/CCE budget/counting for multi-cell scheduling DCI</w:t>
            </w:r>
          </w:p>
          <w:p w14:paraId="5DFDE289" w14:textId="77777777" w:rsidR="00C22924" w:rsidRDefault="00607D77">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6FE8771C" w14:textId="77777777" w:rsidR="00C22924" w:rsidRDefault="00C22924">
            <w:pPr>
              <w:rPr>
                <w:bCs/>
                <w:lang w:eastAsia="zh-CN"/>
              </w:rPr>
            </w:pPr>
          </w:p>
        </w:tc>
      </w:tr>
      <w:tr w:rsidR="00C22924" w14:paraId="373756B3" w14:textId="77777777">
        <w:tc>
          <w:tcPr>
            <w:tcW w:w="2009" w:type="dxa"/>
            <w:tcBorders>
              <w:top w:val="single" w:sz="4" w:space="0" w:color="auto"/>
              <w:left w:val="single" w:sz="4" w:space="0" w:color="auto"/>
              <w:bottom w:val="single" w:sz="4" w:space="0" w:color="auto"/>
              <w:right w:val="single" w:sz="4" w:space="0" w:color="auto"/>
            </w:tcBorders>
          </w:tcPr>
          <w:p w14:paraId="4382F512"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200793A" w14:textId="77777777" w:rsidR="00C22924" w:rsidRDefault="00607D77">
            <w:pPr>
              <w:rPr>
                <w:bCs/>
                <w:lang w:eastAsia="zh-CN"/>
              </w:rPr>
            </w:pPr>
            <w:r>
              <w:rPr>
                <w:rFonts w:eastAsia="MS Mincho" w:hint="eastAsia"/>
                <w:bCs/>
                <w:lang w:eastAsia="ja-JP"/>
              </w:rPr>
              <w:t>S</w:t>
            </w:r>
            <w:r>
              <w:rPr>
                <w:rFonts w:eastAsia="MS Mincho"/>
                <w:bCs/>
                <w:lang w:eastAsia="ja-JP"/>
              </w:rPr>
              <w:t>upport this FL Proposal.</w:t>
            </w:r>
          </w:p>
        </w:tc>
      </w:tr>
      <w:tr w:rsidR="00C22924" w14:paraId="5CB3D3F8" w14:textId="77777777">
        <w:tc>
          <w:tcPr>
            <w:tcW w:w="2009" w:type="dxa"/>
            <w:tcBorders>
              <w:top w:val="single" w:sz="4" w:space="0" w:color="auto"/>
              <w:left w:val="single" w:sz="4" w:space="0" w:color="auto"/>
              <w:bottom w:val="single" w:sz="4" w:space="0" w:color="auto"/>
              <w:right w:val="single" w:sz="4" w:space="0" w:color="auto"/>
            </w:tcBorders>
          </w:tcPr>
          <w:p w14:paraId="6105E672" w14:textId="77777777" w:rsidR="00C22924" w:rsidRDefault="00607D7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A667FF3" w14:textId="77777777" w:rsidR="00C22924" w:rsidRDefault="00607D77">
            <w:pPr>
              <w:rPr>
                <w:rFonts w:eastAsia="MS Mincho"/>
                <w:bCs/>
                <w:lang w:eastAsia="ja-JP"/>
              </w:rPr>
            </w:pPr>
            <w:r>
              <w:rPr>
                <w:rFonts w:eastAsia="MS Mincho"/>
                <w:bCs/>
                <w:lang w:eastAsia="ja-JP"/>
              </w:rPr>
              <w:t>We prefer to separate the issue into two aspects</w:t>
            </w:r>
          </w:p>
          <w:p w14:paraId="094773A2" w14:textId="77777777" w:rsidR="00C22924" w:rsidRDefault="00607D77">
            <w:pPr>
              <w:pStyle w:val="ListParagraph"/>
              <w:numPr>
                <w:ilvl w:val="0"/>
                <w:numId w:val="26"/>
              </w:numPr>
              <w:rPr>
                <w:rFonts w:eastAsia="MS Mincho"/>
                <w:bCs/>
                <w:lang w:eastAsia="ja-JP"/>
              </w:rPr>
            </w:pPr>
            <w:r>
              <w:rPr>
                <w:rFonts w:eastAsia="MS Mincho"/>
                <w:bCs/>
                <w:lang w:eastAsia="ja-JP"/>
              </w:rPr>
              <w:t>Whether to reuse the legacy BD/CCE budget or how to adjust it?</w:t>
            </w:r>
          </w:p>
          <w:p w14:paraId="152BC5FA" w14:textId="77777777" w:rsidR="00C22924" w:rsidRDefault="00607D77">
            <w:pPr>
              <w:pStyle w:val="ListParagraph"/>
              <w:numPr>
                <w:ilvl w:val="0"/>
                <w:numId w:val="26"/>
              </w:numPr>
              <w:rPr>
                <w:rFonts w:eastAsia="MS Mincho"/>
                <w:bCs/>
                <w:lang w:eastAsia="ja-JP"/>
              </w:rPr>
            </w:pPr>
            <w:r>
              <w:rPr>
                <w:rFonts w:eastAsia="MS Mincho"/>
                <w:bCs/>
                <w:lang w:eastAsia="ja-JP"/>
              </w:rPr>
              <w:t xml:space="preserve">How to count the number of BD/CCE of a PDCCH candidate of DCI format 0_X/1_X? </w:t>
            </w:r>
          </w:p>
          <w:p w14:paraId="4B56BD2B" w14:textId="77777777" w:rsidR="00C22924" w:rsidRDefault="00607D77">
            <w:pPr>
              <w:rPr>
                <w:rFonts w:eastAsia="MS Mincho"/>
                <w:bCs/>
                <w:lang w:eastAsia="ja-JP"/>
              </w:rPr>
            </w:pPr>
            <w:r>
              <w:rPr>
                <w:rFonts w:eastAsia="MS Mincho"/>
                <w:bCs/>
                <w:lang w:eastAsia="ja-JP"/>
              </w:rPr>
              <w:t>It seems the current proposal 2-8 is mainly on 2), however, legacy BD/CCE budget is only mentioned in Alt 1.</w:t>
            </w:r>
          </w:p>
          <w:p w14:paraId="59A4010C" w14:textId="77777777" w:rsidR="00C22924" w:rsidRDefault="00607D7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03C90ED1" w14:textId="77777777" w:rsidR="00C22924" w:rsidRDefault="00607D77">
            <w:pPr>
              <w:pStyle w:val="ListParagraph"/>
              <w:numPr>
                <w:ilvl w:val="0"/>
                <w:numId w:val="26"/>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534A1927" w14:textId="77777777" w:rsidR="00C22924" w:rsidRDefault="00607D77">
            <w:pPr>
              <w:pStyle w:val="ListParagraph"/>
              <w:numPr>
                <w:ilvl w:val="0"/>
                <w:numId w:val="26"/>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C22924" w14:paraId="657F7CC9" w14:textId="77777777">
        <w:tc>
          <w:tcPr>
            <w:tcW w:w="2009" w:type="dxa"/>
          </w:tcPr>
          <w:p w14:paraId="79D7B306" w14:textId="77777777" w:rsidR="00C22924" w:rsidRDefault="00607D77">
            <w:pPr>
              <w:jc w:val="left"/>
              <w:rPr>
                <w:bCs/>
                <w:lang w:eastAsia="zh-CN"/>
              </w:rPr>
            </w:pPr>
            <w:r>
              <w:rPr>
                <w:rFonts w:eastAsia="MS Mincho"/>
                <w:bCs/>
                <w:lang w:eastAsia="ja-JP"/>
              </w:rPr>
              <w:t>Moderator</w:t>
            </w:r>
          </w:p>
        </w:tc>
        <w:tc>
          <w:tcPr>
            <w:tcW w:w="7353" w:type="dxa"/>
          </w:tcPr>
          <w:p w14:paraId="62FBD687" w14:textId="77777777" w:rsidR="00C22924" w:rsidRDefault="00607D77">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7261E1DD" w14:textId="77777777" w:rsidR="00C22924" w:rsidRDefault="00C22924">
            <w:pPr>
              <w:wordWrap/>
              <w:rPr>
                <w:rFonts w:eastAsia="MS Mincho"/>
                <w:bCs/>
                <w:lang w:eastAsia="ja-JP"/>
              </w:rPr>
            </w:pPr>
          </w:p>
          <w:p w14:paraId="3022DFE9" w14:textId="77777777" w:rsidR="00C22924" w:rsidRDefault="00607D77">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44F4B49A" w14:textId="77777777" w:rsidR="00C22924" w:rsidRDefault="00C22924">
            <w:pPr>
              <w:jc w:val="left"/>
              <w:rPr>
                <w:bCs/>
                <w:lang w:eastAsia="zh-CN"/>
              </w:rPr>
            </w:pPr>
          </w:p>
          <w:p w14:paraId="7AC1524E" w14:textId="77777777" w:rsidR="00C22924" w:rsidRDefault="00607D7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C22924" w14:paraId="325C4045" w14:textId="77777777">
        <w:tc>
          <w:tcPr>
            <w:tcW w:w="2009" w:type="dxa"/>
          </w:tcPr>
          <w:p w14:paraId="66E30DFF" w14:textId="77777777" w:rsidR="00C22924" w:rsidRDefault="00607D77">
            <w:pPr>
              <w:jc w:val="left"/>
              <w:rPr>
                <w:bCs/>
                <w:lang w:eastAsia="zh-CN"/>
              </w:rPr>
            </w:pPr>
            <w:r>
              <w:rPr>
                <w:bCs/>
                <w:lang w:val="en-US" w:eastAsia="zh-CN"/>
              </w:rPr>
              <w:t>CMCC</w:t>
            </w:r>
          </w:p>
        </w:tc>
        <w:tc>
          <w:tcPr>
            <w:tcW w:w="7353" w:type="dxa"/>
          </w:tcPr>
          <w:p w14:paraId="2F9CEDD1" w14:textId="77777777" w:rsidR="00C22924" w:rsidRDefault="00607D7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C22924" w14:paraId="7F5CE742" w14:textId="77777777">
        <w:tc>
          <w:tcPr>
            <w:tcW w:w="2009" w:type="dxa"/>
          </w:tcPr>
          <w:p w14:paraId="181A6CA3" w14:textId="7E45B183" w:rsidR="00C22924" w:rsidRPr="00AF1B49" w:rsidRDefault="00AF1B4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8C66D53" w14:textId="1A79E27F" w:rsidR="00C22924" w:rsidRPr="00AF1B49" w:rsidRDefault="00AF1B49">
            <w:pPr>
              <w:jc w:val="left"/>
              <w:rPr>
                <w:rFonts w:eastAsiaTheme="minorEastAsia"/>
                <w:bCs/>
                <w:lang w:eastAsia="zh-CN"/>
              </w:rPr>
            </w:pPr>
            <w:r>
              <w:rPr>
                <w:rFonts w:eastAsiaTheme="minorEastAsia"/>
                <w:bCs/>
                <w:lang w:eastAsia="zh-CN"/>
              </w:rPr>
              <w:t>OK with the proposal.</w:t>
            </w:r>
          </w:p>
        </w:tc>
      </w:tr>
      <w:tr w:rsidR="00D92FD5" w14:paraId="1FAED5FE" w14:textId="77777777">
        <w:tc>
          <w:tcPr>
            <w:tcW w:w="2009" w:type="dxa"/>
          </w:tcPr>
          <w:p w14:paraId="2A20D493" w14:textId="179047A0" w:rsidR="00D92FD5" w:rsidRDefault="00D92FD5" w:rsidP="00D92FD5">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887E025" w14:textId="151893E1" w:rsidR="00D92FD5" w:rsidRDefault="00D92FD5" w:rsidP="00D92FD5">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bl>
    <w:p w14:paraId="11542FFE" w14:textId="77777777" w:rsidR="00C22924" w:rsidRDefault="00C22924">
      <w:pPr>
        <w:rPr>
          <w:lang w:eastAsia="en-US"/>
        </w:rPr>
      </w:pPr>
    </w:p>
    <w:p w14:paraId="65C1D805" w14:textId="77777777" w:rsidR="00C22924" w:rsidRDefault="00C22924">
      <w:pPr>
        <w:rPr>
          <w:lang w:eastAsia="en-US"/>
        </w:rPr>
      </w:pPr>
    </w:p>
    <w:p w14:paraId="58893339" w14:textId="77777777" w:rsidR="00C22924" w:rsidRDefault="00607D77">
      <w:pPr>
        <w:pStyle w:val="Heading2"/>
        <w:ind w:left="540"/>
      </w:pPr>
      <w:r>
        <w:t>Single or two-stage DCI</w:t>
      </w:r>
    </w:p>
    <w:tbl>
      <w:tblPr>
        <w:tblStyle w:val="TableGrid"/>
        <w:tblW w:w="0" w:type="auto"/>
        <w:tblLook w:val="04A0" w:firstRow="1" w:lastRow="0" w:firstColumn="1" w:lastColumn="0" w:noHBand="0" w:noVBand="1"/>
      </w:tblPr>
      <w:tblGrid>
        <w:gridCol w:w="9362"/>
      </w:tblGrid>
      <w:tr w:rsidR="00C22924" w14:paraId="5B457618" w14:textId="77777777">
        <w:tc>
          <w:tcPr>
            <w:tcW w:w="9362" w:type="dxa"/>
          </w:tcPr>
          <w:p w14:paraId="227EF1C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China Telecom</w:t>
            </w:r>
          </w:p>
          <w:p w14:paraId="7B0DC0CB"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59AA2EB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70CF3629"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585DC39F" w14:textId="77777777" w:rsidR="00C22924" w:rsidRDefault="00C22924">
            <w:pPr>
              <w:rPr>
                <w:lang w:val="en-US" w:eastAsia="en-US"/>
              </w:rPr>
            </w:pPr>
          </w:p>
          <w:p w14:paraId="20268700" w14:textId="77777777" w:rsidR="00C22924" w:rsidRDefault="00607D77">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0115D57C"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3DAB984A" w14:textId="77777777" w:rsidR="00C22924" w:rsidRDefault="00C22924">
            <w:pPr>
              <w:rPr>
                <w:lang w:val="en-US" w:eastAsia="en-US"/>
              </w:rPr>
            </w:pPr>
          </w:p>
          <w:p w14:paraId="7AFE2918"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MediaTek</w:t>
            </w:r>
          </w:p>
          <w:p w14:paraId="037B7DB3"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3391F8CC"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0202698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3196209A" w14:textId="77777777" w:rsidR="00C22924" w:rsidRDefault="00C22924">
            <w:pPr>
              <w:rPr>
                <w:lang w:val="en-AU" w:eastAsia="en-US"/>
              </w:rPr>
            </w:pPr>
          </w:p>
          <w:p w14:paraId="676D8A43"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Samsung</w:t>
            </w:r>
          </w:p>
          <w:p w14:paraId="705E26C5" w14:textId="77777777" w:rsidR="00C22924" w:rsidRDefault="00607D77">
            <w:pPr>
              <w:spacing w:line="288" w:lineRule="auto"/>
              <w:ind w:left="800"/>
              <w:rPr>
                <w:bCs/>
                <w:i/>
                <w:iCs/>
                <w:u w:val="single"/>
              </w:rPr>
            </w:pPr>
            <w:r>
              <w:rPr>
                <w:bCs/>
                <w:i/>
                <w:iCs/>
                <w:u w:val="single"/>
              </w:rPr>
              <w:t>Proposal 4: For a multi-cell scheduling DCI format, further consider the following three mechanisms:</w:t>
            </w:r>
          </w:p>
          <w:p w14:paraId="67024C20" w14:textId="77777777" w:rsidR="00C22924" w:rsidRDefault="00607D77">
            <w:pPr>
              <w:pStyle w:val="ListParagraph"/>
              <w:numPr>
                <w:ilvl w:val="0"/>
                <w:numId w:val="27"/>
              </w:numPr>
              <w:kinsoku/>
              <w:overflowPunct/>
              <w:adjustRightInd/>
              <w:spacing w:line="288" w:lineRule="auto"/>
              <w:ind w:left="1520"/>
              <w:jc w:val="both"/>
              <w:textAlignment w:val="auto"/>
              <w:rPr>
                <w:bCs/>
                <w:i/>
                <w:iCs/>
                <w:u w:val="single"/>
              </w:rPr>
            </w:pPr>
            <w:r>
              <w:rPr>
                <w:bCs/>
                <w:i/>
                <w:iCs/>
                <w:u w:val="single"/>
              </w:rPr>
              <w:t>single ‘concatenated’ DCI format in a PDCCH;</w:t>
            </w:r>
          </w:p>
          <w:p w14:paraId="5E2F4B81" w14:textId="77777777" w:rsidR="00C22924" w:rsidRDefault="00607D77">
            <w:pPr>
              <w:pStyle w:val="ListParagraph"/>
              <w:numPr>
                <w:ilvl w:val="0"/>
                <w:numId w:val="27"/>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7707292" w14:textId="77777777" w:rsidR="00C22924" w:rsidRDefault="00607D77">
            <w:pPr>
              <w:pStyle w:val="ListParagraph"/>
              <w:numPr>
                <w:ilvl w:val="0"/>
                <w:numId w:val="27"/>
              </w:numPr>
              <w:kinsoku/>
              <w:overflowPunct/>
              <w:adjustRightInd/>
              <w:spacing w:after="0" w:line="288" w:lineRule="auto"/>
              <w:ind w:left="1520"/>
              <w:jc w:val="both"/>
              <w:textAlignment w:val="auto"/>
              <w:rPr>
                <w:bCs/>
                <w:i/>
                <w:iCs/>
                <w:u w:val="single"/>
              </w:rPr>
            </w:pPr>
            <w:r>
              <w:rPr>
                <w:bCs/>
                <w:i/>
                <w:iCs/>
                <w:u w:val="single"/>
              </w:rPr>
              <w:t>two-stage DCI on linked PDCCHs.</w:t>
            </w:r>
          </w:p>
          <w:p w14:paraId="0FE83BA9" w14:textId="77777777" w:rsidR="00C22924" w:rsidRDefault="00C22924">
            <w:pPr>
              <w:rPr>
                <w:lang w:eastAsia="en-US"/>
              </w:rPr>
            </w:pPr>
          </w:p>
        </w:tc>
      </w:tr>
    </w:tbl>
    <w:p w14:paraId="12D05D4C" w14:textId="77777777" w:rsidR="00C22924" w:rsidRDefault="00C22924">
      <w:pPr>
        <w:rPr>
          <w:lang w:eastAsia="en-US"/>
        </w:rPr>
      </w:pPr>
    </w:p>
    <w:p w14:paraId="5E97F9A2" w14:textId="77777777" w:rsidR="00C22924" w:rsidRDefault="00C22924">
      <w:pPr>
        <w:rPr>
          <w:lang w:eastAsia="en-US"/>
        </w:rPr>
      </w:pPr>
    </w:p>
    <w:p w14:paraId="0750B191"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DB8C8DD" w14:textId="77777777" w:rsidR="00C22924" w:rsidRDefault="00C22924">
      <w:pPr>
        <w:rPr>
          <w:lang w:eastAsia="en-US"/>
        </w:rPr>
      </w:pPr>
    </w:p>
    <w:p w14:paraId="74FEA12C" w14:textId="77777777" w:rsidR="00C22924" w:rsidRDefault="00607D77">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6779FB7C" w14:textId="77777777" w:rsidR="00C22924" w:rsidRDefault="00607D7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4DB1B078" w14:textId="77777777" w:rsidR="00C22924" w:rsidRDefault="00C22924">
      <w:pPr>
        <w:rPr>
          <w:lang w:val="en-US" w:eastAsia="en-US"/>
        </w:rPr>
      </w:pPr>
    </w:p>
    <w:p w14:paraId="34CBBF11" w14:textId="77777777" w:rsidR="00C22924" w:rsidRDefault="00C22924">
      <w:pPr>
        <w:rPr>
          <w:lang w:val="en-US" w:eastAsia="en-US"/>
        </w:rPr>
      </w:pPr>
    </w:p>
    <w:p w14:paraId="076DAFFE"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6055B53" w14:textId="77777777" w:rsidR="00C22924" w:rsidRDefault="00C22924">
      <w:pPr>
        <w:rPr>
          <w:lang w:eastAsia="en-US"/>
        </w:rPr>
      </w:pPr>
    </w:p>
    <w:p w14:paraId="668D2D8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118A4F4" w14:textId="77777777" w:rsidR="00C22924" w:rsidRDefault="00607D77">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397D09B8" w14:textId="77777777" w:rsidR="00C22924" w:rsidRDefault="00607D77">
      <w:pPr>
        <w:pStyle w:val="ListParagraph"/>
        <w:numPr>
          <w:ilvl w:val="0"/>
          <w:numId w:val="18"/>
        </w:numPr>
        <w:rPr>
          <w:rFonts w:eastAsia="楷体"/>
          <w:szCs w:val="20"/>
          <w:lang w:eastAsia="zh-CN"/>
        </w:rPr>
      </w:pPr>
      <w:r>
        <w:rPr>
          <w:lang w:eastAsia="en-US"/>
        </w:rPr>
        <w:t>FFS two-stage DCI format</w:t>
      </w:r>
    </w:p>
    <w:p w14:paraId="0CEAB2F6" w14:textId="77777777" w:rsidR="00C22924" w:rsidRDefault="00C22924">
      <w:pPr>
        <w:rPr>
          <w:lang w:eastAsia="en-US"/>
        </w:rPr>
      </w:pPr>
    </w:p>
    <w:p w14:paraId="22E0360D" w14:textId="77777777" w:rsidR="00C22924" w:rsidRDefault="00C22924">
      <w:pPr>
        <w:rPr>
          <w:lang w:eastAsia="en-US"/>
        </w:rPr>
      </w:pPr>
    </w:p>
    <w:p w14:paraId="0E864A6C"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FDB696D" w14:textId="77777777">
        <w:tc>
          <w:tcPr>
            <w:tcW w:w="2009" w:type="dxa"/>
            <w:tcBorders>
              <w:top w:val="single" w:sz="4" w:space="0" w:color="auto"/>
              <w:left w:val="single" w:sz="4" w:space="0" w:color="auto"/>
              <w:bottom w:val="single" w:sz="4" w:space="0" w:color="auto"/>
              <w:right w:val="single" w:sz="4" w:space="0" w:color="auto"/>
            </w:tcBorders>
          </w:tcPr>
          <w:p w14:paraId="50E1BF77" w14:textId="77777777" w:rsidR="00C22924" w:rsidRDefault="00607D77">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7F7B14D7" w14:textId="77777777" w:rsidR="00C22924" w:rsidRDefault="00607D77">
            <w:pPr>
              <w:jc w:val="center"/>
              <w:rPr>
                <w:b/>
                <w:lang w:eastAsia="zh-CN"/>
              </w:rPr>
            </w:pPr>
            <w:r>
              <w:rPr>
                <w:b/>
                <w:lang w:eastAsia="zh-CN"/>
              </w:rPr>
              <w:t>Comment</w:t>
            </w:r>
          </w:p>
        </w:tc>
      </w:tr>
      <w:tr w:rsidR="00C22924" w14:paraId="17E0E36A" w14:textId="77777777">
        <w:tc>
          <w:tcPr>
            <w:tcW w:w="2009" w:type="dxa"/>
            <w:tcBorders>
              <w:top w:val="single" w:sz="4" w:space="0" w:color="auto"/>
              <w:left w:val="single" w:sz="4" w:space="0" w:color="auto"/>
              <w:bottom w:val="single" w:sz="4" w:space="0" w:color="auto"/>
              <w:right w:val="single" w:sz="4" w:space="0" w:color="auto"/>
            </w:tcBorders>
          </w:tcPr>
          <w:p w14:paraId="0F68550A"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931D53"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2-9: in general OK.</w:t>
            </w:r>
          </w:p>
          <w:p w14:paraId="16D8D7F1" w14:textId="77777777" w:rsidR="00C22924" w:rsidRDefault="00607D7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C22924" w14:paraId="500B11FA" w14:textId="77777777">
        <w:tc>
          <w:tcPr>
            <w:tcW w:w="2009" w:type="dxa"/>
            <w:tcBorders>
              <w:top w:val="single" w:sz="4" w:space="0" w:color="auto"/>
              <w:left w:val="single" w:sz="4" w:space="0" w:color="auto"/>
              <w:bottom w:val="single" w:sz="4" w:space="0" w:color="auto"/>
              <w:right w:val="single" w:sz="4" w:space="0" w:color="auto"/>
            </w:tcBorders>
          </w:tcPr>
          <w:p w14:paraId="29810917"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64677F1" w14:textId="77777777" w:rsidR="00C22924" w:rsidRDefault="00607D77">
            <w:pPr>
              <w:jc w:val="left"/>
              <w:rPr>
                <w:bCs/>
                <w:lang w:eastAsia="zh-CN"/>
              </w:rPr>
            </w:pPr>
            <w:r>
              <w:rPr>
                <w:bCs/>
                <w:lang w:eastAsia="zh-CN"/>
              </w:rPr>
              <w:t xml:space="preserve">Support, but don’t really see a need for the FFS. </w:t>
            </w:r>
          </w:p>
          <w:p w14:paraId="6874486B" w14:textId="77777777" w:rsidR="00C22924" w:rsidRDefault="00607D7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C22924" w14:paraId="2F58E214" w14:textId="77777777">
        <w:tc>
          <w:tcPr>
            <w:tcW w:w="2009" w:type="dxa"/>
            <w:tcBorders>
              <w:top w:val="single" w:sz="4" w:space="0" w:color="auto"/>
              <w:left w:val="single" w:sz="4" w:space="0" w:color="auto"/>
              <w:bottom w:val="single" w:sz="4" w:space="0" w:color="auto"/>
              <w:right w:val="single" w:sz="4" w:space="0" w:color="auto"/>
            </w:tcBorders>
          </w:tcPr>
          <w:p w14:paraId="53BD8D3E"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E0732B" w14:textId="77777777" w:rsidR="00C22924" w:rsidRDefault="00607D77">
            <w:pPr>
              <w:jc w:val="left"/>
              <w:rPr>
                <w:bCs/>
                <w:lang w:val="en-US" w:eastAsia="zh-CN"/>
              </w:rPr>
            </w:pPr>
            <w:r>
              <w:rPr>
                <w:bCs/>
                <w:lang w:val="en-US" w:eastAsia="zh-CN"/>
              </w:rPr>
              <w:t xml:space="preserve">Ok with the proposal. </w:t>
            </w:r>
          </w:p>
          <w:p w14:paraId="22AF04D3" w14:textId="77777777" w:rsidR="00C22924" w:rsidRDefault="00607D7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C22924" w14:paraId="4516BE07" w14:textId="77777777">
        <w:tc>
          <w:tcPr>
            <w:tcW w:w="2009" w:type="dxa"/>
            <w:tcBorders>
              <w:top w:val="single" w:sz="4" w:space="0" w:color="auto"/>
              <w:left w:val="single" w:sz="4" w:space="0" w:color="auto"/>
              <w:bottom w:val="single" w:sz="4" w:space="0" w:color="auto"/>
              <w:right w:val="single" w:sz="4" w:space="0" w:color="auto"/>
            </w:tcBorders>
          </w:tcPr>
          <w:p w14:paraId="7FE5E16B"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105C301" w14:textId="77777777" w:rsidR="00C22924" w:rsidRDefault="00607D77">
            <w:pPr>
              <w:rPr>
                <w:rFonts w:eastAsia="MS Mincho"/>
                <w:bCs/>
                <w:lang w:eastAsia="ja-JP"/>
              </w:rPr>
            </w:pPr>
            <w:r>
              <w:rPr>
                <w:rFonts w:eastAsiaTheme="minorEastAsia"/>
                <w:bCs/>
                <w:lang w:eastAsia="zh-CN"/>
              </w:rPr>
              <w:t>Fine with the proposal.</w:t>
            </w:r>
          </w:p>
        </w:tc>
      </w:tr>
      <w:tr w:rsidR="00C22924" w14:paraId="0372CB7E" w14:textId="77777777">
        <w:tc>
          <w:tcPr>
            <w:tcW w:w="2009" w:type="dxa"/>
          </w:tcPr>
          <w:p w14:paraId="1484E30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905ED70" w14:textId="77777777" w:rsidR="00C22924" w:rsidRDefault="00607D7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C22924" w14:paraId="2CB0186D" w14:textId="77777777">
        <w:tc>
          <w:tcPr>
            <w:tcW w:w="2009" w:type="dxa"/>
          </w:tcPr>
          <w:p w14:paraId="65F5402B"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CAB8F96" w14:textId="77777777" w:rsidR="00C22924" w:rsidRDefault="00607D7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C22924" w14:paraId="23CBE968" w14:textId="77777777">
        <w:tc>
          <w:tcPr>
            <w:tcW w:w="2009" w:type="dxa"/>
          </w:tcPr>
          <w:p w14:paraId="7AA5EA81"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A22600F" w14:textId="77777777" w:rsidR="00C22924" w:rsidRDefault="00607D7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C22924" w14:paraId="18B67F10" w14:textId="77777777">
        <w:tc>
          <w:tcPr>
            <w:tcW w:w="2009" w:type="dxa"/>
          </w:tcPr>
          <w:p w14:paraId="60C5F8F8" w14:textId="77777777" w:rsidR="00C22924" w:rsidRDefault="00607D77">
            <w:pPr>
              <w:rPr>
                <w:rFonts w:eastAsia="Malgun Gothic"/>
                <w:bCs/>
              </w:rPr>
            </w:pPr>
            <w:r>
              <w:rPr>
                <w:rFonts w:eastAsia="Malgun Gothic" w:hint="eastAsia"/>
                <w:bCs/>
              </w:rPr>
              <w:t>LG</w:t>
            </w:r>
          </w:p>
        </w:tc>
        <w:tc>
          <w:tcPr>
            <w:tcW w:w="7353" w:type="dxa"/>
          </w:tcPr>
          <w:p w14:paraId="25ED3928" w14:textId="77777777" w:rsidR="00C22924" w:rsidRDefault="00607D7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C22924" w14:paraId="738D5FB9" w14:textId="77777777">
        <w:tc>
          <w:tcPr>
            <w:tcW w:w="2009" w:type="dxa"/>
          </w:tcPr>
          <w:p w14:paraId="2C353FE3" w14:textId="77777777" w:rsidR="00C22924" w:rsidRDefault="00607D77">
            <w:pPr>
              <w:rPr>
                <w:rFonts w:eastAsia="Malgun Gothic"/>
                <w:bCs/>
              </w:rPr>
            </w:pPr>
            <w:r>
              <w:rPr>
                <w:rFonts w:eastAsia="MS Mincho"/>
                <w:bCs/>
                <w:lang w:val="en-US" w:eastAsia="ja-JP"/>
              </w:rPr>
              <w:t>CMCC</w:t>
            </w:r>
          </w:p>
        </w:tc>
        <w:tc>
          <w:tcPr>
            <w:tcW w:w="7353" w:type="dxa"/>
          </w:tcPr>
          <w:p w14:paraId="11E0AE5A" w14:textId="77777777" w:rsidR="00C22924" w:rsidRDefault="00607D77">
            <w:pPr>
              <w:rPr>
                <w:rFonts w:eastAsia="Malgun Gothic"/>
                <w:bCs/>
              </w:rPr>
            </w:pPr>
            <w:r>
              <w:rPr>
                <w:rFonts w:eastAsia="MS Mincho"/>
                <w:bCs/>
                <w:lang w:val="en-US" w:eastAsia="ja-JP"/>
              </w:rPr>
              <w:t>We think it is better to focus on the single-stage DCI format for multi-cell PDSCH/PUSCH scheduling.</w:t>
            </w:r>
          </w:p>
        </w:tc>
      </w:tr>
      <w:tr w:rsidR="00C22924" w14:paraId="3A63A906" w14:textId="77777777">
        <w:tc>
          <w:tcPr>
            <w:tcW w:w="2009" w:type="dxa"/>
          </w:tcPr>
          <w:p w14:paraId="119E42C8" w14:textId="77777777" w:rsidR="00C22924" w:rsidRDefault="00607D77">
            <w:pPr>
              <w:rPr>
                <w:rFonts w:eastAsia="MS Mincho"/>
                <w:bCs/>
                <w:lang w:val="en-US" w:eastAsia="ja-JP"/>
              </w:rPr>
            </w:pPr>
            <w:r>
              <w:rPr>
                <w:rFonts w:eastAsia="MS Mincho"/>
                <w:bCs/>
                <w:lang w:val="en-US" w:eastAsia="ja-JP"/>
              </w:rPr>
              <w:t>Moderator</w:t>
            </w:r>
          </w:p>
        </w:tc>
        <w:tc>
          <w:tcPr>
            <w:tcW w:w="7353" w:type="dxa"/>
          </w:tcPr>
          <w:p w14:paraId="7F74AED2" w14:textId="77777777" w:rsidR="00C22924" w:rsidRDefault="00607D77">
            <w:pPr>
              <w:rPr>
                <w:rFonts w:eastAsia="MS Mincho"/>
                <w:bCs/>
                <w:lang w:val="en-US" w:eastAsia="ja-JP"/>
              </w:rPr>
            </w:pPr>
            <w:r>
              <w:rPr>
                <w:rFonts w:eastAsia="MS Mincho"/>
                <w:bCs/>
                <w:lang w:val="en-US" w:eastAsia="ja-JP"/>
              </w:rPr>
              <w:t>Ok to remove FFS for progress.</w:t>
            </w:r>
          </w:p>
        </w:tc>
      </w:tr>
    </w:tbl>
    <w:p w14:paraId="1C58130A" w14:textId="77777777" w:rsidR="00C22924" w:rsidRDefault="00C22924">
      <w:pPr>
        <w:rPr>
          <w:lang w:eastAsia="en-US"/>
        </w:rPr>
      </w:pPr>
    </w:p>
    <w:p w14:paraId="79DF2186" w14:textId="77777777" w:rsidR="00C22924" w:rsidRDefault="00C22924">
      <w:pPr>
        <w:rPr>
          <w:lang w:eastAsia="en-US"/>
        </w:rPr>
      </w:pPr>
    </w:p>
    <w:p w14:paraId="0016090B"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865AC1B" w14:textId="77777777" w:rsidR="00C22924" w:rsidRDefault="00C22924">
      <w:pPr>
        <w:rPr>
          <w:lang w:eastAsia="en-US"/>
        </w:rPr>
      </w:pPr>
    </w:p>
    <w:p w14:paraId="1F88821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2F3A49D" w14:textId="77777777" w:rsidR="00C22924" w:rsidRDefault="00607D77">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67FF0954" w14:textId="77777777" w:rsidR="00C22924" w:rsidRDefault="00607D77">
      <w:pPr>
        <w:pStyle w:val="ListParagraph"/>
        <w:numPr>
          <w:ilvl w:val="0"/>
          <w:numId w:val="18"/>
        </w:numPr>
        <w:rPr>
          <w:del w:id="278" w:author="Haipeng HP1 Lei" w:date="2022-05-10T23:17:00Z"/>
          <w:rFonts w:eastAsia="楷体"/>
          <w:szCs w:val="20"/>
          <w:lang w:eastAsia="zh-CN"/>
        </w:rPr>
      </w:pPr>
      <w:del w:id="279" w:author="Haipeng HP1 Lei" w:date="2022-05-10T23:17:00Z">
        <w:r>
          <w:rPr>
            <w:lang w:eastAsia="en-US"/>
          </w:rPr>
          <w:delText>FFS two-stage DCI format</w:delText>
        </w:r>
      </w:del>
    </w:p>
    <w:p w14:paraId="3E15C3BE" w14:textId="77777777" w:rsidR="00C22924" w:rsidRDefault="00C22924">
      <w:pPr>
        <w:rPr>
          <w:lang w:eastAsia="en-US"/>
        </w:rPr>
      </w:pPr>
    </w:p>
    <w:p w14:paraId="64031CE6" w14:textId="77777777" w:rsidR="00C22924" w:rsidRDefault="00C22924">
      <w:pPr>
        <w:rPr>
          <w:lang w:eastAsia="en-US"/>
        </w:rPr>
      </w:pPr>
    </w:p>
    <w:p w14:paraId="66788B54" w14:textId="77777777" w:rsidR="00C22924" w:rsidRDefault="00C22924">
      <w:pPr>
        <w:rPr>
          <w:lang w:eastAsia="en-US"/>
        </w:rPr>
      </w:pPr>
    </w:p>
    <w:p w14:paraId="3986054F"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6B22CBC9" w14:textId="77777777">
        <w:tc>
          <w:tcPr>
            <w:tcW w:w="2009" w:type="dxa"/>
            <w:tcBorders>
              <w:top w:val="single" w:sz="4" w:space="0" w:color="auto"/>
              <w:left w:val="single" w:sz="4" w:space="0" w:color="auto"/>
              <w:bottom w:val="single" w:sz="4" w:space="0" w:color="auto"/>
              <w:right w:val="single" w:sz="4" w:space="0" w:color="auto"/>
            </w:tcBorders>
          </w:tcPr>
          <w:p w14:paraId="658681D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2FDC49" w14:textId="77777777" w:rsidR="00C22924" w:rsidRDefault="00607D77">
            <w:pPr>
              <w:jc w:val="center"/>
              <w:rPr>
                <w:b/>
                <w:lang w:eastAsia="zh-CN"/>
              </w:rPr>
            </w:pPr>
            <w:r>
              <w:rPr>
                <w:b/>
                <w:lang w:eastAsia="zh-CN"/>
              </w:rPr>
              <w:t>Comment</w:t>
            </w:r>
          </w:p>
        </w:tc>
      </w:tr>
      <w:tr w:rsidR="00C22924" w14:paraId="47B18F26" w14:textId="77777777">
        <w:tc>
          <w:tcPr>
            <w:tcW w:w="2009" w:type="dxa"/>
            <w:tcBorders>
              <w:top w:val="single" w:sz="4" w:space="0" w:color="auto"/>
              <w:left w:val="single" w:sz="4" w:space="0" w:color="auto"/>
              <w:bottom w:val="single" w:sz="4" w:space="0" w:color="auto"/>
              <w:right w:val="single" w:sz="4" w:space="0" w:color="auto"/>
            </w:tcBorders>
          </w:tcPr>
          <w:p w14:paraId="30F0D42F" w14:textId="77777777" w:rsidR="00C22924" w:rsidRDefault="00607D7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2208D3C9" w14:textId="77777777" w:rsidR="00C22924" w:rsidRDefault="00607D7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C22924" w14:paraId="34635DAF" w14:textId="77777777">
        <w:tc>
          <w:tcPr>
            <w:tcW w:w="2009" w:type="dxa"/>
            <w:tcBorders>
              <w:top w:val="single" w:sz="4" w:space="0" w:color="auto"/>
              <w:left w:val="single" w:sz="4" w:space="0" w:color="auto"/>
              <w:bottom w:val="single" w:sz="4" w:space="0" w:color="auto"/>
              <w:right w:val="single" w:sz="4" w:space="0" w:color="auto"/>
            </w:tcBorders>
          </w:tcPr>
          <w:p w14:paraId="01CD8970" w14:textId="77777777" w:rsidR="00C22924" w:rsidRDefault="00607D7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51E3EFE" w14:textId="77777777" w:rsidR="00C22924" w:rsidRDefault="00607D7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C22924" w14:paraId="62B7FEB8" w14:textId="77777777">
        <w:tc>
          <w:tcPr>
            <w:tcW w:w="2009" w:type="dxa"/>
            <w:tcBorders>
              <w:top w:val="single" w:sz="4" w:space="0" w:color="auto"/>
              <w:left w:val="single" w:sz="4" w:space="0" w:color="auto"/>
              <w:bottom w:val="single" w:sz="4" w:space="0" w:color="auto"/>
              <w:right w:val="single" w:sz="4" w:space="0" w:color="auto"/>
            </w:tcBorders>
          </w:tcPr>
          <w:p w14:paraId="630DD106" w14:textId="77777777" w:rsidR="00C22924" w:rsidRDefault="00607D7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18B3D7" w14:textId="77777777" w:rsidR="00C22924" w:rsidRDefault="00607D7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C22924" w14:paraId="6B7041B0" w14:textId="77777777">
        <w:tc>
          <w:tcPr>
            <w:tcW w:w="2009" w:type="dxa"/>
            <w:tcBorders>
              <w:top w:val="single" w:sz="4" w:space="0" w:color="auto"/>
              <w:left w:val="single" w:sz="4" w:space="0" w:color="auto"/>
              <w:bottom w:val="single" w:sz="4" w:space="0" w:color="auto"/>
              <w:right w:val="single" w:sz="4" w:space="0" w:color="auto"/>
            </w:tcBorders>
          </w:tcPr>
          <w:p w14:paraId="47B3BADA" w14:textId="77777777" w:rsidR="00C22924" w:rsidRDefault="00607D77">
            <w:pPr>
              <w:rPr>
                <w:rFonts w:eastAsia="MS Mincho"/>
                <w:bCs/>
                <w:lang w:eastAsia="ja-JP"/>
              </w:rPr>
            </w:pPr>
            <w:r>
              <w:rPr>
                <w:rFonts w:eastAsia="MS Mincho"/>
                <w:bCs/>
                <w:lang w:eastAsia="ja-JP"/>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55140726" w14:textId="77777777" w:rsidR="00C22924" w:rsidRDefault="00607D77">
            <w:pPr>
              <w:rPr>
                <w:rFonts w:eastAsia="MS Mincho"/>
                <w:bCs/>
                <w:lang w:eastAsia="ja-JP"/>
              </w:rPr>
            </w:pPr>
            <w:r>
              <w:rPr>
                <w:rFonts w:eastAsia="MS Mincho"/>
                <w:bCs/>
                <w:lang w:eastAsia="ja-JP"/>
              </w:rPr>
              <w:t xml:space="preserve">We suggest to remove “at least” in the main bullet. </w:t>
            </w:r>
          </w:p>
          <w:p w14:paraId="7C63215B" w14:textId="77777777" w:rsidR="00C22924" w:rsidRDefault="00607D77">
            <w:pPr>
              <w:rPr>
                <w:rFonts w:eastAsia="MS Mincho"/>
                <w:bCs/>
                <w:lang w:eastAsia="ja-JP"/>
              </w:rPr>
            </w:pPr>
            <w:r>
              <w:rPr>
                <w:rFonts w:eastAsia="MS Mincho"/>
                <w:bCs/>
                <w:lang w:eastAsia="ja-JP"/>
              </w:rPr>
              <w:t xml:space="preserve">Our view is that two-stage DCI format is not in the scope for multi-cell scheduling. </w:t>
            </w:r>
          </w:p>
          <w:p w14:paraId="02039720" w14:textId="77777777" w:rsidR="00C22924" w:rsidRDefault="00C22924">
            <w:pPr>
              <w:rPr>
                <w:rFonts w:eastAsia="MS Mincho"/>
                <w:bCs/>
                <w:lang w:eastAsia="ja-JP"/>
              </w:rPr>
            </w:pPr>
          </w:p>
          <w:p w14:paraId="5EC94BDD" w14:textId="77777777" w:rsidR="00C22924" w:rsidRDefault="00607D77">
            <w:pPr>
              <w:pStyle w:val="ListParagraph"/>
              <w:numPr>
                <w:ilvl w:val="0"/>
                <w:numId w:val="28"/>
              </w:numPr>
              <w:rPr>
                <w:rFonts w:eastAsia="MS Mincho"/>
                <w:bCs/>
                <w:lang w:eastAsia="ja-JP"/>
              </w:rPr>
            </w:pPr>
            <w:r>
              <w:rPr>
                <w:rFonts w:eastAsia="MS Mincho"/>
                <w:bCs/>
                <w:lang w:eastAsia="ja-JP"/>
              </w:rPr>
              <w:t>Specify a solution for multi-cell PUSCH/PDSCH scheduling (one PDSCH/PUSCH per cell) with a single DCI [RAN1]</w:t>
            </w:r>
          </w:p>
        </w:tc>
      </w:tr>
      <w:tr w:rsidR="00C22924" w14:paraId="194E37FE" w14:textId="77777777">
        <w:tc>
          <w:tcPr>
            <w:tcW w:w="2009" w:type="dxa"/>
          </w:tcPr>
          <w:p w14:paraId="4C94FD10" w14:textId="77777777" w:rsidR="00C22924" w:rsidRDefault="00607D7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0ABD4008" w14:textId="77777777" w:rsidR="00C22924" w:rsidRDefault="00607D77">
            <w:pPr>
              <w:jc w:val="left"/>
              <w:rPr>
                <w:bCs/>
                <w:lang w:eastAsia="zh-CN"/>
              </w:rPr>
            </w:pPr>
            <w:r>
              <w:rPr>
                <w:rFonts w:eastAsiaTheme="minorEastAsia"/>
                <w:bCs/>
                <w:lang w:eastAsia="zh-CN"/>
              </w:rPr>
              <w:t>If the FFS is removed, there is no need to keep ‘at least’ in the main bullet</w:t>
            </w:r>
          </w:p>
        </w:tc>
      </w:tr>
      <w:tr w:rsidR="00C22924" w14:paraId="24842B2B" w14:textId="77777777">
        <w:tc>
          <w:tcPr>
            <w:tcW w:w="2009" w:type="dxa"/>
          </w:tcPr>
          <w:p w14:paraId="68C6D0E1" w14:textId="77777777" w:rsidR="00C22924" w:rsidRDefault="00607D77">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E483E20" w14:textId="77777777" w:rsidR="00C22924" w:rsidRDefault="00607D77">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C22924" w14:paraId="289ACC31" w14:textId="77777777">
        <w:tc>
          <w:tcPr>
            <w:tcW w:w="2009" w:type="dxa"/>
          </w:tcPr>
          <w:p w14:paraId="7D78C66B" w14:textId="77777777" w:rsidR="00C22924" w:rsidRDefault="00607D77">
            <w:pPr>
              <w:jc w:val="left"/>
              <w:rPr>
                <w:bCs/>
                <w:lang w:eastAsia="zh-CN"/>
              </w:rPr>
            </w:pPr>
            <w:r>
              <w:rPr>
                <w:bCs/>
                <w:lang w:eastAsia="zh-CN"/>
              </w:rPr>
              <w:t>Ericsson1</w:t>
            </w:r>
          </w:p>
        </w:tc>
        <w:tc>
          <w:tcPr>
            <w:tcW w:w="7353" w:type="dxa"/>
          </w:tcPr>
          <w:p w14:paraId="1D60E0BF" w14:textId="77777777" w:rsidR="00C22924" w:rsidRDefault="00607D77">
            <w:pPr>
              <w:jc w:val="left"/>
              <w:rPr>
                <w:bCs/>
                <w:lang w:eastAsia="zh-CN"/>
              </w:rPr>
            </w:pPr>
            <w:r>
              <w:rPr>
                <w:bCs/>
                <w:lang w:eastAsia="zh-CN"/>
              </w:rPr>
              <w:t>OK.</w:t>
            </w:r>
          </w:p>
        </w:tc>
      </w:tr>
      <w:tr w:rsidR="00C22924" w14:paraId="1FD84674" w14:textId="77777777">
        <w:tc>
          <w:tcPr>
            <w:tcW w:w="2009" w:type="dxa"/>
          </w:tcPr>
          <w:p w14:paraId="55982E3E" w14:textId="77777777" w:rsidR="00C22924" w:rsidRDefault="00607D77">
            <w:pPr>
              <w:jc w:val="left"/>
              <w:rPr>
                <w:bCs/>
                <w:lang w:eastAsia="zh-CN"/>
              </w:rPr>
            </w:pPr>
            <w:r>
              <w:rPr>
                <w:bCs/>
                <w:lang w:eastAsia="zh-CN"/>
              </w:rPr>
              <w:t>Apple</w:t>
            </w:r>
          </w:p>
        </w:tc>
        <w:tc>
          <w:tcPr>
            <w:tcW w:w="7353" w:type="dxa"/>
          </w:tcPr>
          <w:p w14:paraId="4A32F470" w14:textId="77777777" w:rsidR="00C22924" w:rsidRDefault="00607D77">
            <w:pPr>
              <w:jc w:val="left"/>
              <w:rPr>
                <w:bCs/>
                <w:lang w:eastAsia="zh-CN"/>
              </w:rPr>
            </w:pPr>
            <w:r>
              <w:rPr>
                <w:bCs/>
                <w:lang w:eastAsia="zh-CN"/>
              </w:rPr>
              <w:t>We think “At least” should be removed from the main bullet. Our understanding is that two-stage DCI format was excluded during RAN plenary discussion.</w:t>
            </w:r>
          </w:p>
        </w:tc>
      </w:tr>
      <w:tr w:rsidR="00C22924" w14:paraId="5E78C408" w14:textId="77777777">
        <w:tc>
          <w:tcPr>
            <w:tcW w:w="2009" w:type="dxa"/>
          </w:tcPr>
          <w:p w14:paraId="47139AD8" w14:textId="77777777" w:rsidR="00C22924" w:rsidRDefault="00607D77">
            <w:pPr>
              <w:jc w:val="left"/>
              <w:rPr>
                <w:bCs/>
                <w:lang w:eastAsia="zh-CN"/>
              </w:rPr>
            </w:pPr>
            <w:r>
              <w:rPr>
                <w:bCs/>
                <w:lang w:eastAsia="zh-CN"/>
              </w:rPr>
              <w:t>Samsung</w:t>
            </w:r>
          </w:p>
        </w:tc>
        <w:tc>
          <w:tcPr>
            <w:tcW w:w="7353" w:type="dxa"/>
          </w:tcPr>
          <w:p w14:paraId="56282DFA" w14:textId="77777777" w:rsidR="00C22924" w:rsidRDefault="00607D7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C22924" w14:paraId="3E4DDB46" w14:textId="77777777">
        <w:tc>
          <w:tcPr>
            <w:tcW w:w="2009" w:type="dxa"/>
          </w:tcPr>
          <w:p w14:paraId="5A055C8B" w14:textId="77777777" w:rsidR="00C22924" w:rsidRDefault="00607D77">
            <w:pPr>
              <w:jc w:val="left"/>
              <w:rPr>
                <w:rFonts w:eastAsiaTheme="minorEastAsia"/>
                <w:bCs/>
                <w:lang w:eastAsia="zh-CN"/>
              </w:rPr>
            </w:pPr>
            <w:r>
              <w:rPr>
                <w:rFonts w:eastAsiaTheme="minorEastAsia" w:hint="eastAsia"/>
                <w:bCs/>
                <w:lang w:eastAsia="zh-CN"/>
              </w:rPr>
              <w:t>CATT</w:t>
            </w:r>
          </w:p>
        </w:tc>
        <w:tc>
          <w:tcPr>
            <w:tcW w:w="7353" w:type="dxa"/>
          </w:tcPr>
          <w:p w14:paraId="1ABC2115" w14:textId="77777777" w:rsidR="00C22924" w:rsidRDefault="00607D7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C22924" w14:paraId="7D588D7E" w14:textId="77777777">
        <w:tc>
          <w:tcPr>
            <w:tcW w:w="2009" w:type="dxa"/>
          </w:tcPr>
          <w:p w14:paraId="4BE1F28E" w14:textId="77777777" w:rsidR="00C22924" w:rsidRDefault="00607D77">
            <w:pPr>
              <w:jc w:val="left"/>
              <w:rPr>
                <w:rFonts w:eastAsiaTheme="minorEastAsia"/>
                <w:bCs/>
                <w:lang w:eastAsia="zh-CN"/>
              </w:rPr>
            </w:pPr>
            <w:r>
              <w:rPr>
                <w:bCs/>
                <w:lang w:eastAsia="zh-CN"/>
              </w:rPr>
              <w:t>Moderator</w:t>
            </w:r>
          </w:p>
        </w:tc>
        <w:tc>
          <w:tcPr>
            <w:tcW w:w="7353" w:type="dxa"/>
          </w:tcPr>
          <w:p w14:paraId="36232188" w14:textId="77777777" w:rsidR="00C22924" w:rsidRDefault="00607D77">
            <w:pPr>
              <w:jc w:val="left"/>
              <w:rPr>
                <w:bCs/>
                <w:lang w:eastAsia="zh-CN"/>
              </w:rPr>
            </w:pPr>
            <w:r>
              <w:rPr>
                <w:bCs/>
                <w:lang w:eastAsia="zh-CN"/>
              </w:rPr>
              <w:t>Ok to remove “at least”.</w:t>
            </w:r>
          </w:p>
          <w:p w14:paraId="7CCA201D" w14:textId="77777777" w:rsidR="00C22924" w:rsidRDefault="00C22924">
            <w:pPr>
              <w:jc w:val="left"/>
              <w:rPr>
                <w:bCs/>
                <w:lang w:eastAsia="zh-CN"/>
              </w:rPr>
            </w:pPr>
          </w:p>
          <w:p w14:paraId="713F0433"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991088C" w14:textId="77777777" w:rsidR="00C22924" w:rsidRDefault="00607D77">
            <w:pPr>
              <w:pStyle w:val="ListParagraph"/>
              <w:numPr>
                <w:ilvl w:val="0"/>
                <w:numId w:val="17"/>
              </w:numPr>
              <w:rPr>
                <w:rFonts w:eastAsia="楷体"/>
                <w:szCs w:val="20"/>
                <w:lang w:eastAsia="zh-CN"/>
              </w:rPr>
            </w:pPr>
            <w:del w:id="280" w:author="Haipeng HP1 Lei" w:date="2022-05-11T09:54:00Z">
              <w:r>
                <w:rPr>
                  <w:lang w:eastAsia="en-US"/>
                </w:rPr>
                <w:delText>At least s</w:delText>
              </w:r>
            </w:del>
            <w:ins w:id="281" w:author="Haipeng HP1 Lei" w:date="2022-05-11T09:54:00Z">
              <w:r>
                <w:rPr>
                  <w:lang w:eastAsia="en-US"/>
                </w:rPr>
                <w:t>S</w:t>
              </w:r>
            </w:ins>
            <w:r>
              <w:rPr>
                <w:lang w:eastAsia="en-US"/>
              </w:rPr>
              <w:t>ingle-stage DCI format is supported for multi-cell PDSCH or PUSCH scheduling.</w:t>
            </w:r>
          </w:p>
          <w:p w14:paraId="6C01AB9D" w14:textId="77777777" w:rsidR="00C22924" w:rsidRDefault="00607D77">
            <w:pPr>
              <w:pStyle w:val="ListParagraph"/>
              <w:numPr>
                <w:ilvl w:val="0"/>
                <w:numId w:val="18"/>
              </w:numPr>
              <w:rPr>
                <w:del w:id="282" w:author="Haipeng HP1 Lei" w:date="2022-05-10T23:17:00Z"/>
                <w:rFonts w:eastAsia="楷体"/>
                <w:szCs w:val="20"/>
                <w:lang w:eastAsia="zh-CN"/>
              </w:rPr>
            </w:pPr>
            <w:del w:id="283" w:author="Haipeng HP1 Lei" w:date="2022-05-10T23:17:00Z">
              <w:r>
                <w:rPr>
                  <w:lang w:eastAsia="en-US"/>
                </w:rPr>
                <w:delText>FFS two-stage DCI format</w:delText>
              </w:r>
            </w:del>
          </w:p>
          <w:p w14:paraId="17218E30" w14:textId="77777777" w:rsidR="00C22924" w:rsidRDefault="00C22924">
            <w:pPr>
              <w:jc w:val="left"/>
              <w:rPr>
                <w:rFonts w:eastAsiaTheme="minorEastAsia"/>
                <w:bCs/>
                <w:lang w:eastAsia="zh-CN"/>
              </w:rPr>
            </w:pPr>
          </w:p>
        </w:tc>
      </w:tr>
      <w:tr w:rsidR="00C22924" w14:paraId="61BFE432" w14:textId="77777777">
        <w:tc>
          <w:tcPr>
            <w:tcW w:w="2009" w:type="dxa"/>
          </w:tcPr>
          <w:p w14:paraId="4939149B" w14:textId="77777777" w:rsidR="00C22924" w:rsidRDefault="00607D7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2DD865A3" w14:textId="77777777" w:rsidR="00C22924" w:rsidRDefault="00607D7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C22924" w14:paraId="6A42FE23" w14:textId="77777777">
        <w:tc>
          <w:tcPr>
            <w:tcW w:w="2009" w:type="dxa"/>
          </w:tcPr>
          <w:p w14:paraId="19A24508" w14:textId="77777777" w:rsidR="00C22924" w:rsidRDefault="00607D77">
            <w:pPr>
              <w:jc w:val="left"/>
              <w:rPr>
                <w:bCs/>
                <w:lang w:eastAsia="zh-CN"/>
              </w:rPr>
            </w:pPr>
            <w:r>
              <w:rPr>
                <w:bCs/>
                <w:lang w:eastAsia="zh-CN"/>
              </w:rPr>
              <w:t>Moderator2</w:t>
            </w:r>
          </w:p>
        </w:tc>
        <w:tc>
          <w:tcPr>
            <w:tcW w:w="7353" w:type="dxa"/>
          </w:tcPr>
          <w:p w14:paraId="013F08D8" w14:textId="77777777" w:rsidR="00C22924" w:rsidRDefault="00607D77">
            <w:pPr>
              <w:jc w:val="left"/>
              <w:rPr>
                <w:bCs/>
                <w:lang w:eastAsia="zh-CN"/>
              </w:rPr>
            </w:pPr>
            <w:r>
              <w:rPr>
                <w:bCs/>
                <w:lang w:eastAsia="zh-CN"/>
              </w:rPr>
              <w:t>@Samsung @MTK: Support single-stage DCI doesn’t preclude the possibility of supporting two-stage DCI. It is open if time allows.</w:t>
            </w:r>
          </w:p>
        </w:tc>
      </w:tr>
    </w:tbl>
    <w:p w14:paraId="271C8359" w14:textId="77777777" w:rsidR="00C22924" w:rsidRDefault="00C22924">
      <w:pPr>
        <w:rPr>
          <w:lang w:eastAsia="en-US"/>
        </w:rPr>
      </w:pPr>
    </w:p>
    <w:p w14:paraId="0BE7AB3A" w14:textId="77777777" w:rsidR="00C22924" w:rsidRDefault="00C22924">
      <w:pPr>
        <w:rPr>
          <w:lang w:eastAsia="en-US"/>
        </w:rPr>
      </w:pPr>
    </w:p>
    <w:p w14:paraId="51A084E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6172135" w14:textId="77777777" w:rsidR="00C22924" w:rsidRDefault="00C22924">
      <w:pPr>
        <w:rPr>
          <w:lang w:eastAsia="en-US"/>
        </w:rPr>
      </w:pPr>
    </w:p>
    <w:p w14:paraId="1061A3D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0CD6D0FD" w14:textId="77777777" w:rsidR="00C22924" w:rsidRDefault="00607D77">
      <w:pPr>
        <w:pStyle w:val="ListParagraph"/>
        <w:numPr>
          <w:ilvl w:val="0"/>
          <w:numId w:val="17"/>
        </w:numPr>
        <w:rPr>
          <w:rFonts w:eastAsia="楷体"/>
          <w:szCs w:val="20"/>
          <w:lang w:eastAsia="zh-CN"/>
        </w:rPr>
      </w:pPr>
      <w:del w:id="284" w:author="Haipeng HP1 Lei" w:date="2022-05-11T09:54:00Z">
        <w:r>
          <w:rPr>
            <w:lang w:eastAsia="en-US"/>
          </w:rPr>
          <w:delText>At least s</w:delText>
        </w:r>
      </w:del>
      <w:ins w:id="285" w:author="Haipeng HP1 Lei" w:date="2022-05-11T09:54:00Z">
        <w:r>
          <w:rPr>
            <w:lang w:eastAsia="en-US"/>
          </w:rPr>
          <w:t>S</w:t>
        </w:r>
      </w:ins>
      <w:r>
        <w:rPr>
          <w:lang w:eastAsia="en-US"/>
        </w:rPr>
        <w:t>ingle-stage DCI format is supported for multi-cell PDSCH or PUSCH scheduling.</w:t>
      </w:r>
    </w:p>
    <w:p w14:paraId="281C2CA3" w14:textId="77777777" w:rsidR="00C22924" w:rsidRDefault="00607D77">
      <w:pPr>
        <w:pStyle w:val="ListParagraph"/>
        <w:numPr>
          <w:ilvl w:val="0"/>
          <w:numId w:val="18"/>
        </w:numPr>
        <w:rPr>
          <w:del w:id="286" w:author="Haipeng HP1 Lei" w:date="2022-05-10T23:17:00Z"/>
          <w:rFonts w:eastAsia="楷体"/>
          <w:szCs w:val="20"/>
          <w:lang w:eastAsia="zh-CN"/>
        </w:rPr>
      </w:pPr>
      <w:del w:id="287" w:author="Haipeng HP1 Lei" w:date="2022-05-10T23:17:00Z">
        <w:r>
          <w:rPr>
            <w:lang w:eastAsia="en-US"/>
          </w:rPr>
          <w:delText>FFS two-stage DCI format</w:delText>
        </w:r>
      </w:del>
    </w:p>
    <w:p w14:paraId="5BE941EE" w14:textId="77777777" w:rsidR="00C22924" w:rsidRDefault="00C22924">
      <w:pPr>
        <w:rPr>
          <w:lang w:eastAsia="en-US"/>
        </w:rPr>
      </w:pPr>
    </w:p>
    <w:p w14:paraId="1E9323B3" w14:textId="77777777" w:rsidR="00C22924" w:rsidRDefault="00C22924">
      <w:pPr>
        <w:rPr>
          <w:lang w:eastAsia="en-US"/>
        </w:rPr>
      </w:pPr>
    </w:p>
    <w:p w14:paraId="0DCD5482"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513655F" w14:textId="77777777">
        <w:tc>
          <w:tcPr>
            <w:tcW w:w="2009" w:type="dxa"/>
            <w:tcBorders>
              <w:top w:val="single" w:sz="4" w:space="0" w:color="auto"/>
              <w:left w:val="single" w:sz="4" w:space="0" w:color="auto"/>
              <w:bottom w:val="single" w:sz="4" w:space="0" w:color="auto"/>
              <w:right w:val="single" w:sz="4" w:space="0" w:color="auto"/>
            </w:tcBorders>
          </w:tcPr>
          <w:p w14:paraId="192FC7D6"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121097" w14:textId="77777777" w:rsidR="00C22924" w:rsidRDefault="00607D77">
            <w:pPr>
              <w:jc w:val="center"/>
              <w:rPr>
                <w:b/>
                <w:lang w:eastAsia="zh-CN"/>
              </w:rPr>
            </w:pPr>
            <w:r>
              <w:rPr>
                <w:b/>
                <w:lang w:eastAsia="zh-CN"/>
              </w:rPr>
              <w:t>Comment</w:t>
            </w:r>
          </w:p>
        </w:tc>
      </w:tr>
      <w:tr w:rsidR="00C22924" w14:paraId="20BE4957" w14:textId="77777777">
        <w:tc>
          <w:tcPr>
            <w:tcW w:w="2009" w:type="dxa"/>
            <w:tcBorders>
              <w:top w:val="single" w:sz="4" w:space="0" w:color="auto"/>
              <w:left w:val="single" w:sz="4" w:space="0" w:color="auto"/>
              <w:bottom w:val="single" w:sz="4" w:space="0" w:color="auto"/>
              <w:right w:val="single" w:sz="4" w:space="0" w:color="auto"/>
            </w:tcBorders>
          </w:tcPr>
          <w:p w14:paraId="7424B24B" w14:textId="77777777" w:rsidR="00C22924" w:rsidRDefault="00607D7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3ED8DDB5" w14:textId="77777777" w:rsidR="00C22924" w:rsidRDefault="00607D77">
            <w:pPr>
              <w:jc w:val="left"/>
              <w:rPr>
                <w:bCs/>
                <w:lang w:eastAsia="zh-CN"/>
              </w:rPr>
            </w:pPr>
            <w:r>
              <w:rPr>
                <w:bCs/>
                <w:lang w:eastAsia="zh-CN"/>
              </w:rPr>
              <w:t>We are fine with proposal 2-9.</w:t>
            </w:r>
          </w:p>
        </w:tc>
      </w:tr>
      <w:tr w:rsidR="00C22924" w14:paraId="4A077AD1" w14:textId="77777777">
        <w:tc>
          <w:tcPr>
            <w:tcW w:w="2009" w:type="dxa"/>
            <w:tcBorders>
              <w:top w:val="single" w:sz="4" w:space="0" w:color="auto"/>
              <w:left w:val="single" w:sz="4" w:space="0" w:color="auto"/>
              <w:bottom w:val="single" w:sz="4" w:space="0" w:color="auto"/>
              <w:right w:val="single" w:sz="4" w:space="0" w:color="auto"/>
            </w:tcBorders>
          </w:tcPr>
          <w:p w14:paraId="3F104740" w14:textId="77777777" w:rsidR="00C22924" w:rsidRDefault="00607D7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E8A4860" w14:textId="77777777" w:rsidR="00C22924" w:rsidRDefault="00607D77">
            <w:pPr>
              <w:rPr>
                <w:bCs/>
                <w:lang w:eastAsia="zh-CN"/>
              </w:rPr>
            </w:pPr>
            <w:r>
              <w:rPr>
                <w:rFonts w:eastAsia="MS Mincho"/>
                <w:bCs/>
                <w:lang w:eastAsia="ja-JP"/>
              </w:rPr>
              <w:t>OK</w:t>
            </w:r>
          </w:p>
        </w:tc>
      </w:tr>
      <w:tr w:rsidR="00C22924" w14:paraId="4F536AC5" w14:textId="77777777">
        <w:tc>
          <w:tcPr>
            <w:tcW w:w="2009" w:type="dxa"/>
            <w:tcBorders>
              <w:top w:val="single" w:sz="4" w:space="0" w:color="auto"/>
              <w:left w:val="single" w:sz="4" w:space="0" w:color="auto"/>
              <w:bottom w:val="single" w:sz="4" w:space="0" w:color="auto"/>
              <w:right w:val="single" w:sz="4" w:space="0" w:color="auto"/>
            </w:tcBorders>
          </w:tcPr>
          <w:p w14:paraId="1BFF8C27"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B0810C" w14:textId="77777777" w:rsidR="00C22924" w:rsidRDefault="00607D77">
            <w:pPr>
              <w:rPr>
                <w:bCs/>
                <w:lang w:eastAsia="zh-CN"/>
              </w:rPr>
            </w:pPr>
            <w:r>
              <w:rPr>
                <w:bCs/>
                <w:lang w:eastAsia="zh-CN"/>
              </w:rPr>
              <w:t>Support</w:t>
            </w:r>
          </w:p>
        </w:tc>
      </w:tr>
      <w:tr w:rsidR="00C22924" w14:paraId="7529817E" w14:textId="77777777">
        <w:tc>
          <w:tcPr>
            <w:tcW w:w="2009" w:type="dxa"/>
            <w:tcBorders>
              <w:top w:val="single" w:sz="4" w:space="0" w:color="auto"/>
              <w:left w:val="single" w:sz="4" w:space="0" w:color="auto"/>
              <w:bottom w:val="single" w:sz="4" w:space="0" w:color="auto"/>
              <w:right w:val="single" w:sz="4" w:space="0" w:color="auto"/>
            </w:tcBorders>
          </w:tcPr>
          <w:p w14:paraId="4E33F75C" w14:textId="77777777" w:rsidR="00C22924" w:rsidRDefault="00607D7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AA55E90" w14:textId="77777777" w:rsidR="00C22924" w:rsidRDefault="00607D77">
            <w:pPr>
              <w:rPr>
                <w:rFonts w:eastAsia="MS Mincho"/>
                <w:bCs/>
                <w:lang w:eastAsia="ja-JP"/>
              </w:rPr>
            </w:pPr>
            <w:r>
              <w:rPr>
                <w:rFonts w:eastAsia="MS Mincho"/>
                <w:bCs/>
                <w:lang w:eastAsia="ja-JP"/>
              </w:rPr>
              <w:t>OK</w:t>
            </w:r>
          </w:p>
        </w:tc>
      </w:tr>
      <w:tr w:rsidR="00C22924" w14:paraId="56A975BE" w14:textId="77777777">
        <w:tc>
          <w:tcPr>
            <w:tcW w:w="2009" w:type="dxa"/>
          </w:tcPr>
          <w:p w14:paraId="5459AE0B" w14:textId="77777777" w:rsidR="00C22924" w:rsidRDefault="00607D7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F76ABCC" w14:textId="77777777" w:rsidR="00C22924" w:rsidRDefault="00607D7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22924" w14:paraId="40F720F7" w14:textId="77777777">
        <w:tc>
          <w:tcPr>
            <w:tcW w:w="2009" w:type="dxa"/>
          </w:tcPr>
          <w:p w14:paraId="3E16E28D" w14:textId="77777777" w:rsidR="00C22924" w:rsidRDefault="00607D77">
            <w:pPr>
              <w:jc w:val="left"/>
              <w:rPr>
                <w:bCs/>
                <w:lang w:eastAsia="zh-CN"/>
              </w:rPr>
            </w:pPr>
            <w:r>
              <w:rPr>
                <w:rFonts w:hint="eastAsia"/>
                <w:bCs/>
              </w:rPr>
              <w:t>LG</w:t>
            </w:r>
          </w:p>
        </w:tc>
        <w:tc>
          <w:tcPr>
            <w:tcW w:w="7353" w:type="dxa"/>
          </w:tcPr>
          <w:p w14:paraId="0EFDFD9D" w14:textId="77777777" w:rsidR="00C22924" w:rsidRDefault="00607D77">
            <w:pPr>
              <w:jc w:val="left"/>
              <w:rPr>
                <w:bCs/>
                <w:lang w:eastAsia="zh-CN"/>
              </w:rPr>
            </w:pPr>
            <w:r>
              <w:rPr>
                <w:rFonts w:hint="eastAsia"/>
                <w:bCs/>
              </w:rPr>
              <w:t>OK</w:t>
            </w:r>
          </w:p>
        </w:tc>
      </w:tr>
      <w:tr w:rsidR="00C22924" w14:paraId="27959E44" w14:textId="77777777">
        <w:tc>
          <w:tcPr>
            <w:tcW w:w="2009" w:type="dxa"/>
          </w:tcPr>
          <w:p w14:paraId="63B86EA8"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57A1573" w14:textId="77777777" w:rsidR="00C22924" w:rsidRDefault="00607D77">
            <w:pPr>
              <w:jc w:val="left"/>
              <w:rPr>
                <w:bCs/>
                <w:lang w:eastAsia="zh-CN"/>
              </w:rPr>
            </w:pPr>
            <w:r>
              <w:rPr>
                <w:rFonts w:eastAsia="MS Mincho"/>
                <w:bCs/>
                <w:lang w:eastAsia="ja-JP"/>
              </w:rPr>
              <w:t>Support this FL proposal.</w:t>
            </w:r>
          </w:p>
        </w:tc>
      </w:tr>
      <w:tr w:rsidR="00C22924" w14:paraId="4F1D6AC9" w14:textId="77777777">
        <w:tc>
          <w:tcPr>
            <w:tcW w:w="2009" w:type="dxa"/>
          </w:tcPr>
          <w:p w14:paraId="31E5671A" w14:textId="77777777" w:rsidR="00C22924" w:rsidRDefault="00607D7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8B12676" w14:textId="77777777" w:rsidR="00C22924" w:rsidRDefault="00607D77">
            <w:pPr>
              <w:pStyle w:val="CommentText"/>
              <w:rPr>
                <w:rFonts w:eastAsiaTheme="minorEastAsia"/>
                <w:bCs/>
                <w:lang w:val="en-US" w:eastAsia="zh-CN"/>
              </w:rPr>
            </w:pPr>
            <w:r>
              <w:rPr>
                <w:rFonts w:eastAsiaTheme="minorEastAsia"/>
                <w:bCs/>
                <w:lang w:val="en-US" w:eastAsia="zh-CN"/>
              </w:rPr>
              <w:t>Fine</w:t>
            </w:r>
          </w:p>
        </w:tc>
      </w:tr>
      <w:tr w:rsidR="00C22924" w14:paraId="34904B7A" w14:textId="77777777">
        <w:tc>
          <w:tcPr>
            <w:tcW w:w="2009" w:type="dxa"/>
          </w:tcPr>
          <w:p w14:paraId="36968CC4" w14:textId="77777777" w:rsidR="00C22924" w:rsidRDefault="00607D77">
            <w:pPr>
              <w:rPr>
                <w:rFonts w:eastAsiaTheme="minorEastAsia"/>
                <w:bCs/>
                <w:lang w:val="en-US" w:eastAsia="zh-CN"/>
              </w:rPr>
            </w:pPr>
            <w:r>
              <w:rPr>
                <w:rFonts w:eastAsiaTheme="minorEastAsia"/>
                <w:bCs/>
                <w:lang w:val="en-US" w:eastAsia="zh-CN"/>
              </w:rPr>
              <w:lastRenderedPageBreak/>
              <w:t>Intel</w:t>
            </w:r>
          </w:p>
        </w:tc>
        <w:tc>
          <w:tcPr>
            <w:tcW w:w="7353" w:type="dxa"/>
          </w:tcPr>
          <w:p w14:paraId="48A31CAF" w14:textId="77777777" w:rsidR="00C22924" w:rsidRDefault="00607D77">
            <w:pPr>
              <w:pStyle w:val="CommentText"/>
              <w:rPr>
                <w:rFonts w:eastAsiaTheme="minorEastAsia"/>
                <w:bCs/>
                <w:lang w:val="en-US" w:eastAsia="zh-CN"/>
              </w:rPr>
            </w:pPr>
            <w:r>
              <w:rPr>
                <w:rFonts w:eastAsiaTheme="minorEastAsia"/>
                <w:bCs/>
                <w:lang w:val="en-US" w:eastAsia="zh-CN"/>
              </w:rPr>
              <w:t>We are fine with the proposal.</w:t>
            </w:r>
          </w:p>
        </w:tc>
      </w:tr>
      <w:tr w:rsidR="00C22924" w14:paraId="5DE5B950" w14:textId="77777777">
        <w:tc>
          <w:tcPr>
            <w:tcW w:w="2009" w:type="dxa"/>
          </w:tcPr>
          <w:p w14:paraId="1EAC625C" w14:textId="77777777" w:rsidR="00C22924" w:rsidRDefault="00607D77">
            <w:pPr>
              <w:rPr>
                <w:rFonts w:eastAsia="MS Mincho"/>
                <w:bCs/>
                <w:lang w:eastAsia="ja-JP"/>
              </w:rPr>
            </w:pPr>
            <w:r>
              <w:rPr>
                <w:rFonts w:eastAsia="MS Mincho"/>
                <w:bCs/>
                <w:lang w:eastAsia="ja-JP"/>
              </w:rPr>
              <w:t>Ericsson2</w:t>
            </w:r>
          </w:p>
        </w:tc>
        <w:tc>
          <w:tcPr>
            <w:tcW w:w="7353" w:type="dxa"/>
          </w:tcPr>
          <w:p w14:paraId="5646317F" w14:textId="77777777" w:rsidR="00C22924" w:rsidRDefault="00607D77">
            <w:pPr>
              <w:rPr>
                <w:rFonts w:eastAsia="MS Mincho"/>
                <w:bCs/>
                <w:lang w:eastAsia="ja-JP"/>
              </w:rPr>
            </w:pPr>
            <w:r>
              <w:rPr>
                <w:rFonts w:eastAsia="MS Mincho"/>
                <w:bCs/>
                <w:lang w:eastAsia="ja-JP"/>
              </w:rPr>
              <w:t>OK.</w:t>
            </w:r>
          </w:p>
        </w:tc>
      </w:tr>
      <w:tr w:rsidR="00C22924" w14:paraId="538E3277" w14:textId="77777777">
        <w:tc>
          <w:tcPr>
            <w:tcW w:w="2009" w:type="dxa"/>
          </w:tcPr>
          <w:p w14:paraId="51032CA5" w14:textId="77777777" w:rsidR="00C22924" w:rsidRDefault="00607D7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1D49614" w14:textId="77777777" w:rsidR="00C22924" w:rsidRDefault="00607D77">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C22924" w14:paraId="71F04C45" w14:textId="77777777">
        <w:tc>
          <w:tcPr>
            <w:tcW w:w="2009" w:type="dxa"/>
          </w:tcPr>
          <w:p w14:paraId="1132D7BA" w14:textId="77777777" w:rsidR="00C22924" w:rsidRDefault="00607D77">
            <w:pPr>
              <w:rPr>
                <w:rFonts w:eastAsia="PMingLiU"/>
                <w:bCs/>
                <w:lang w:val="en-US" w:eastAsia="zh-TW"/>
              </w:rPr>
            </w:pPr>
            <w:r>
              <w:rPr>
                <w:rFonts w:eastAsiaTheme="minorEastAsia"/>
                <w:bCs/>
                <w:lang w:val="en-US" w:eastAsia="zh-CN"/>
              </w:rPr>
              <w:t>CMCC</w:t>
            </w:r>
          </w:p>
        </w:tc>
        <w:tc>
          <w:tcPr>
            <w:tcW w:w="7353" w:type="dxa"/>
          </w:tcPr>
          <w:p w14:paraId="668AB28A" w14:textId="77777777" w:rsidR="00C22924" w:rsidRDefault="00607D77">
            <w:pPr>
              <w:pStyle w:val="CommentText"/>
              <w:rPr>
                <w:rFonts w:eastAsia="PMingLiU"/>
                <w:bCs/>
                <w:lang w:val="en-US" w:eastAsia="zh-TW"/>
              </w:rPr>
            </w:pPr>
            <w:r>
              <w:rPr>
                <w:rFonts w:eastAsiaTheme="minorEastAsia"/>
                <w:bCs/>
                <w:lang w:val="en-US" w:eastAsia="zh-CN"/>
              </w:rPr>
              <w:t>OK with the proposal.</w:t>
            </w:r>
          </w:p>
        </w:tc>
      </w:tr>
      <w:tr w:rsidR="00AF1B49" w14:paraId="12D45CC2" w14:textId="77777777">
        <w:tc>
          <w:tcPr>
            <w:tcW w:w="2009" w:type="dxa"/>
          </w:tcPr>
          <w:p w14:paraId="2349148D" w14:textId="3AE89510" w:rsidR="00AF1B49" w:rsidRDefault="00AF1B4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5A62B35" w14:textId="6AE484B7" w:rsidR="00AF1B49" w:rsidRDefault="00AF1B4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92FD5" w14:paraId="69B28C47" w14:textId="77777777">
        <w:tc>
          <w:tcPr>
            <w:tcW w:w="2009" w:type="dxa"/>
          </w:tcPr>
          <w:p w14:paraId="5A172F49" w14:textId="0430D2B9" w:rsidR="00D92FD5" w:rsidRDefault="00D92FD5" w:rsidP="00D92FD5">
            <w:pPr>
              <w:rPr>
                <w:rFonts w:eastAsiaTheme="minorEastAsia" w:hint="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7DF87C" w14:textId="6010ABF7" w:rsidR="00D92FD5" w:rsidRDefault="00D92FD5" w:rsidP="00D92FD5">
            <w:pPr>
              <w:pStyle w:val="CommentText"/>
              <w:rPr>
                <w:rFonts w:eastAsiaTheme="minorEastAsia" w:hint="eastAsia"/>
                <w:bCs/>
                <w:lang w:val="en-US" w:eastAsia="zh-CN"/>
              </w:rPr>
            </w:pPr>
            <w:r>
              <w:rPr>
                <w:rFonts w:eastAsiaTheme="minorEastAsia" w:hint="eastAsia"/>
                <w:bCs/>
                <w:lang w:eastAsia="zh-CN"/>
              </w:rPr>
              <w:t>O</w:t>
            </w:r>
            <w:r>
              <w:rPr>
                <w:rFonts w:eastAsiaTheme="minorEastAsia"/>
                <w:bCs/>
                <w:lang w:eastAsia="zh-CN"/>
              </w:rPr>
              <w:t>K</w:t>
            </w:r>
          </w:p>
        </w:tc>
      </w:tr>
    </w:tbl>
    <w:p w14:paraId="2AAAE1BD" w14:textId="77777777" w:rsidR="00C22924" w:rsidRDefault="00C22924">
      <w:pPr>
        <w:rPr>
          <w:lang w:eastAsia="en-US"/>
        </w:rPr>
      </w:pPr>
    </w:p>
    <w:p w14:paraId="78A2CE13" w14:textId="77777777" w:rsidR="00C22924" w:rsidRDefault="00C22924">
      <w:pPr>
        <w:rPr>
          <w:lang w:eastAsia="en-US"/>
        </w:rPr>
      </w:pPr>
    </w:p>
    <w:p w14:paraId="18C89482" w14:textId="77777777" w:rsidR="00C22924" w:rsidRDefault="00607D77">
      <w:pPr>
        <w:pStyle w:val="Heading2"/>
        <w:ind w:left="540"/>
      </w:pPr>
      <w:r>
        <w:t>Other related issues</w:t>
      </w:r>
    </w:p>
    <w:tbl>
      <w:tblPr>
        <w:tblStyle w:val="TableGrid"/>
        <w:tblW w:w="0" w:type="auto"/>
        <w:tblLook w:val="04A0" w:firstRow="1" w:lastRow="0" w:firstColumn="1" w:lastColumn="0" w:noHBand="0" w:noVBand="1"/>
      </w:tblPr>
      <w:tblGrid>
        <w:gridCol w:w="9362"/>
      </w:tblGrid>
      <w:tr w:rsidR="00C22924" w14:paraId="0E4256FD" w14:textId="77777777">
        <w:tc>
          <w:tcPr>
            <w:tcW w:w="9362" w:type="dxa"/>
          </w:tcPr>
          <w:p w14:paraId="61F5FE64" w14:textId="77777777" w:rsidR="00C22924" w:rsidRDefault="00C22924">
            <w:pPr>
              <w:rPr>
                <w:szCs w:val="20"/>
                <w:lang w:eastAsia="en-US"/>
              </w:rPr>
            </w:pPr>
          </w:p>
          <w:p w14:paraId="352D20E3"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Samsung</w:t>
            </w:r>
          </w:p>
          <w:p w14:paraId="1F538726"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27478BF"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29491D37" w14:textId="77777777" w:rsidR="00C22924" w:rsidRDefault="00C22924">
            <w:pPr>
              <w:rPr>
                <w:szCs w:val="20"/>
                <w:lang w:eastAsia="en-US"/>
              </w:rPr>
            </w:pPr>
          </w:p>
          <w:p w14:paraId="74F29B0C"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LG Electronics</w:t>
            </w:r>
          </w:p>
          <w:p w14:paraId="1A3313EC" w14:textId="77777777" w:rsidR="00C22924" w:rsidRDefault="00607D77">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3490024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13B32FF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C43BA9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2D5B3FD4" w14:textId="77777777" w:rsidR="00C22924" w:rsidRDefault="00C22924">
            <w:pPr>
              <w:rPr>
                <w:szCs w:val="20"/>
                <w:lang w:eastAsia="en-US"/>
              </w:rPr>
            </w:pPr>
          </w:p>
          <w:p w14:paraId="20AC683B"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Qualcomm</w:t>
            </w:r>
          </w:p>
          <w:p w14:paraId="11276C77"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3078BA3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228CB789" w14:textId="77777777" w:rsidR="00C22924" w:rsidRDefault="00607D77">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0B69B74C" w14:textId="77777777" w:rsidR="00C22924" w:rsidRDefault="00607D77">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71A99EB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133BF1D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7DB865BE" w14:textId="77777777" w:rsidR="00C22924" w:rsidRDefault="00607D77">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2624182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1C0040F" w14:textId="77777777" w:rsidR="00C22924" w:rsidRDefault="00C22924">
            <w:pPr>
              <w:rPr>
                <w:szCs w:val="20"/>
                <w:lang w:eastAsia="en-US"/>
              </w:rPr>
            </w:pPr>
          </w:p>
          <w:p w14:paraId="4E689681"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lastRenderedPageBreak/>
              <w:t>FGI</w:t>
            </w:r>
          </w:p>
          <w:p w14:paraId="1D62B1A6"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6E45FE86" w14:textId="77777777" w:rsidR="00C22924" w:rsidRDefault="00C22924">
            <w:pPr>
              <w:rPr>
                <w:lang w:val="en-US" w:eastAsia="en-US"/>
              </w:rPr>
            </w:pPr>
          </w:p>
        </w:tc>
      </w:tr>
    </w:tbl>
    <w:p w14:paraId="220FE893" w14:textId="77777777" w:rsidR="00C22924" w:rsidRDefault="00C22924">
      <w:pPr>
        <w:rPr>
          <w:lang w:eastAsia="en-US"/>
        </w:rPr>
      </w:pPr>
    </w:p>
    <w:p w14:paraId="575A1FE0" w14:textId="77777777" w:rsidR="00C22924" w:rsidRDefault="00C22924">
      <w:pPr>
        <w:spacing w:before="120"/>
        <w:rPr>
          <w:highlight w:val="yellow"/>
        </w:rPr>
      </w:pPr>
    </w:p>
    <w:p w14:paraId="3785B15D" w14:textId="77777777" w:rsidR="00C22924" w:rsidRDefault="00607D77">
      <w:pPr>
        <w:pStyle w:val="Heading1"/>
      </w:pPr>
      <w:r>
        <w:t>DCI field design</w:t>
      </w:r>
    </w:p>
    <w:p w14:paraId="1EF20039" w14:textId="77777777" w:rsidR="00C22924" w:rsidRDefault="00C22924">
      <w:pPr>
        <w:spacing w:before="120"/>
        <w:rPr>
          <w:highlight w:val="yellow"/>
        </w:rPr>
      </w:pPr>
    </w:p>
    <w:p w14:paraId="44FF5077"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1BEC332" w14:textId="77777777" w:rsidR="00C22924" w:rsidRDefault="00C22924">
      <w:pPr>
        <w:spacing w:before="120"/>
        <w:rPr>
          <w:highlight w:val="yellow"/>
        </w:rPr>
      </w:pPr>
    </w:p>
    <w:p w14:paraId="5E530019" w14:textId="77777777" w:rsidR="00C22924" w:rsidRDefault="00607D77">
      <w:pPr>
        <w:pStyle w:val="Heading2"/>
        <w:ind w:left="540"/>
      </w:pPr>
      <w:r>
        <w:t>DCI field types</w:t>
      </w:r>
    </w:p>
    <w:tbl>
      <w:tblPr>
        <w:tblStyle w:val="TableGrid"/>
        <w:tblW w:w="0" w:type="auto"/>
        <w:tblLook w:val="04A0" w:firstRow="1" w:lastRow="0" w:firstColumn="1" w:lastColumn="0" w:noHBand="0" w:noVBand="1"/>
      </w:tblPr>
      <w:tblGrid>
        <w:gridCol w:w="9362"/>
      </w:tblGrid>
      <w:tr w:rsidR="00C22924" w14:paraId="64288F82" w14:textId="77777777">
        <w:tc>
          <w:tcPr>
            <w:tcW w:w="9362" w:type="dxa"/>
          </w:tcPr>
          <w:p w14:paraId="31379BFF"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3D68421B" w14:textId="77777777" w:rsidR="00C22924" w:rsidRDefault="00607D77">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63BCCFB0" w14:textId="77777777" w:rsidR="00C22924" w:rsidRDefault="00C22924">
            <w:pPr>
              <w:rPr>
                <w:lang w:val="en-US" w:eastAsia="en-US"/>
              </w:rPr>
            </w:pPr>
          </w:p>
          <w:p w14:paraId="5D787085"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ZTE</w:t>
            </w:r>
          </w:p>
          <w:p w14:paraId="7081997F"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36EA8EA7"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F6F7DB3" w14:textId="77777777" w:rsidR="00C22924" w:rsidRDefault="00C22924">
            <w:pPr>
              <w:rPr>
                <w:lang w:val="en-US" w:eastAsia="en-US"/>
              </w:rPr>
            </w:pPr>
          </w:p>
          <w:p w14:paraId="53361E7B" w14:textId="77777777" w:rsidR="00C22924" w:rsidRDefault="00607D77">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E3C4872"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49B42F9B"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2093204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47493A6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5F5149C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4C87DCB0" w14:textId="77777777" w:rsidR="00C22924" w:rsidRDefault="00C22924">
            <w:pPr>
              <w:rPr>
                <w:lang w:val="en-AU" w:eastAsia="en-US"/>
              </w:rPr>
            </w:pPr>
          </w:p>
          <w:p w14:paraId="132A28C7"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CATT</w:t>
            </w:r>
          </w:p>
          <w:p w14:paraId="536B0FCA"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D49ACBF" w14:textId="77777777" w:rsidR="00C22924" w:rsidRDefault="00C22924">
            <w:pPr>
              <w:rPr>
                <w:lang w:val="en-AU" w:eastAsia="en-US"/>
              </w:rPr>
            </w:pPr>
          </w:p>
          <w:p w14:paraId="1E74F89A"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Vivo</w:t>
            </w:r>
          </w:p>
          <w:p w14:paraId="0871DDED"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135B867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39436ED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6B00B4A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Other fields can be up to </w:t>
            </w:r>
            <w:proofErr w:type="spellStart"/>
            <w:r>
              <w:rPr>
                <w:rFonts w:eastAsia="楷体"/>
                <w:i/>
                <w:szCs w:val="20"/>
                <w:lang w:val="en-AU" w:eastAsia="zh-CN"/>
              </w:rPr>
              <w:t>gNB</w:t>
            </w:r>
            <w:proofErr w:type="spellEnd"/>
            <w:r>
              <w:rPr>
                <w:rFonts w:eastAsia="楷体"/>
                <w:i/>
                <w:szCs w:val="20"/>
                <w:lang w:val="en-AU" w:eastAsia="zh-CN"/>
              </w:rPr>
              <w:t xml:space="preserve"> configuration </w:t>
            </w:r>
          </w:p>
          <w:p w14:paraId="151F567E" w14:textId="77777777" w:rsidR="00C22924" w:rsidRDefault="00C22924">
            <w:pPr>
              <w:rPr>
                <w:lang w:val="en-AU" w:eastAsia="en-US"/>
              </w:rPr>
            </w:pPr>
          </w:p>
          <w:p w14:paraId="6E45E1EF"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China Telecom</w:t>
            </w:r>
          </w:p>
          <w:p w14:paraId="09F97694"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4246BCD8" w14:textId="77777777" w:rsidR="00C22924" w:rsidRDefault="00C22924">
            <w:pPr>
              <w:rPr>
                <w:lang w:val="en-US" w:eastAsia="en-US"/>
              </w:rPr>
            </w:pPr>
          </w:p>
          <w:p w14:paraId="2EC78356"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Lenovo</w:t>
            </w:r>
          </w:p>
          <w:p w14:paraId="37063E0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0587615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35AD768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5AA82C6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Type-3: shared to all the scheduled carriers or separate to each of the scheduled </w:t>
            </w:r>
            <w:proofErr w:type="gramStart"/>
            <w:r>
              <w:rPr>
                <w:rFonts w:eastAsia="楷体"/>
                <w:i/>
                <w:szCs w:val="20"/>
                <w:lang w:val="en-AU" w:eastAsia="zh-CN"/>
              </w:rPr>
              <w:t>carriers</w:t>
            </w:r>
            <w:proofErr w:type="gramEnd"/>
            <w:r>
              <w:rPr>
                <w:rFonts w:eastAsia="楷体"/>
                <w:i/>
                <w:szCs w:val="20"/>
                <w:lang w:val="en-AU" w:eastAsia="zh-CN"/>
              </w:rPr>
              <w:t xml:space="preserve"> dependent on RRC configuration.</w:t>
            </w:r>
          </w:p>
          <w:p w14:paraId="00BC105D" w14:textId="77777777" w:rsidR="00C22924" w:rsidRDefault="00C22924">
            <w:pPr>
              <w:rPr>
                <w:lang w:val="en-AU" w:eastAsia="en-US"/>
              </w:rPr>
            </w:pPr>
          </w:p>
          <w:p w14:paraId="49CC61F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Xiaomi</w:t>
            </w:r>
          </w:p>
          <w:p w14:paraId="40D6A0E3"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04E70234" w14:textId="77777777" w:rsidR="00C22924" w:rsidRDefault="00C22924">
            <w:pPr>
              <w:rPr>
                <w:lang w:val="en-US" w:eastAsia="en-US"/>
              </w:rPr>
            </w:pPr>
          </w:p>
          <w:p w14:paraId="2D4C4149"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Samsung</w:t>
            </w:r>
          </w:p>
          <w:p w14:paraId="6171506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53276DA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2AA70D9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65C04259"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1BBE45E6"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D8C3BCE"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37DF30F8"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0866599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9869704" w14:textId="77777777" w:rsidR="00C22924" w:rsidRDefault="00C22924">
            <w:pPr>
              <w:rPr>
                <w:lang w:val="en-AU" w:eastAsia="en-US"/>
              </w:rPr>
            </w:pPr>
          </w:p>
          <w:p w14:paraId="1B5C6D0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OPPO</w:t>
            </w:r>
          </w:p>
          <w:p w14:paraId="43CEEFE5"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74D5FBEE" w14:textId="77777777" w:rsidR="00C22924" w:rsidRDefault="00C22924">
            <w:pPr>
              <w:rPr>
                <w:lang w:val="en-US" w:eastAsia="en-US"/>
              </w:rPr>
            </w:pPr>
          </w:p>
          <w:p w14:paraId="502ECE33"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CAICT</w:t>
            </w:r>
          </w:p>
          <w:p w14:paraId="2EA9545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31166BD2" w14:textId="77777777" w:rsidR="00C22924" w:rsidRDefault="00C22924">
            <w:pPr>
              <w:pStyle w:val="ListParagraph"/>
              <w:numPr>
                <w:ilvl w:val="0"/>
                <w:numId w:val="0"/>
              </w:numPr>
              <w:ind w:left="360"/>
              <w:rPr>
                <w:rFonts w:eastAsia="楷体"/>
                <w:b/>
                <w:bCs/>
                <w:sz w:val="22"/>
                <w:lang w:eastAsia="zh-CN"/>
              </w:rPr>
            </w:pPr>
          </w:p>
          <w:p w14:paraId="443330AE"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Apple</w:t>
            </w:r>
          </w:p>
          <w:p w14:paraId="7ADF516F"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6444017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1FF8181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0BC1854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1A238503"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5FB273B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5C0F2DF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TCI</w:t>
            </w:r>
          </w:p>
          <w:p w14:paraId="4D62624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5261DF17" w14:textId="77777777" w:rsidR="00C22924" w:rsidRDefault="00C22924">
            <w:pPr>
              <w:rPr>
                <w:lang w:val="en-US" w:eastAsia="en-US"/>
              </w:rPr>
            </w:pPr>
          </w:p>
          <w:p w14:paraId="0FB85B43"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CMCC</w:t>
            </w:r>
          </w:p>
          <w:p w14:paraId="2E91CE04"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A993D8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53DA4839"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81186EC" w14:textId="77777777" w:rsidR="00C22924" w:rsidRDefault="00C22924">
            <w:pPr>
              <w:rPr>
                <w:lang w:val="en-AU" w:eastAsia="en-US"/>
              </w:rPr>
            </w:pPr>
          </w:p>
          <w:p w14:paraId="5372123B"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NTT DOCOMO</w:t>
            </w:r>
          </w:p>
          <w:p w14:paraId="5A323D12"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545DBAFF"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2ADBB23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495098D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4040DB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1A8E829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6833B5C9"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22D1DA4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67B0A69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7EF40143"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71E164B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6EE0D62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4284A01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74FF3B71" w14:textId="77777777" w:rsidR="00C22924" w:rsidRDefault="00C22924">
            <w:pPr>
              <w:rPr>
                <w:lang w:val="en-AU" w:eastAsia="en-US"/>
              </w:rPr>
            </w:pPr>
          </w:p>
          <w:p w14:paraId="7E98661E"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LG Electronics</w:t>
            </w:r>
          </w:p>
          <w:p w14:paraId="379287B5"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0B6CF98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6EACA00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6F842866"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C0EB4A3" w14:textId="77777777" w:rsidR="00C22924" w:rsidRDefault="00607D77">
            <w:pPr>
              <w:pStyle w:val="ListParagraph"/>
              <w:numPr>
                <w:ilvl w:val="0"/>
                <w:numId w:val="29"/>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1B349421"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4B237155" w14:textId="77777777" w:rsidR="00C22924" w:rsidRDefault="00607D77">
            <w:pPr>
              <w:pStyle w:val="ListParagraph"/>
              <w:numPr>
                <w:ilvl w:val="0"/>
                <w:numId w:val="29"/>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29BF9E53"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3729A4D4" w14:textId="77777777" w:rsidR="00C22924" w:rsidRDefault="00607D77">
            <w:pPr>
              <w:pStyle w:val="ListParagraph"/>
              <w:numPr>
                <w:ilvl w:val="0"/>
                <w:numId w:val="2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53A52837"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02049F99" w14:textId="77777777" w:rsidR="00C22924" w:rsidRDefault="00607D77">
            <w:pPr>
              <w:pStyle w:val="ListParagraph"/>
              <w:numPr>
                <w:ilvl w:val="0"/>
                <w:numId w:val="29"/>
              </w:numPr>
              <w:spacing w:before="120" w:after="120"/>
              <w:rPr>
                <w:bCs/>
                <w:i/>
                <w:iCs/>
                <w:szCs w:val="20"/>
              </w:rPr>
            </w:pPr>
            <w:r>
              <w:rPr>
                <w:bCs/>
                <w:i/>
                <w:iCs/>
                <w:szCs w:val="20"/>
              </w:rPr>
              <w:lastRenderedPageBreak/>
              <w:t>Each DCI state (or code-point) to be indicated via one field corresponds to a combination of multiple values for multiple cells (unlike the legacy single-cell scheduling where each DCI state corresponds to only one value for single cell).</w:t>
            </w:r>
          </w:p>
          <w:p w14:paraId="066B6D5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624ED516"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05519117" w14:textId="77777777" w:rsidR="00C22924" w:rsidRDefault="00607D77">
            <w:pPr>
              <w:pStyle w:val="ListParagraph"/>
              <w:numPr>
                <w:ilvl w:val="0"/>
                <w:numId w:val="2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2537DD53"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6B3274F1" w14:textId="77777777" w:rsidR="00C22924" w:rsidRDefault="00607D77">
            <w:pPr>
              <w:pStyle w:val="ListParagraph"/>
              <w:numPr>
                <w:ilvl w:val="0"/>
                <w:numId w:val="29"/>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9BD3FC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3C459E39"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5D3C91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38D790F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40E214E0"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3C479C7C"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224B02F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32BE5165"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4A454CFC"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5FA7295A"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2AEA385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767F2E00"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0814A725"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1B5CF4B6"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58249B6B"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0F6B45A5"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215B8264"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DMRS sequence initialization: Shared-common or Shared-reference/single-cell (or </w:t>
            </w:r>
            <w:proofErr w:type="gramStart"/>
            <w:r>
              <w:rPr>
                <w:rFonts w:eastAsia="楷体"/>
                <w:i/>
                <w:iCs/>
                <w:szCs w:val="20"/>
              </w:rPr>
              <w:t>Omit</w:t>
            </w:r>
            <w:proofErr w:type="gramEnd"/>
            <w:r>
              <w:rPr>
                <w:rFonts w:eastAsia="楷体"/>
                <w:i/>
                <w:iCs/>
                <w:szCs w:val="20"/>
              </w:rPr>
              <w:t>)</w:t>
            </w:r>
          </w:p>
          <w:p w14:paraId="4EA5F9B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Shared (or </w:t>
            </w:r>
            <w:proofErr w:type="gramStart"/>
            <w:r>
              <w:rPr>
                <w:rFonts w:eastAsia="楷体"/>
                <w:i/>
                <w:szCs w:val="20"/>
                <w:lang w:val="en-AU" w:eastAsia="zh-CN"/>
              </w:rPr>
              <w:t>Omit</w:t>
            </w:r>
            <w:proofErr w:type="gramEnd"/>
            <w:r>
              <w:rPr>
                <w:rFonts w:eastAsia="楷体"/>
                <w:i/>
                <w:szCs w:val="20"/>
                <w:lang w:val="en-AU" w:eastAsia="zh-CN"/>
              </w:rPr>
              <w:t>)</w:t>
            </w:r>
          </w:p>
          <w:p w14:paraId="5068BA17"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5CB7E66F" w14:textId="77777777" w:rsidR="00C22924" w:rsidRDefault="00C22924">
            <w:pPr>
              <w:rPr>
                <w:lang w:eastAsia="en-US"/>
              </w:rPr>
            </w:pPr>
          </w:p>
          <w:p w14:paraId="1610279D"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MediaTek</w:t>
            </w:r>
          </w:p>
          <w:p w14:paraId="04CC6C1C"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315C18E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35335E1C" w14:textId="77777777" w:rsidR="00C22924" w:rsidRDefault="00C22924">
            <w:pPr>
              <w:rPr>
                <w:lang w:val="en-AU" w:eastAsia="en-US"/>
              </w:rPr>
            </w:pPr>
          </w:p>
          <w:p w14:paraId="0EAE2101"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Ericsson</w:t>
            </w:r>
          </w:p>
          <w:p w14:paraId="4934EC1E" w14:textId="77777777" w:rsidR="00C22924" w:rsidRDefault="00607D77">
            <w:pPr>
              <w:pStyle w:val="ListParagraph"/>
              <w:numPr>
                <w:ilvl w:val="0"/>
                <w:numId w:val="18"/>
              </w:numPr>
              <w:rPr>
                <w:rFonts w:eastAsia="楷体"/>
                <w:i/>
                <w:iCs/>
                <w:szCs w:val="20"/>
                <w:lang w:val="en-US" w:eastAsia="zh-CN"/>
              </w:rPr>
            </w:pPr>
            <w:bookmarkStart w:id="288" w:name="_Toc102136964"/>
            <w:r>
              <w:rPr>
                <w:rFonts w:eastAsia="楷体"/>
                <w:i/>
                <w:iCs/>
                <w:szCs w:val="20"/>
                <w:lang w:val="en-US" w:eastAsia="zh-CN"/>
              </w:rPr>
              <w:lastRenderedPageBreak/>
              <w:t>Proposal 9: For mc-DCI scheduling PDSCH on multiple cells, at least the following fields are common for the multiple scheduled PDSCHs</w:t>
            </w:r>
            <w:bookmarkEnd w:id="288"/>
          </w:p>
          <w:p w14:paraId="0E53230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89" w:name="_Toc102136965"/>
            <w:r>
              <w:rPr>
                <w:rFonts w:eastAsia="楷体"/>
                <w:i/>
                <w:szCs w:val="20"/>
                <w:lang w:val="en-AU" w:eastAsia="zh-CN"/>
              </w:rPr>
              <w:t>Downlink assignment index</w:t>
            </w:r>
            <w:bookmarkEnd w:id="289"/>
            <w:r>
              <w:rPr>
                <w:rFonts w:eastAsia="楷体"/>
                <w:i/>
                <w:szCs w:val="20"/>
                <w:lang w:val="en-AU" w:eastAsia="zh-CN"/>
              </w:rPr>
              <w:t xml:space="preserve"> </w:t>
            </w:r>
          </w:p>
          <w:p w14:paraId="26746FA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0" w:name="_Toc102136966"/>
            <w:r>
              <w:rPr>
                <w:rFonts w:eastAsia="楷体"/>
                <w:i/>
                <w:szCs w:val="20"/>
                <w:lang w:val="en-AU" w:eastAsia="zh-CN"/>
              </w:rPr>
              <w:t>TPC command for scheduled PUCCH</w:t>
            </w:r>
            <w:bookmarkEnd w:id="290"/>
            <w:r>
              <w:rPr>
                <w:rFonts w:eastAsia="楷体"/>
                <w:i/>
                <w:szCs w:val="20"/>
                <w:lang w:val="en-AU" w:eastAsia="zh-CN"/>
              </w:rPr>
              <w:t xml:space="preserve"> </w:t>
            </w:r>
          </w:p>
          <w:p w14:paraId="5BEB5F6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1" w:name="_Toc102136967"/>
            <w:r>
              <w:rPr>
                <w:rFonts w:eastAsia="楷体"/>
                <w:i/>
                <w:szCs w:val="20"/>
                <w:lang w:val="en-AU" w:eastAsia="zh-CN"/>
              </w:rPr>
              <w:t>PUCCH resource indicator</w:t>
            </w:r>
            <w:bookmarkEnd w:id="291"/>
          </w:p>
          <w:p w14:paraId="6FB7220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292" w:name="_Toc102136968"/>
            <w:r>
              <w:rPr>
                <w:rFonts w:eastAsia="楷体"/>
                <w:i/>
                <w:szCs w:val="20"/>
                <w:lang w:val="en-AU" w:eastAsia="zh-CN"/>
              </w:rPr>
              <w:t>PDSCH-to-HARQ-feedback timing indicator</w:t>
            </w:r>
            <w:bookmarkEnd w:id="292"/>
          </w:p>
          <w:p w14:paraId="5FA0F77A" w14:textId="77777777" w:rsidR="00C22924" w:rsidRDefault="00C22924">
            <w:pPr>
              <w:rPr>
                <w:lang w:val="en-AU" w:eastAsia="en-US"/>
              </w:rPr>
            </w:pPr>
          </w:p>
          <w:p w14:paraId="3D42DF42"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Qualcomm</w:t>
            </w:r>
          </w:p>
          <w:p w14:paraId="497BBBF2"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2AE60C0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56675B14"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561DEA80" w14:textId="77777777" w:rsidR="00C22924" w:rsidRDefault="00607D77">
            <w:pPr>
              <w:pStyle w:val="ListParagraph"/>
              <w:numPr>
                <w:ilvl w:val="0"/>
                <w:numId w:val="29"/>
              </w:numPr>
              <w:spacing w:before="120" w:after="120"/>
              <w:rPr>
                <w:bCs/>
                <w:i/>
                <w:iCs/>
                <w:szCs w:val="20"/>
              </w:rPr>
            </w:pPr>
            <w:r>
              <w:rPr>
                <w:bCs/>
                <w:i/>
                <w:iCs/>
                <w:szCs w:val="20"/>
              </w:rPr>
              <w:t>Fields that are irrelevant to multi-cell scheduling</w:t>
            </w:r>
          </w:p>
          <w:p w14:paraId="54BA2157" w14:textId="77777777" w:rsidR="00C22924" w:rsidRDefault="00607D77">
            <w:pPr>
              <w:pStyle w:val="ListParagraph"/>
              <w:numPr>
                <w:ilvl w:val="0"/>
                <w:numId w:val="29"/>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039DF594"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5DE2E29D" w14:textId="77777777" w:rsidR="00C22924" w:rsidRDefault="00607D77">
            <w:pPr>
              <w:pStyle w:val="ListParagraph"/>
              <w:numPr>
                <w:ilvl w:val="0"/>
                <w:numId w:val="29"/>
              </w:numPr>
              <w:spacing w:before="120" w:after="120"/>
              <w:rPr>
                <w:bCs/>
                <w:i/>
                <w:iCs/>
                <w:szCs w:val="20"/>
              </w:rPr>
            </w:pPr>
            <w:r>
              <w:rPr>
                <w:bCs/>
                <w:i/>
                <w:iCs/>
                <w:szCs w:val="20"/>
              </w:rPr>
              <w:t>Single field indicates a common value for all the scheduled cells</w:t>
            </w:r>
          </w:p>
          <w:p w14:paraId="641C958C" w14:textId="77777777" w:rsidR="00C22924" w:rsidRDefault="00607D77">
            <w:pPr>
              <w:pStyle w:val="ListParagraph"/>
              <w:numPr>
                <w:ilvl w:val="0"/>
                <w:numId w:val="29"/>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7A20702"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5DF3A7D3" w14:textId="77777777" w:rsidR="00C22924" w:rsidRDefault="00607D77">
            <w:pPr>
              <w:pStyle w:val="ListParagraph"/>
              <w:numPr>
                <w:ilvl w:val="0"/>
                <w:numId w:val="29"/>
              </w:numPr>
              <w:spacing w:before="120" w:after="120"/>
              <w:rPr>
                <w:bCs/>
                <w:i/>
                <w:iCs/>
                <w:szCs w:val="20"/>
              </w:rPr>
            </w:pPr>
            <w:r>
              <w:rPr>
                <w:bCs/>
                <w:i/>
                <w:iCs/>
                <w:szCs w:val="20"/>
              </w:rPr>
              <w:t>Single field indicates a set of configured values for a set of scheduled cells</w:t>
            </w:r>
          </w:p>
          <w:p w14:paraId="677A2A28" w14:textId="77777777" w:rsidR="00C22924" w:rsidRDefault="00607D77">
            <w:pPr>
              <w:pStyle w:val="ListParagraph"/>
              <w:numPr>
                <w:ilvl w:val="0"/>
                <w:numId w:val="29"/>
              </w:numPr>
              <w:spacing w:before="120" w:after="120"/>
              <w:rPr>
                <w:bCs/>
                <w:i/>
                <w:iCs/>
                <w:szCs w:val="20"/>
              </w:rPr>
            </w:pPr>
            <w:r>
              <w:rPr>
                <w:bCs/>
                <w:i/>
                <w:iCs/>
                <w:szCs w:val="20"/>
              </w:rPr>
              <w:t>E.g., BWP indicator, FDRA, TDRA, rate-matching indicator, ZP CSI-RS indicator</w:t>
            </w:r>
          </w:p>
          <w:p w14:paraId="54B03EEF"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086B4114" w14:textId="77777777" w:rsidR="00C22924" w:rsidRDefault="00607D77">
            <w:pPr>
              <w:pStyle w:val="ListParagraph"/>
              <w:numPr>
                <w:ilvl w:val="0"/>
                <w:numId w:val="29"/>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15AC3F1C" w14:textId="77777777" w:rsidR="00C22924" w:rsidRDefault="00607D77">
            <w:pPr>
              <w:pStyle w:val="ListParagraph"/>
              <w:numPr>
                <w:ilvl w:val="0"/>
                <w:numId w:val="29"/>
              </w:numPr>
              <w:spacing w:before="120" w:after="120"/>
              <w:rPr>
                <w:bCs/>
                <w:i/>
                <w:iCs/>
                <w:szCs w:val="20"/>
              </w:rPr>
            </w:pPr>
            <w:r>
              <w:rPr>
                <w:bCs/>
                <w:i/>
                <w:iCs/>
                <w:szCs w:val="20"/>
              </w:rPr>
              <w:t>E.g., NDI, RV</w:t>
            </w:r>
          </w:p>
          <w:p w14:paraId="0BFDDA69" w14:textId="77777777" w:rsidR="00C22924" w:rsidRDefault="00C22924">
            <w:pPr>
              <w:rPr>
                <w:lang w:val="en-AU" w:eastAsia="en-US"/>
              </w:rPr>
            </w:pPr>
          </w:p>
          <w:p w14:paraId="24B09B5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FGI</w:t>
            </w:r>
          </w:p>
          <w:p w14:paraId="2643AD4C"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0D5C16E7"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20E74AAD" w14:textId="77777777" w:rsidR="00C22924" w:rsidRDefault="00C22924">
            <w:pPr>
              <w:rPr>
                <w:lang w:val="en-US" w:eastAsia="en-US"/>
              </w:rPr>
            </w:pPr>
          </w:p>
        </w:tc>
      </w:tr>
    </w:tbl>
    <w:p w14:paraId="03166511" w14:textId="77777777" w:rsidR="00C22924" w:rsidRDefault="00C22924">
      <w:pPr>
        <w:rPr>
          <w:lang w:eastAsia="en-US"/>
        </w:rPr>
      </w:pPr>
    </w:p>
    <w:p w14:paraId="0D2FF3CD"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3A8C2EA" w14:textId="77777777" w:rsidR="00C22924" w:rsidRDefault="00C22924">
      <w:pPr>
        <w:rPr>
          <w:lang w:eastAsia="en-US"/>
        </w:rPr>
      </w:pPr>
    </w:p>
    <w:p w14:paraId="7C4A4165" w14:textId="77777777" w:rsidR="00C22924" w:rsidRDefault="00607D77">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47BBABB1" w14:textId="77777777" w:rsidR="00C22924" w:rsidRDefault="00607D77">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5B67CBF" w14:textId="77777777" w:rsidR="00C22924" w:rsidRDefault="00607D7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44DC5DE3" w14:textId="77777777" w:rsidR="00C22924" w:rsidRDefault="00607D77">
      <w:pPr>
        <w:spacing w:after="120"/>
        <w:rPr>
          <w:lang w:val="en-US" w:eastAsia="en-US"/>
        </w:rPr>
      </w:pPr>
      <w:r>
        <w:rPr>
          <w:lang w:val="en-US" w:eastAsia="en-US"/>
        </w:rPr>
        <w:lastRenderedPageBreak/>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550AB7A3" w14:textId="77777777" w:rsidR="00C22924" w:rsidRDefault="00607D7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1733D0D1" w14:textId="77777777" w:rsidR="00C22924" w:rsidRDefault="00607D7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9DEAB48" w14:textId="77777777" w:rsidR="00C22924" w:rsidRDefault="00C22924">
      <w:pPr>
        <w:rPr>
          <w:lang w:val="en-US" w:eastAsia="en-US"/>
        </w:rPr>
      </w:pPr>
    </w:p>
    <w:p w14:paraId="2E5DBC54"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D0EADD1" w14:textId="77777777" w:rsidR="00C22924" w:rsidRDefault="00C22924">
      <w:pPr>
        <w:rPr>
          <w:lang w:eastAsia="en-US"/>
        </w:rPr>
      </w:pPr>
    </w:p>
    <w:p w14:paraId="172F19D3"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04FE608A" w14:textId="77777777" w:rsidR="00C22924" w:rsidRDefault="00607D77">
      <w:pPr>
        <w:pStyle w:val="ListParagraph"/>
        <w:numPr>
          <w:ilvl w:val="0"/>
          <w:numId w:val="17"/>
        </w:numPr>
        <w:rPr>
          <w:lang w:eastAsia="en-US"/>
        </w:rPr>
      </w:pPr>
      <w:r>
        <w:rPr>
          <w:lang w:eastAsia="en-US"/>
        </w:rPr>
        <w:t>For multi-cell scheduling DCI, all the fields of the DCI can be divided into three types:</w:t>
      </w:r>
    </w:p>
    <w:p w14:paraId="2DCA3A0B" w14:textId="77777777" w:rsidR="00C22924" w:rsidRDefault="00607D7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42217C68"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19AE7567" w14:textId="77777777" w:rsidR="00C22924" w:rsidRDefault="00607D7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4DABF2B" w14:textId="77777777" w:rsidR="00C22924" w:rsidRDefault="00C22924">
      <w:pPr>
        <w:rPr>
          <w:lang w:eastAsia="en-US"/>
        </w:rPr>
      </w:pPr>
    </w:p>
    <w:p w14:paraId="66E4AAC9" w14:textId="77777777" w:rsidR="00C22924" w:rsidRDefault="00C22924">
      <w:pPr>
        <w:rPr>
          <w:lang w:eastAsia="en-US"/>
        </w:rPr>
      </w:pPr>
    </w:p>
    <w:p w14:paraId="6D78DCE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782EFDF3" w14:textId="77777777">
        <w:tc>
          <w:tcPr>
            <w:tcW w:w="2009" w:type="dxa"/>
            <w:tcBorders>
              <w:top w:val="single" w:sz="4" w:space="0" w:color="auto"/>
              <w:left w:val="single" w:sz="4" w:space="0" w:color="auto"/>
              <w:bottom w:val="single" w:sz="4" w:space="0" w:color="auto"/>
              <w:right w:val="single" w:sz="4" w:space="0" w:color="auto"/>
            </w:tcBorders>
          </w:tcPr>
          <w:p w14:paraId="50BE60E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9779F8" w14:textId="77777777" w:rsidR="00C22924" w:rsidRDefault="00607D77">
            <w:pPr>
              <w:jc w:val="center"/>
              <w:rPr>
                <w:b/>
                <w:lang w:eastAsia="zh-CN"/>
              </w:rPr>
            </w:pPr>
            <w:r>
              <w:rPr>
                <w:b/>
                <w:lang w:eastAsia="zh-CN"/>
              </w:rPr>
              <w:t>Comment</w:t>
            </w:r>
          </w:p>
        </w:tc>
      </w:tr>
      <w:tr w:rsidR="00C22924" w14:paraId="4C947A6F" w14:textId="77777777">
        <w:tc>
          <w:tcPr>
            <w:tcW w:w="2009" w:type="dxa"/>
            <w:tcBorders>
              <w:top w:val="single" w:sz="4" w:space="0" w:color="auto"/>
              <w:left w:val="single" w:sz="4" w:space="0" w:color="auto"/>
              <w:bottom w:val="single" w:sz="4" w:space="0" w:color="auto"/>
              <w:right w:val="single" w:sz="4" w:space="0" w:color="auto"/>
            </w:tcBorders>
          </w:tcPr>
          <w:p w14:paraId="3DD151D5"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23D2A47"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1F8BADBA" w14:textId="77777777" w:rsidR="00C22924" w:rsidRDefault="00607D7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C22924" w14:paraId="609CDED7" w14:textId="77777777">
        <w:tc>
          <w:tcPr>
            <w:tcW w:w="2009" w:type="dxa"/>
            <w:tcBorders>
              <w:top w:val="single" w:sz="4" w:space="0" w:color="auto"/>
              <w:left w:val="single" w:sz="4" w:space="0" w:color="auto"/>
              <w:bottom w:val="single" w:sz="4" w:space="0" w:color="auto"/>
              <w:right w:val="single" w:sz="4" w:space="0" w:color="auto"/>
            </w:tcBorders>
          </w:tcPr>
          <w:p w14:paraId="7729C133"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E5A94E" w14:textId="77777777" w:rsidR="00C22924" w:rsidRDefault="00607D77">
            <w:pPr>
              <w:rPr>
                <w:bCs/>
                <w:lang w:eastAsia="zh-CN"/>
              </w:rPr>
            </w:pPr>
            <w:r>
              <w:rPr>
                <w:bCs/>
                <w:lang w:eastAsia="zh-CN"/>
              </w:rPr>
              <w:t>Support</w:t>
            </w:r>
          </w:p>
        </w:tc>
      </w:tr>
      <w:tr w:rsidR="00C22924" w14:paraId="70BFB911" w14:textId="77777777">
        <w:tc>
          <w:tcPr>
            <w:tcW w:w="2009" w:type="dxa"/>
            <w:tcBorders>
              <w:top w:val="single" w:sz="4" w:space="0" w:color="auto"/>
              <w:left w:val="single" w:sz="4" w:space="0" w:color="auto"/>
              <w:bottom w:val="single" w:sz="4" w:space="0" w:color="auto"/>
              <w:right w:val="single" w:sz="4" w:space="0" w:color="auto"/>
            </w:tcBorders>
          </w:tcPr>
          <w:p w14:paraId="7D1DBF3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93D640A" w14:textId="77777777" w:rsidR="00C22924" w:rsidRDefault="00607D7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4333C35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33DA26F1" w14:textId="77777777" w:rsidR="00C22924" w:rsidRDefault="00607D7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314BDD2" w14:textId="77777777" w:rsidR="00C22924" w:rsidRDefault="00607D7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DC30C0F"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1EB2956F" w14:textId="77777777" w:rsidR="00C22924" w:rsidRDefault="00607D7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41B9213" w14:textId="77777777" w:rsidR="00C22924" w:rsidRDefault="00C22924">
            <w:pPr>
              <w:jc w:val="left"/>
              <w:rPr>
                <w:bCs/>
                <w:lang w:eastAsia="zh-CN"/>
              </w:rPr>
            </w:pPr>
          </w:p>
        </w:tc>
      </w:tr>
      <w:tr w:rsidR="00C22924" w14:paraId="2C61E13F" w14:textId="77777777">
        <w:tc>
          <w:tcPr>
            <w:tcW w:w="2009" w:type="dxa"/>
            <w:tcBorders>
              <w:top w:val="single" w:sz="4" w:space="0" w:color="auto"/>
              <w:left w:val="single" w:sz="4" w:space="0" w:color="auto"/>
              <w:bottom w:val="single" w:sz="4" w:space="0" w:color="auto"/>
              <w:right w:val="single" w:sz="4" w:space="0" w:color="auto"/>
            </w:tcBorders>
          </w:tcPr>
          <w:p w14:paraId="062BBD09"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6FFBF7C" w14:textId="77777777" w:rsidR="00C22924" w:rsidRDefault="00607D77">
            <w:pPr>
              <w:rPr>
                <w:rFonts w:eastAsia="MS Mincho"/>
                <w:bCs/>
                <w:lang w:eastAsia="ja-JP"/>
              </w:rPr>
            </w:pPr>
            <w:r>
              <w:rPr>
                <w:rFonts w:eastAsiaTheme="minorEastAsia"/>
                <w:bCs/>
                <w:lang w:eastAsia="zh-CN"/>
              </w:rPr>
              <w:t>Fine with the proposal</w:t>
            </w:r>
          </w:p>
        </w:tc>
      </w:tr>
      <w:tr w:rsidR="00C22924" w14:paraId="6644E699" w14:textId="77777777">
        <w:tc>
          <w:tcPr>
            <w:tcW w:w="2009" w:type="dxa"/>
          </w:tcPr>
          <w:p w14:paraId="420B08A0"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56BAB1" w14:textId="77777777" w:rsidR="00C22924" w:rsidRDefault="00607D7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C22924" w14:paraId="7A75D726" w14:textId="77777777">
        <w:tc>
          <w:tcPr>
            <w:tcW w:w="2009" w:type="dxa"/>
          </w:tcPr>
          <w:p w14:paraId="7C4F74AA"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F3B8BFB" w14:textId="77777777" w:rsidR="00C22924" w:rsidRDefault="00607D7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C22924" w14:paraId="22D665EC" w14:textId="77777777">
        <w:tc>
          <w:tcPr>
            <w:tcW w:w="2009" w:type="dxa"/>
          </w:tcPr>
          <w:p w14:paraId="15CBCB23" w14:textId="77777777" w:rsidR="00C22924" w:rsidRDefault="00607D77">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463CBAC8" w14:textId="77777777" w:rsidR="00C22924" w:rsidRDefault="00607D7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C22924" w14:paraId="091B6F65" w14:textId="77777777">
        <w:tc>
          <w:tcPr>
            <w:tcW w:w="2009" w:type="dxa"/>
          </w:tcPr>
          <w:p w14:paraId="1610CB5B" w14:textId="77777777" w:rsidR="00C22924" w:rsidRDefault="00607D77">
            <w:pPr>
              <w:rPr>
                <w:rFonts w:eastAsia="Malgun Gothic"/>
                <w:bCs/>
              </w:rPr>
            </w:pPr>
            <w:r>
              <w:rPr>
                <w:rFonts w:eastAsia="Malgun Gothic" w:hint="eastAsia"/>
                <w:bCs/>
              </w:rPr>
              <w:t>LG</w:t>
            </w:r>
          </w:p>
        </w:tc>
        <w:tc>
          <w:tcPr>
            <w:tcW w:w="7353" w:type="dxa"/>
          </w:tcPr>
          <w:p w14:paraId="1D561384" w14:textId="77777777" w:rsidR="00C22924" w:rsidRDefault="00607D77">
            <w:r>
              <w:t>It is premature to divide all of various fields into only three types before discussing on each field.</w:t>
            </w:r>
          </w:p>
          <w:p w14:paraId="0A375DF0" w14:textId="77777777" w:rsidR="00C22924" w:rsidRDefault="00607D7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C22924" w14:paraId="0733725E" w14:textId="77777777">
        <w:tc>
          <w:tcPr>
            <w:tcW w:w="2009" w:type="dxa"/>
          </w:tcPr>
          <w:p w14:paraId="7C8D39CC" w14:textId="77777777" w:rsidR="00C22924" w:rsidRDefault="00607D77">
            <w:pPr>
              <w:rPr>
                <w:rFonts w:eastAsia="Malgun Gothic"/>
                <w:bCs/>
              </w:rPr>
            </w:pPr>
            <w:r>
              <w:rPr>
                <w:rFonts w:eastAsia="MS Mincho"/>
                <w:bCs/>
                <w:lang w:val="en-US" w:eastAsia="ja-JP"/>
              </w:rPr>
              <w:t>CMCC</w:t>
            </w:r>
          </w:p>
        </w:tc>
        <w:tc>
          <w:tcPr>
            <w:tcW w:w="7353" w:type="dxa"/>
          </w:tcPr>
          <w:p w14:paraId="50EF4B95" w14:textId="77777777" w:rsidR="00C22924" w:rsidRDefault="00607D7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C22924" w14:paraId="15625679" w14:textId="77777777">
        <w:tc>
          <w:tcPr>
            <w:tcW w:w="2009" w:type="dxa"/>
          </w:tcPr>
          <w:p w14:paraId="5BB72E74" w14:textId="77777777" w:rsidR="00C22924" w:rsidRDefault="00607D77">
            <w:pPr>
              <w:rPr>
                <w:rFonts w:eastAsia="MS Mincho"/>
                <w:bCs/>
                <w:lang w:val="en-US" w:eastAsia="ja-JP"/>
              </w:rPr>
            </w:pPr>
            <w:r>
              <w:rPr>
                <w:rFonts w:eastAsia="MS Mincho"/>
                <w:bCs/>
                <w:lang w:val="en-US" w:eastAsia="ja-JP"/>
              </w:rPr>
              <w:t>ZTE</w:t>
            </w:r>
          </w:p>
        </w:tc>
        <w:tc>
          <w:tcPr>
            <w:tcW w:w="7353" w:type="dxa"/>
          </w:tcPr>
          <w:p w14:paraId="1D7DFBB9" w14:textId="77777777" w:rsidR="00C22924" w:rsidRDefault="00607D7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52EAB0C" w14:textId="77777777" w:rsidR="00C22924" w:rsidRDefault="00607D7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6A649FBB" w14:textId="77777777" w:rsidR="00C22924" w:rsidRDefault="00607D7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3150C7DD" w14:textId="77777777" w:rsidR="00C22924" w:rsidRDefault="00607D77">
            <w:pPr>
              <w:rPr>
                <w:rFonts w:eastAsia="MS Mincho"/>
                <w:bCs/>
                <w:lang w:val="en-US" w:eastAsia="ja-JP"/>
              </w:rPr>
            </w:pPr>
            <w:r>
              <w:rPr>
                <w:rFonts w:eastAsia="MS Mincho"/>
                <w:bCs/>
                <w:lang w:val="en-US" w:eastAsia="ja-JP"/>
              </w:rPr>
              <w:t>Therefore, we have the following updates.</w:t>
            </w:r>
          </w:p>
          <w:p w14:paraId="03103797" w14:textId="77777777" w:rsidR="00C22924" w:rsidRDefault="00607D7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20314837"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1DAC2DD7" w14:textId="77777777" w:rsidR="00C22924" w:rsidRDefault="00607D7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1676300" w14:textId="77777777" w:rsidR="00C22924" w:rsidRDefault="00607D77">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64DE54C" w14:textId="77777777" w:rsidR="00C22924" w:rsidRDefault="00C22924">
            <w:pPr>
              <w:rPr>
                <w:rFonts w:eastAsia="MS Mincho"/>
                <w:bCs/>
                <w:lang w:val="en-US" w:eastAsia="ja-JP"/>
              </w:rPr>
            </w:pPr>
          </w:p>
        </w:tc>
      </w:tr>
      <w:tr w:rsidR="00C22924" w14:paraId="74C7FB08" w14:textId="77777777">
        <w:tc>
          <w:tcPr>
            <w:tcW w:w="2009" w:type="dxa"/>
          </w:tcPr>
          <w:p w14:paraId="789C2CD5" w14:textId="77777777" w:rsidR="00C22924" w:rsidRDefault="00607D7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1A70CF28" w14:textId="77777777" w:rsidR="00C22924" w:rsidRDefault="00607D7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C22924" w14:paraId="6B486040" w14:textId="77777777">
        <w:tc>
          <w:tcPr>
            <w:tcW w:w="2009" w:type="dxa"/>
          </w:tcPr>
          <w:p w14:paraId="36F66961" w14:textId="77777777" w:rsidR="00C22924" w:rsidRDefault="00607D7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635714D" w14:textId="77777777" w:rsidR="00C22924" w:rsidRDefault="00607D7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C22924" w14:paraId="235601CB" w14:textId="77777777">
        <w:tc>
          <w:tcPr>
            <w:tcW w:w="2009" w:type="dxa"/>
          </w:tcPr>
          <w:p w14:paraId="52A169D1" w14:textId="77777777" w:rsidR="00C22924" w:rsidRDefault="00607D77">
            <w:pPr>
              <w:rPr>
                <w:rFonts w:eastAsiaTheme="minorEastAsia"/>
                <w:bCs/>
                <w:lang w:eastAsia="zh-CN"/>
              </w:rPr>
            </w:pPr>
            <w:r>
              <w:rPr>
                <w:rFonts w:eastAsiaTheme="minorEastAsia"/>
                <w:bCs/>
                <w:lang w:eastAsia="zh-CN"/>
              </w:rPr>
              <w:t>Intel</w:t>
            </w:r>
          </w:p>
        </w:tc>
        <w:tc>
          <w:tcPr>
            <w:tcW w:w="7353" w:type="dxa"/>
          </w:tcPr>
          <w:p w14:paraId="1565466D" w14:textId="77777777" w:rsidR="00C22924" w:rsidRDefault="00607D7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694B92B8" w14:textId="77777777" w:rsidR="00C22924" w:rsidRDefault="00607D77">
            <w:pPr>
              <w:pStyle w:val="ListParagraph"/>
              <w:numPr>
                <w:ilvl w:val="0"/>
                <w:numId w:val="30"/>
              </w:numPr>
              <w:rPr>
                <w:rFonts w:eastAsiaTheme="minorEastAsia"/>
                <w:bCs/>
                <w:lang w:eastAsia="zh-CN"/>
              </w:rPr>
            </w:pPr>
            <w:r>
              <w:rPr>
                <w:rFonts w:eastAsiaTheme="minorEastAsia"/>
                <w:bCs/>
                <w:lang w:eastAsia="zh-CN"/>
              </w:rPr>
              <w:t>Configuration 1: all 4 cells have a single shared field</w:t>
            </w:r>
          </w:p>
          <w:p w14:paraId="134895DB" w14:textId="77777777" w:rsidR="00C22924" w:rsidRDefault="00607D77">
            <w:pPr>
              <w:pStyle w:val="ListParagraph"/>
              <w:numPr>
                <w:ilvl w:val="0"/>
                <w:numId w:val="30"/>
              </w:numPr>
              <w:rPr>
                <w:rFonts w:eastAsiaTheme="minorEastAsia"/>
                <w:bCs/>
                <w:lang w:eastAsia="zh-CN"/>
              </w:rPr>
            </w:pPr>
            <w:r>
              <w:rPr>
                <w:rFonts w:eastAsiaTheme="minorEastAsia"/>
                <w:bCs/>
                <w:lang w:eastAsia="zh-CN"/>
              </w:rPr>
              <w:t>Configuration 2: all 4 cells have separate fields</w:t>
            </w:r>
          </w:p>
          <w:p w14:paraId="62A9B372" w14:textId="77777777" w:rsidR="00C22924" w:rsidRDefault="00607D77">
            <w:pPr>
              <w:pStyle w:val="ListParagraph"/>
              <w:numPr>
                <w:ilvl w:val="0"/>
                <w:numId w:val="3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C22924" w14:paraId="2EB91219" w14:textId="77777777">
        <w:tc>
          <w:tcPr>
            <w:tcW w:w="2009" w:type="dxa"/>
          </w:tcPr>
          <w:p w14:paraId="358F995F" w14:textId="77777777" w:rsidR="00C22924" w:rsidRDefault="00607D77">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60FB9612" w14:textId="77777777" w:rsidR="00C22924" w:rsidRDefault="00607D7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C22924" w14:paraId="21489336" w14:textId="77777777">
        <w:tc>
          <w:tcPr>
            <w:tcW w:w="2009" w:type="dxa"/>
          </w:tcPr>
          <w:p w14:paraId="0CF80F98"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237AEAC6" w14:textId="77777777" w:rsidR="00C22924" w:rsidRDefault="00607D7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D8D7C61"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77E975E5" w14:textId="77777777" w:rsidR="00C22924" w:rsidRDefault="00607D7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25CB82B" w14:textId="77777777" w:rsidR="00C22924" w:rsidRDefault="00607D7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4A122BB4"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36236950" w14:textId="77777777" w:rsidR="00C22924" w:rsidRDefault="00607D7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078C0280" w14:textId="77777777" w:rsidR="00C22924" w:rsidRDefault="00607D77">
            <w:pPr>
              <w:jc w:val="left"/>
              <w:rPr>
                <w:rFonts w:eastAsiaTheme="minorEastAsia"/>
                <w:bCs/>
                <w:lang w:eastAsia="zh-CN"/>
              </w:rPr>
            </w:pPr>
            <w:r>
              <w:rPr>
                <w:rFonts w:eastAsiaTheme="minorEastAsia"/>
                <w:bCs/>
                <w:lang w:eastAsia="zh-CN"/>
              </w:rPr>
              <w:lastRenderedPageBreak/>
              <w:t xml:space="preserve">  </w:t>
            </w:r>
          </w:p>
        </w:tc>
      </w:tr>
      <w:tr w:rsidR="00C22924" w14:paraId="681ACDB3" w14:textId="77777777">
        <w:tc>
          <w:tcPr>
            <w:tcW w:w="2009" w:type="dxa"/>
          </w:tcPr>
          <w:p w14:paraId="7844469F" w14:textId="77777777" w:rsidR="00C22924" w:rsidRDefault="00607D77">
            <w:pPr>
              <w:rPr>
                <w:rFonts w:eastAsiaTheme="minorEastAsia"/>
                <w:bCs/>
                <w:lang w:eastAsia="zh-CN"/>
              </w:rPr>
            </w:pPr>
            <w:r>
              <w:rPr>
                <w:rFonts w:eastAsiaTheme="minorEastAsia"/>
                <w:bCs/>
                <w:lang w:eastAsia="zh-CN"/>
              </w:rPr>
              <w:lastRenderedPageBreak/>
              <w:t>Samsung</w:t>
            </w:r>
          </w:p>
        </w:tc>
        <w:tc>
          <w:tcPr>
            <w:tcW w:w="7353" w:type="dxa"/>
          </w:tcPr>
          <w:p w14:paraId="6E5630F4" w14:textId="77777777" w:rsidR="00C22924" w:rsidRDefault="00607D77">
            <w:pPr>
              <w:jc w:val="left"/>
              <w:rPr>
                <w:rFonts w:eastAsiaTheme="minorEastAsia"/>
                <w:bCs/>
                <w:lang w:eastAsia="zh-CN"/>
              </w:rPr>
            </w:pPr>
            <w:r>
              <w:rPr>
                <w:rFonts w:eastAsiaTheme="minorEastAsia"/>
                <w:bCs/>
                <w:lang w:eastAsia="zh-CN"/>
              </w:rPr>
              <w:t>More refinement and clarification are needed for this proposal.</w:t>
            </w:r>
          </w:p>
          <w:p w14:paraId="7BA0EFC2" w14:textId="77777777" w:rsidR="00C22924" w:rsidRDefault="00607D7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C22924" w14:paraId="276FD101" w14:textId="77777777">
        <w:tc>
          <w:tcPr>
            <w:tcW w:w="2009" w:type="dxa"/>
          </w:tcPr>
          <w:p w14:paraId="67523F57"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5954DB59" w14:textId="77777777" w:rsidR="00C22924" w:rsidRDefault="00607D77">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w:t>
            </w:r>
            <w:proofErr w:type="spellStart"/>
            <w:r>
              <w:rPr>
                <w:rFonts w:eastAsiaTheme="minorEastAsia" w:hint="eastAsia"/>
                <w:bCs/>
                <w:lang w:eastAsia="zh-CN"/>
              </w:rPr>
              <w:t>gNB</w:t>
            </w:r>
            <w:proofErr w:type="spellEnd"/>
            <w:r>
              <w:rPr>
                <w:rFonts w:eastAsiaTheme="minorEastAsia" w:hint="eastAsia"/>
                <w:bCs/>
                <w:lang w:eastAsia="zh-CN"/>
              </w:rPr>
              <w:t xml:space="preserve">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C22924" w14:paraId="492EFDCF" w14:textId="77777777">
        <w:tc>
          <w:tcPr>
            <w:tcW w:w="2009" w:type="dxa"/>
          </w:tcPr>
          <w:p w14:paraId="07B1EDE1"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4FFF9466" w14:textId="77777777" w:rsidR="00C22924" w:rsidRDefault="00607D77">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1AECE7B8" w14:textId="77777777" w:rsidR="00C22924" w:rsidRDefault="00C22924">
            <w:pPr>
              <w:jc w:val="left"/>
              <w:rPr>
                <w:rFonts w:eastAsia="楷体"/>
                <w:szCs w:val="20"/>
                <w:lang w:eastAsia="zh-CN"/>
              </w:rPr>
            </w:pPr>
          </w:p>
          <w:p w14:paraId="0D824F72" w14:textId="77777777" w:rsidR="00C22924" w:rsidRDefault="00607D77">
            <w:pPr>
              <w:jc w:val="left"/>
              <w:rPr>
                <w:rFonts w:eastAsiaTheme="minorEastAsia"/>
                <w:bCs/>
                <w:lang w:eastAsia="zh-CN"/>
              </w:rPr>
            </w:pPr>
            <w:r>
              <w:rPr>
                <w:rFonts w:eastAsiaTheme="minorEastAsia"/>
                <w:bCs/>
                <w:lang w:eastAsia="zh-CN"/>
              </w:rPr>
              <w:t>@OPPO @MTK: OK to me.</w:t>
            </w:r>
          </w:p>
          <w:p w14:paraId="5B2E7478" w14:textId="77777777" w:rsidR="00C22924" w:rsidRDefault="00C22924">
            <w:pPr>
              <w:jc w:val="left"/>
              <w:rPr>
                <w:rFonts w:eastAsiaTheme="minorEastAsia"/>
                <w:bCs/>
                <w:lang w:eastAsia="zh-CN"/>
              </w:rPr>
            </w:pPr>
          </w:p>
          <w:p w14:paraId="2037184E" w14:textId="77777777" w:rsidR="00C22924" w:rsidRDefault="00607D7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7CAC33B6" w14:textId="77777777" w:rsidR="00C22924" w:rsidRDefault="00C22924">
            <w:pPr>
              <w:jc w:val="left"/>
              <w:rPr>
                <w:rFonts w:eastAsiaTheme="minorEastAsia"/>
                <w:bCs/>
                <w:lang w:eastAsia="zh-CN"/>
              </w:rPr>
            </w:pPr>
          </w:p>
          <w:p w14:paraId="7548C2FA" w14:textId="77777777" w:rsidR="00C22924" w:rsidRDefault="00607D77">
            <w:pPr>
              <w:jc w:val="left"/>
              <w:rPr>
                <w:rFonts w:eastAsiaTheme="minorEastAsia"/>
                <w:bCs/>
                <w:lang w:eastAsia="zh-CN"/>
              </w:rPr>
            </w:pPr>
            <w:r>
              <w:rPr>
                <w:rFonts w:eastAsiaTheme="minorEastAsia"/>
                <w:bCs/>
                <w:lang w:eastAsia="zh-CN"/>
              </w:rPr>
              <w:t>@Langbo @CMCC: OK to consider both explicit and implicit ways.</w:t>
            </w:r>
          </w:p>
          <w:p w14:paraId="036CE663" w14:textId="77777777" w:rsidR="00C22924" w:rsidRDefault="00C22924">
            <w:pPr>
              <w:jc w:val="left"/>
              <w:rPr>
                <w:rFonts w:eastAsiaTheme="minorEastAsia"/>
                <w:bCs/>
                <w:lang w:eastAsia="zh-CN"/>
              </w:rPr>
            </w:pPr>
          </w:p>
          <w:p w14:paraId="03CF174B" w14:textId="77777777" w:rsidR="00C22924" w:rsidRDefault="00607D77">
            <w:pPr>
              <w:jc w:val="left"/>
              <w:rPr>
                <w:rFonts w:eastAsiaTheme="minorEastAsia"/>
                <w:bCs/>
                <w:lang w:eastAsia="zh-CN"/>
              </w:rPr>
            </w:pPr>
            <w:r>
              <w:rPr>
                <w:rFonts w:eastAsiaTheme="minorEastAsia"/>
                <w:bCs/>
                <w:lang w:eastAsia="zh-CN"/>
              </w:rPr>
              <w:t>@LG: configured per cell group or PUCCH group.</w:t>
            </w:r>
          </w:p>
          <w:p w14:paraId="3ABD5BFB" w14:textId="77777777" w:rsidR="00C22924" w:rsidRDefault="00C22924">
            <w:pPr>
              <w:jc w:val="left"/>
              <w:rPr>
                <w:rFonts w:eastAsiaTheme="minorEastAsia"/>
                <w:bCs/>
                <w:lang w:eastAsia="zh-CN"/>
              </w:rPr>
            </w:pPr>
          </w:p>
          <w:p w14:paraId="0D7E8DD2" w14:textId="77777777" w:rsidR="00C22924" w:rsidRDefault="00607D77">
            <w:pPr>
              <w:jc w:val="left"/>
              <w:rPr>
                <w:rFonts w:eastAsiaTheme="minorEastAsia"/>
                <w:bCs/>
                <w:lang w:eastAsia="zh-CN"/>
              </w:rPr>
            </w:pPr>
            <w:r>
              <w:rPr>
                <w:rFonts w:eastAsiaTheme="minorEastAsia"/>
                <w:bCs/>
                <w:lang w:eastAsia="zh-CN"/>
              </w:rPr>
              <w:t>@ZTE @Intel: Ok to sub-group added in Type-2/3.</w:t>
            </w:r>
          </w:p>
          <w:p w14:paraId="4B135867" w14:textId="77777777" w:rsidR="00C22924" w:rsidRDefault="00C22924">
            <w:pPr>
              <w:jc w:val="left"/>
              <w:rPr>
                <w:rFonts w:eastAsiaTheme="minorEastAsia"/>
                <w:bCs/>
                <w:lang w:eastAsia="zh-CN"/>
              </w:rPr>
            </w:pPr>
          </w:p>
          <w:p w14:paraId="40333A37" w14:textId="77777777" w:rsidR="00C22924" w:rsidRDefault="00607D7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84D1ECF" w14:textId="77777777" w:rsidR="00C22924" w:rsidRDefault="00C22924">
            <w:pPr>
              <w:jc w:val="left"/>
              <w:rPr>
                <w:rFonts w:eastAsiaTheme="minorEastAsia"/>
                <w:bCs/>
                <w:lang w:eastAsia="zh-CN"/>
              </w:rPr>
            </w:pPr>
          </w:p>
          <w:p w14:paraId="11A3A1F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4D899ED4" w14:textId="77777777" w:rsidR="00C22924" w:rsidRDefault="00607D77">
            <w:pPr>
              <w:pStyle w:val="ListParagraph"/>
              <w:numPr>
                <w:ilvl w:val="0"/>
                <w:numId w:val="17"/>
              </w:numPr>
              <w:rPr>
                <w:lang w:eastAsia="en-US"/>
              </w:rPr>
            </w:pPr>
            <w:r>
              <w:rPr>
                <w:lang w:eastAsia="en-US"/>
              </w:rPr>
              <w:t xml:space="preserve">For </w:t>
            </w:r>
            <w:ins w:id="293" w:author="Haipeng HP1 Lei" w:date="2022-05-11T09:23:00Z">
              <w:r>
                <w:rPr>
                  <w:lang w:eastAsia="en-US"/>
                </w:rPr>
                <w:t xml:space="preserve">design of </w:t>
              </w:r>
            </w:ins>
            <w:r>
              <w:rPr>
                <w:lang w:eastAsia="en-US"/>
              </w:rPr>
              <w:t xml:space="preserve">multi-cell scheduling DCI, </w:t>
            </w:r>
            <w:ins w:id="294" w:author="Haipeng HP1 Lei" w:date="2022-05-11T09:23:00Z">
              <w:r>
                <w:rPr>
                  <w:color w:val="FF0000"/>
                  <w:u w:val="single"/>
                  <w:lang w:val="en-US" w:eastAsia="en-US"/>
                </w:rPr>
                <w:t>companies are encouraged to consider following types of DCI fields (other types not precluded)</w:t>
              </w:r>
              <w:r>
                <w:rPr>
                  <w:lang w:eastAsia="en-US"/>
                </w:rPr>
                <w:t>:</w:t>
              </w:r>
            </w:ins>
            <w:del w:id="295" w:author="Haipeng HP1 Lei" w:date="2022-05-11T09:23:00Z">
              <w:r>
                <w:rPr>
                  <w:lang w:eastAsia="en-US"/>
                </w:rPr>
                <w:delText>all the fields of the DCI can be divided into three types:</w:delText>
              </w:r>
            </w:del>
          </w:p>
          <w:p w14:paraId="339F0EE5" w14:textId="77777777" w:rsidR="00C22924" w:rsidRDefault="00607D7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780B45E6"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296" w:author="Haipeng HP1 Lei" w:date="2022-05-11T09:35:00Z">
              <w:r>
                <w:rPr>
                  <w:rFonts w:eastAsia="楷体"/>
                  <w:szCs w:val="20"/>
                  <w:lang w:eastAsia="zh-CN"/>
                </w:rPr>
                <w:t>or each sub-group</w:t>
              </w:r>
            </w:ins>
          </w:p>
          <w:p w14:paraId="6385792C"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297"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298" w:author="Haipeng HP1 Lei" w:date="2022-05-11T09:31:00Z">
              <w:r>
                <w:rPr>
                  <w:rFonts w:eastAsia="楷体"/>
                  <w:szCs w:val="20"/>
                  <w:lang w:eastAsia="zh-CN"/>
                </w:rPr>
                <w:t xml:space="preserve">explicit </w:t>
              </w:r>
            </w:ins>
            <w:r>
              <w:rPr>
                <w:rFonts w:eastAsia="楷体"/>
                <w:szCs w:val="20"/>
                <w:lang w:eastAsia="zh-CN"/>
              </w:rPr>
              <w:t>configuration</w:t>
            </w:r>
            <w:ins w:id="299" w:author="Haipeng HP1 Lei" w:date="2022-05-11T09:31:00Z">
              <w:r>
                <w:rPr>
                  <w:rFonts w:eastAsia="楷体"/>
                  <w:szCs w:val="20"/>
                  <w:lang w:eastAsia="zh-CN"/>
                </w:rPr>
                <w:t xml:space="preserve"> or implicit</w:t>
              </w:r>
            </w:ins>
            <w:ins w:id="300" w:author="Haipeng HP1 Lei" w:date="2022-05-11T09:32:00Z">
              <w:r>
                <w:rPr>
                  <w:rFonts w:eastAsia="楷体"/>
                  <w:szCs w:val="20"/>
                  <w:lang w:eastAsia="zh-CN"/>
                </w:rPr>
                <w:t xml:space="preserve"> condition (e.g.,</w:t>
              </w:r>
            </w:ins>
            <w:ins w:id="301" w:author="Haipeng HP1 Lei" w:date="2022-05-11T09:31:00Z">
              <w:r>
                <w:rPr>
                  <w:rFonts w:eastAsia="楷体"/>
                  <w:szCs w:val="20"/>
                  <w:lang w:eastAsia="zh-CN"/>
                </w:rPr>
                <w:t xml:space="preserve"> intra or inter band CA, FR1 or FR2</w:t>
              </w:r>
            </w:ins>
            <w:ins w:id="302" w:author="Haipeng HP1 Lei" w:date="2022-05-11T09:32:00Z">
              <w:r>
                <w:rPr>
                  <w:rFonts w:eastAsia="楷体"/>
                  <w:szCs w:val="20"/>
                  <w:lang w:eastAsia="zh-CN"/>
                </w:rPr>
                <w:t>)</w:t>
              </w:r>
            </w:ins>
            <w:ins w:id="303" w:author="Haipeng HP1 Lei" w:date="2022-05-11T09:31:00Z">
              <w:r>
                <w:rPr>
                  <w:rFonts w:eastAsia="楷体"/>
                  <w:szCs w:val="20"/>
                  <w:lang w:eastAsia="zh-CN"/>
                </w:rPr>
                <w:t>.</w:t>
              </w:r>
            </w:ins>
          </w:p>
          <w:p w14:paraId="12866720" w14:textId="77777777" w:rsidR="00C22924" w:rsidRDefault="00C22924">
            <w:pPr>
              <w:jc w:val="left"/>
              <w:rPr>
                <w:rFonts w:eastAsiaTheme="minorEastAsia"/>
                <w:bCs/>
                <w:lang w:eastAsia="zh-CN"/>
              </w:rPr>
            </w:pPr>
          </w:p>
        </w:tc>
      </w:tr>
      <w:tr w:rsidR="00C22924" w14:paraId="79D0836F" w14:textId="77777777">
        <w:tc>
          <w:tcPr>
            <w:tcW w:w="2009" w:type="dxa"/>
          </w:tcPr>
          <w:p w14:paraId="2ACBB71B" w14:textId="77777777" w:rsidR="00C22924" w:rsidRDefault="00607D7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43C5688" w14:textId="77777777" w:rsidR="00C22924" w:rsidRDefault="00607D7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C22924" w14:paraId="5514F3EE" w14:textId="77777777">
        <w:tc>
          <w:tcPr>
            <w:tcW w:w="2009" w:type="dxa"/>
          </w:tcPr>
          <w:p w14:paraId="4F4F25F8" w14:textId="77777777" w:rsidR="00C22924" w:rsidRDefault="00607D77">
            <w:pPr>
              <w:rPr>
                <w:rFonts w:eastAsiaTheme="minorEastAsia"/>
                <w:bCs/>
                <w:lang w:eastAsia="zh-CN"/>
              </w:rPr>
            </w:pPr>
            <w:r>
              <w:rPr>
                <w:rFonts w:eastAsiaTheme="minorEastAsia"/>
                <w:bCs/>
                <w:lang w:eastAsia="zh-CN"/>
              </w:rPr>
              <w:t>Moderator2</w:t>
            </w:r>
          </w:p>
        </w:tc>
        <w:tc>
          <w:tcPr>
            <w:tcW w:w="7353" w:type="dxa"/>
          </w:tcPr>
          <w:p w14:paraId="2A70839F" w14:textId="77777777" w:rsidR="00C22924" w:rsidRDefault="00607D7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39762D26" w14:textId="77777777" w:rsidR="00C22924" w:rsidRDefault="00C22924">
            <w:pPr>
              <w:jc w:val="left"/>
              <w:rPr>
                <w:rFonts w:eastAsiaTheme="minorEastAsia"/>
                <w:bCs/>
                <w:lang w:eastAsia="zh-CN"/>
              </w:rPr>
            </w:pPr>
          </w:p>
          <w:p w14:paraId="05AEE21A" w14:textId="77777777" w:rsidR="00C22924" w:rsidRDefault="00607D7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124A403" w14:textId="77777777" w:rsidR="00C22924" w:rsidRDefault="00C22924">
            <w:pPr>
              <w:jc w:val="left"/>
              <w:rPr>
                <w:rFonts w:eastAsiaTheme="minorEastAsia"/>
                <w:bCs/>
                <w:lang w:eastAsia="zh-CN"/>
              </w:rPr>
            </w:pPr>
          </w:p>
          <w:p w14:paraId="15B4D325" w14:textId="77777777" w:rsidR="00C22924" w:rsidRDefault="00607D7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w:t>
            </w:r>
            <w:r>
              <w:rPr>
                <w:rFonts w:eastAsiaTheme="minorEastAsia"/>
                <w:bCs/>
                <w:lang w:eastAsia="zh-CN"/>
              </w:rPr>
              <w:lastRenderedPageBreak/>
              <w:t>n that sense, it needs to be determined case by case, e.g., based on network configuration or implicitly determined.</w:t>
            </w:r>
          </w:p>
        </w:tc>
      </w:tr>
    </w:tbl>
    <w:p w14:paraId="1FDEC1DC" w14:textId="77777777" w:rsidR="00C22924" w:rsidRDefault="00C22924">
      <w:pPr>
        <w:rPr>
          <w:lang w:eastAsia="en-US"/>
        </w:rPr>
      </w:pPr>
    </w:p>
    <w:p w14:paraId="3FBFEAF1"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0A4E71C" w14:textId="77777777" w:rsidR="00C22924" w:rsidRDefault="00607D77">
      <w:pPr>
        <w:pStyle w:val="ListParagraph"/>
        <w:numPr>
          <w:ilvl w:val="0"/>
          <w:numId w:val="17"/>
        </w:numPr>
        <w:rPr>
          <w:lang w:eastAsia="en-US"/>
        </w:rPr>
      </w:pPr>
      <w:r>
        <w:rPr>
          <w:lang w:eastAsia="en-US"/>
        </w:rPr>
        <w:t xml:space="preserve">For the multi-cell scheduling DCI, </w:t>
      </w:r>
    </w:p>
    <w:p w14:paraId="1142E28F" w14:textId="77777777" w:rsidR="00C22924" w:rsidRDefault="00607D77">
      <w:pPr>
        <w:pStyle w:val="ListParagraph"/>
        <w:numPr>
          <w:ilvl w:val="0"/>
          <w:numId w:val="18"/>
        </w:numPr>
        <w:rPr>
          <w:lang w:eastAsia="en-US"/>
        </w:rPr>
      </w:pPr>
      <w:r>
        <w:rPr>
          <w:rFonts w:eastAsia="楷体"/>
          <w:szCs w:val="20"/>
          <w:lang w:eastAsia="zh-CN"/>
        </w:rPr>
        <w:t>Type-1 fields at least include below</w:t>
      </w:r>
      <w:r>
        <w:rPr>
          <w:lang w:eastAsia="en-US"/>
        </w:rPr>
        <w:t>:</w:t>
      </w:r>
    </w:p>
    <w:p w14:paraId="4DFA4311" w14:textId="77777777" w:rsidR="00C22924" w:rsidRDefault="00607D77">
      <w:pPr>
        <w:pStyle w:val="ListParagraph"/>
        <w:numPr>
          <w:ilvl w:val="1"/>
          <w:numId w:val="31"/>
        </w:numPr>
        <w:rPr>
          <w:rFonts w:eastAsia="楷体"/>
          <w:szCs w:val="20"/>
          <w:lang w:eastAsia="zh-CN"/>
        </w:rPr>
      </w:pPr>
      <w:r>
        <w:rPr>
          <w:rFonts w:eastAsia="楷体"/>
          <w:szCs w:val="20"/>
          <w:lang w:eastAsia="zh-CN"/>
        </w:rPr>
        <w:t>Identifier for DCI formats</w:t>
      </w:r>
    </w:p>
    <w:p w14:paraId="14EBC915" w14:textId="77777777" w:rsidR="00C22924" w:rsidRDefault="00607D77">
      <w:pPr>
        <w:pStyle w:val="ListParagraph"/>
        <w:numPr>
          <w:ilvl w:val="1"/>
          <w:numId w:val="31"/>
        </w:numPr>
        <w:rPr>
          <w:rFonts w:eastAsia="楷体"/>
          <w:szCs w:val="20"/>
          <w:lang w:eastAsia="zh-CN"/>
        </w:rPr>
      </w:pPr>
      <w:r>
        <w:rPr>
          <w:rFonts w:eastAsia="楷体"/>
          <w:szCs w:val="20"/>
          <w:lang w:eastAsia="zh-CN"/>
        </w:rPr>
        <w:t>Carrier indicator</w:t>
      </w:r>
    </w:p>
    <w:p w14:paraId="348DDF4E" w14:textId="77777777" w:rsidR="00C22924" w:rsidRDefault="00607D77">
      <w:pPr>
        <w:pStyle w:val="ListParagraph"/>
        <w:numPr>
          <w:ilvl w:val="1"/>
          <w:numId w:val="31"/>
        </w:numPr>
        <w:rPr>
          <w:rFonts w:eastAsia="楷体"/>
          <w:szCs w:val="20"/>
          <w:lang w:eastAsia="zh-CN"/>
        </w:rPr>
      </w:pPr>
      <w:r>
        <w:rPr>
          <w:rFonts w:eastAsia="楷体"/>
          <w:szCs w:val="20"/>
          <w:lang w:eastAsia="zh-CN"/>
        </w:rPr>
        <w:t>Downlink assignment index</w:t>
      </w:r>
    </w:p>
    <w:p w14:paraId="41BC8169" w14:textId="77777777" w:rsidR="00C22924" w:rsidRDefault="00607D77">
      <w:pPr>
        <w:pStyle w:val="ListParagraph"/>
        <w:numPr>
          <w:ilvl w:val="1"/>
          <w:numId w:val="31"/>
        </w:numPr>
        <w:rPr>
          <w:rFonts w:eastAsia="楷体"/>
          <w:szCs w:val="20"/>
          <w:lang w:eastAsia="zh-CN"/>
        </w:rPr>
      </w:pPr>
      <w:r>
        <w:rPr>
          <w:rFonts w:eastAsia="楷体"/>
          <w:szCs w:val="20"/>
          <w:lang w:eastAsia="zh-CN"/>
        </w:rPr>
        <w:t xml:space="preserve">TPC </w:t>
      </w:r>
    </w:p>
    <w:p w14:paraId="77BD7D52" w14:textId="77777777" w:rsidR="00C22924" w:rsidRDefault="00607D77">
      <w:pPr>
        <w:pStyle w:val="ListParagraph"/>
        <w:numPr>
          <w:ilvl w:val="1"/>
          <w:numId w:val="31"/>
        </w:numPr>
        <w:rPr>
          <w:rFonts w:eastAsia="楷体"/>
          <w:szCs w:val="20"/>
          <w:lang w:eastAsia="zh-CN"/>
        </w:rPr>
      </w:pPr>
      <w:r>
        <w:rPr>
          <w:rFonts w:eastAsia="楷体"/>
          <w:szCs w:val="20"/>
          <w:lang w:eastAsia="zh-CN"/>
        </w:rPr>
        <w:t>PUCCH resource indicator</w:t>
      </w:r>
    </w:p>
    <w:p w14:paraId="3B7DAD5F" w14:textId="77777777" w:rsidR="00C22924" w:rsidRDefault="00607D77">
      <w:pPr>
        <w:pStyle w:val="ListParagraph"/>
        <w:numPr>
          <w:ilvl w:val="1"/>
          <w:numId w:val="31"/>
        </w:numPr>
        <w:rPr>
          <w:rFonts w:eastAsia="楷体"/>
          <w:szCs w:val="20"/>
          <w:lang w:eastAsia="zh-CN"/>
        </w:rPr>
      </w:pPr>
      <w:r>
        <w:rPr>
          <w:rFonts w:eastAsia="楷体"/>
          <w:szCs w:val="20"/>
          <w:lang w:eastAsia="zh-CN"/>
        </w:rPr>
        <w:t>PDSCH-to-HARQ timing indicator</w:t>
      </w:r>
    </w:p>
    <w:p w14:paraId="5F70F5A5" w14:textId="77777777" w:rsidR="00C22924" w:rsidRDefault="00607D77">
      <w:pPr>
        <w:pStyle w:val="ListParagraph"/>
        <w:numPr>
          <w:ilvl w:val="0"/>
          <w:numId w:val="18"/>
        </w:numPr>
        <w:rPr>
          <w:lang w:eastAsia="en-US"/>
        </w:rPr>
      </w:pPr>
      <w:r>
        <w:rPr>
          <w:rFonts w:eastAsia="楷体"/>
          <w:szCs w:val="20"/>
          <w:lang w:eastAsia="zh-CN"/>
        </w:rPr>
        <w:t>Type-2 fields at least include below</w:t>
      </w:r>
      <w:r>
        <w:rPr>
          <w:lang w:eastAsia="en-US"/>
        </w:rPr>
        <w:t>:</w:t>
      </w:r>
    </w:p>
    <w:p w14:paraId="0B8C9682" w14:textId="77777777" w:rsidR="00C22924" w:rsidRDefault="00607D77">
      <w:pPr>
        <w:pStyle w:val="ListParagraph"/>
        <w:numPr>
          <w:ilvl w:val="1"/>
          <w:numId w:val="31"/>
        </w:numPr>
        <w:rPr>
          <w:rFonts w:eastAsia="楷体"/>
          <w:szCs w:val="20"/>
          <w:lang w:eastAsia="zh-CN"/>
        </w:rPr>
      </w:pPr>
      <w:r>
        <w:rPr>
          <w:rFonts w:eastAsia="楷体"/>
          <w:szCs w:val="20"/>
          <w:lang w:eastAsia="zh-CN"/>
        </w:rPr>
        <w:t>Modulation and coding scheme</w:t>
      </w:r>
    </w:p>
    <w:p w14:paraId="2B76AB5B" w14:textId="77777777" w:rsidR="00C22924" w:rsidRDefault="00607D77">
      <w:pPr>
        <w:pStyle w:val="ListParagraph"/>
        <w:numPr>
          <w:ilvl w:val="1"/>
          <w:numId w:val="31"/>
        </w:numPr>
        <w:rPr>
          <w:rFonts w:eastAsia="楷体"/>
          <w:szCs w:val="20"/>
          <w:lang w:eastAsia="zh-CN"/>
        </w:rPr>
      </w:pPr>
      <w:r>
        <w:rPr>
          <w:rFonts w:eastAsia="楷体"/>
          <w:szCs w:val="20"/>
          <w:lang w:eastAsia="zh-CN"/>
        </w:rPr>
        <w:t>New data indicator</w:t>
      </w:r>
    </w:p>
    <w:p w14:paraId="02988965" w14:textId="77777777" w:rsidR="00C22924" w:rsidRDefault="00607D77">
      <w:pPr>
        <w:pStyle w:val="ListParagraph"/>
        <w:numPr>
          <w:ilvl w:val="1"/>
          <w:numId w:val="31"/>
        </w:numPr>
        <w:rPr>
          <w:rFonts w:eastAsia="楷体"/>
          <w:szCs w:val="20"/>
          <w:lang w:eastAsia="zh-CN"/>
        </w:rPr>
      </w:pPr>
      <w:r>
        <w:rPr>
          <w:rFonts w:eastAsia="楷体"/>
          <w:szCs w:val="20"/>
          <w:lang w:eastAsia="zh-CN"/>
        </w:rPr>
        <w:t>Redundancy version</w:t>
      </w:r>
    </w:p>
    <w:p w14:paraId="30DB982C" w14:textId="77777777" w:rsidR="00C22924" w:rsidRDefault="00607D77">
      <w:pPr>
        <w:pStyle w:val="ListParagraph"/>
        <w:numPr>
          <w:ilvl w:val="0"/>
          <w:numId w:val="18"/>
        </w:numPr>
        <w:rPr>
          <w:lang w:eastAsia="en-US"/>
        </w:rPr>
      </w:pPr>
      <w:r>
        <w:rPr>
          <w:rFonts w:eastAsia="楷体"/>
          <w:szCs w:val="20"/>
          <w:lang w:eastAsia="zh-CN"/>
        </w:rPr>
        <w:t>Type-3 fields at least include below</w:t>
      </w:r>
      <w:r>
        <w:rPr>
          <w:lang w:eastAsia="en-US"/>
        </w:rPr>
        <w:t>:</w:t>
      </w:r>
    </w:p>
    <w:p w14:paraId="73699777" w14:textId="77777777" w:rsidR="00C22924" w:rsidRDefault="00607D77">
      <w:pPr>
        <w:pStyle w:val="ListParagraph"/>
        <w:numPr>
          <w:ilvl w:val="1"/>
          <w:numId w:val="31"/>
        </w:numPr>
        <w:rPr>
          <w:rFonts w:eastAsia="楷体"/>
          <w:szCs w:val="20"/>
          <w:lang w:eastAsia="zh-CN"/>
        </w:rPr>
      </w:pPr>
      <w:r>
        <w:rPr>
          <w:rFonts w:eastAsia="楷体"/>
          <w:szCs w:val="20"/>
          <w:lang w:eastAsia="zh-CN"/>
        </w:rPr>
        <w:t>PRB bundling size indicator</w:t>
      </w:r>
    </w:p>
    <w:p w14:paraId="34E4AC03" w14:textId="77777777" w:rsidR="00C22924" w:rsidRDefault="00607D77">
      <w:pPr>
        <w:pStyle w:val="ListParagraph"/>
        <w:numPr>
          <w:ilvl w:val="1"/>
          <w:numId w:val="31"/>
        </w:numPr>
        <w:rPr>
          <w:rFonts w:eastAsia="楷体"/>
          <w:szCs w:val="20"/>
          <w:lang w:eastAsia="zh-CN"/>
        </w:rPr>
      </w:pPr>
      <w:r>
        <w:rPr>
          <w:rFonts w:eastAsia="楷体"/>
          <w:szCs w:val="20"/>
          <w:lang w:eastAsia="zh-CN"/>
        </w:rPr>
        <w:t>Rate matching indicator</w:t>
      </w:r>
    </w:p>
    <w:p w14:paraId="43A7CBA0" w14:textId="77777777" w:rsidR="00C22924" w:rsidRDefault="00607D77">
      <w:pPr>
        <w:pStyle w:val="ListParagraph"/>
        <w:numPr>
          <w:ilvl w:val="1"/>
          <w:numId w:val="31"/>
        </w:numPr>
        <w:rPr>
          <w:rFonts w:eastAsia="楷体"/>
          <w:szCs w:val="20"/>
          <w:lang w:eastAsia="zh-CN"/>
        </w:rPr>
      </w:pPr>
      <w:r>
        <w:rPr>
          <w:rFonts w:eastAsia="楷体"/>
          <w:szCs w:val="20"/>
          <w:lang w:eastAsia="zh-CN"/>
        </w:rPr>
        <w:t>ZP CSI-RS trigger</w:t>
      </w:r>
    </w:p>
    <w:p w14:paraId="173B9F7B" w14:textId="77777777" w:rsidR="00C22924" w:rsidRDefault="00607D77">
      <w:pPr>
        <w:pStyle w:val="ListParagraph"/>
        <w:numPr>
          <w:ilvl w:val="1"/>
          <w:numId w:val="31"/>
        </w:numPr>
        <w:rPr>
          <w:rFonts w:eastAsia="楷体"/>
          <w:szCs w:val="20"/>
          <w:lang w:eastAsia="zh-CN"/>
        </w:rPr>
      </w:pPr>
      <w:r>
        <w:rPr>
          <w:rFonts w:eastAsia="楷体"/>
          <w:szCs w:val="20"/>
          <w:lang w:eastAsia="zh-CN"/>
        </w:rPr>
        <w:t>Antenna port(s)</w:t>
      </w:r>
    </w:p>
    <w:p w14:paraId="6561E9CE" w14:textId="77777777" w:rsidR="00C22924" w:rsidRDefault="00607D77">
      <w:pPr>
        <w:pStyle w:val="ListParagraph"/>
        <w:numPr>
          <w:ilvl w:val="1"/>
          <w:numId w:val="31"/>
        </w:numPr>
        <w:rPr>
          <w:rFonts w:eastAsia="楷体"/>
          <w:szCs w:val="20"/>
          <w:lang w:eastAsia="zh-CN"/>
        </w:rPr>
      </w:pPr>
      <w:r>
        <w:rPr>
          <w:rFonts w:eastAsia="楷体"/>
          <w:szCs w:val="20"/>
          <w:lang w:eastAsia="zh-CN"/>
        </w:rPr>
        <w:t>TCI</w:t>
      </w:r>
    </w:p>
    <w:p w14:paraId="78535F8C" w14:textId="77777777" w:rsidR="00C22924" w:rsidRDefault="00607D77">
      <w:pPr>
        <w:pStyle w:val="ListParagraph"/>
        <w:numPr>
          <w:ilvl w:val="1"/>
          <w:numId w:val="31"/>
        </w:numPr>
        <w:rPr>
          <w:rFonts w:eastAsia="楷体"/>
          <w:szCs w:val="20"/>
          <w:lang w:eastAsia="zh-CN"/>
        </w:rPr>
      </w:pPr>
      <w:r>
        <w:rPr>
          <w:rFonts w:eastAsia="楷体"/>
          <w:szCs w:val="20"/>
          <w:lang w:eastAsia="zh-CN"/>
        </w:rPr>
        <w:t>SRS request</w:t>
      </w:r>
    </w:p>
    <w:p w14:paraId="3185644A" w14:textId="77777777" w:rsidR="00C22924" w:rsidRDefault="00607D77">
      <w:pPr>
        <w:pStyle w:val="ListParagraph"/>
        <w:numPr>
          <w:ilvl w:val="1"/>
          <w:numId w:val="31"/>
        </w:numPr>
        <w:rPr>
          <w:rFonts w:eastAsia="楷体"/>
          <w:szCs w:val="20"/>
          <w:lang w:eastAsia="zh-CN"/>
        </w:rPr>
      </w:pPr>
      <w:r>
        <w:rPr>
          <w:rFonts w:eastAsia="楷体"/>
          <w:szCs w:val="20"/>
          <w:lang w:eastAsia="zh-CN"/>
        </w:rPr>
        <w:t>DMRS sequence initialization</w:t>
      </w:r>
    </w:p>
    <w:p w14:paraId="65652A0C" w14:textId="77777777" w:rsidR="00C22924" w:rsidRDefault="00607D77">
      <w:pPr>
        <w:pStyle w:val="ListParagraph"/>
        <w:numPr>
          <w:ilvl w:val="0"/>
          <w:numId w:val="18"/>
        </w:numPr>
        <w:rPr>
          <w:rFonts w:eastAsia="楷体"/>
          <w:szCs w:val="20"/>
          <w:lang w:eastAsia="zh-CN"/>
        </w:rPr>
      </w:pPr>
      <w:r>
        <w:rPr>
          <w:rFonts w:eastAsia="楷体"/>
          <w:szCs w:val="20"/>
          <w:lang w:eastAsia="zh-CN"/>
        </w:rPr>
        <w:t>FFS</w:t>
      </w:r>
    </w:p>
    <w:p w14:paraId="750AECEA" w14:textId="77777777" w:rsidR="00C22924" w:rsidRDefault="00607D77">
      <w:pPr>
        <w:pStyle w:val="ListParagraph"/>
        <w:numPr>
          <w:ilvl w:val="1"/>
          <w:numId w:val="31"/>
        </w:numPr>
        <w:rPr>
          <w:rFonts w:eastAsia="楷体"/>
          <w:szCs w:val="20"/>
          <w:lang w:eastAsia="zh-CN"/>
        </w:rPr>
      </w:pPr>
      <w:r>
        <w:rPr>
          <w:rFonts w:eastAsia="楷体"/>
          <w:szCs w:val="20"/>
          <w:lang w:eastAsia="zh-CN"/>
        </w:rPr>
        <w:t>Bandwidth part indicator</w:t>
      </w:r>
    </w:p>
    <w:p w14:paraId="3F2FD60D" w14:textId="77777777" w:rsidR="00C22924" w:rsidRDefault="00607D77">
      <w:pPr>
        <w:pStyle w:val="ListParagraph"/>
        <w:numPr>
          <w:ilvl w:val="1"/>
          <w:numId w:val="31"/>
        </w:numPr>
        <w:rPr>
          <w:rFonts w:eastAsia="楷体"/>
          <w:szCs w:val="20"/>
          <w:lang w:eastAsia="zh-CN"/>
        </w:rPr>
      </w:pPr>
      <w:r>
        <w:rPr>
          <w:rFonts w:eastAsia="楷体"/>
          <w:szCs w:val="20"/>
          <w:lang w:eastAsia="zh-CN"/>
        </w:rPr>
        <w:t>Time domain resource assignment</w:t>
      </w:r>
    </w:p>
    <w:p w14:paraId="2933931B" w14:textId="77777777" w:rsidR="00C22924" w:rsidRDefault="00607D77">
      <w:pPr>
        <w:pStyle w:val="ListParagraph"/>
        <w:numPr>
          <w:ilvl w:val="1"/>
          <w:numId w:val="31"/>
        </w:numPr>
        <w:rPr>
          <w:rFonts w:eastAsia="楷体"/>
          <w:szCs w:val="20"/>
          <w:lang w:eastAsia="zh-CN"/>
        </w:rPr>
      </w:pPr>
      <w:r>
        <w:rPr>
          <w:rFonts w:eastAsia="楷体"/>
          <w:szCs w:val="20"/>
          <w:lang w:eastAsia="zh-CN"/>
        </w:rPr>
        <w:t>Frequency domain resource assignment</w:t>
      </w:r>
    </w:p>
    <w:p w14:paraId="3A9F393E" w14:textId="77777777" w:rsidR="00C22924" w:rsidRDefault="00607D77">
      <w:pPr>
        <w:pStyle w:val="ListParagraph"/>
        <w:numPr>
          <w:ilvl w:val="1"/>
          <w:numId w:val="31"/>
        </w:numPr>
        <w:rPr>
          <w:rFonts w:eastAsia="楷体"/>
          <w:szCs w:val="20"/>
          <w:lang w:eastAsia="zh-CN"/>
        </w:rPr>
      </w:pPr>
      <w:r>
        <w:rPr>
          <w:rFonts w:eastAsia="楷体"/>
          <w:szCs w:val="20"/>
          <w:lang w:eastAsia="zh-CN"/>
        </w:rPr>
        <w:t>VRB-to-PRB mapping</w:t>
      </w:r>
    </w:p>
    <w:p w14:paraId="0963CF7A" w14:textId="77777777" w:rsidR="00C22924" w:rsidRDefault="00607D77">
      <w:pPr>
        <w:pStyle w:val="ListParagraph"/>
        <w:numPr>
          <w:ilvl w:val="1"/>
          <w:numId w:val="31"/>
        </w:numPr>
        <w:rPr>
          <w:rFonts w:eastAsia="楷体"/>
          <w:szCs w:val="20"/>
          <w:lang w:eastAsia="zh-CN"/>
        </w:rPr>
      </w:pPr>
      <w:r>
        <w:rPr>
          <w:rFonts w:eastAsia="楷体"/>
          <w:szCs w:val="20"/>
          <w:lang w:eastAsia="zh-CN"/>
        </w:rPr>
        <w:t>HARQ process number</w:t>
      </w:r>
    </w:p>
    <w:p w14:paraId="551B2787" w14:textId="77777777" w:rsidR="00C22924" w:rsidRDefault="00607D77">
      <w:pPr>
        <w:pStyle w:val="ListParagraph"/>
        <w:numPr>
          <w:ilvl w:val="1"/>
          <w:numId w:val="31"/>
        </w:numPr>
        <w:rPr>
          <w:rFonts w:eastAsia="楷体"/>
          <w:szCs w:val="20"/>
          <w:lang w:eastAsia="zh-CN"/>
        </w:rPr>
      </w:pPr>
      <w:r>
        <w:rPr>
          <w:color w:val="000000"/>
          <w:szCs w:val="20"/>
        </w:rPr>
        <w:t>One-shot HARQ-ACK request</w:t>
      </w:r>
    </w:p>
    <w:p w14:paraId="0DC84654" w14:textId="77777777" w:rsidR="00C22924" w:rsidRDefault="00607D77">
      <w:pPr>
        <w:pStyle w:val="ListParagraph"/>
        <w:numPr>
          <w:ilvl w:val="1"/>
          <w:numId w:val="31"/>
        </w:numPr>
        <w:rPr>
          <w:rFonts w:eastAsia="楷体"/>
          <w:szCs w:val="20"/>
          <w:lang w:eastAsia="zh-CN"/>
        </w:rPr>
      </w:pPr>
      <w:proofErr w:type="spellStart"/>
      <w:r>
        <w:rPr>
          <w:color w:val="000000"/>
          <w:szCs w:val="20"/>
        </w:rPr>
        <w:t>ChannelAccess-CPext</w:t>
      </w:r>
      <w:proofErr w:type="spellEnd"/>
    </w:p>
    <w:p w14:paraId="573EC7A6" w14:textId="77777777" w:rsidR="00C22924" w:rsidRDefault="00607D77">
      <w:pPr>
        <w:pStyle w:val="ListParagraph"/>
        <w:numPr>
          <w:ilvl w:val="1"/>
          <w:numId w:val="31"/>
        </w:numPr>
        <w:rPr>
          <w:rFonts w:eastAsia="楷体"/>
          <w:szCs w:val="20"/>
          <w:lang w:eastAsia="zh-CN"/>
        </w:rPr>
      </w:pPr>
      <w:r>
        <w:rPr>
          <w:rFonts w:eastAsia="楷体"/>
          <w:szCs w:val="20"/>
          <w:lang w:eastAsia="zh-CN"/>
        </w:rPr>
        <w:t>Other fields</w:t>
      </w:r>
    </w:p>
    <w:p w14:paraId="1E7E21EB" w14:textId="77777777" w:rsidR="00C22924" w:rsidRDefault="00C22924">
      <w:pPr>
        <w:rPr>
          <w:rFonts w:eastAsia="楷体"/>
          <w:szCs w:val="20"/>
          <w:lang w:eastAsia="zh-CN"/>
        </w:rPr>
      </w:pPr>
    </w:p>
    <w:p w14:paraId="67E7FC73"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59AB7299" w14:textId="77777777">
        <w:tc>
          <w:tcPr>
            <w:tcW w:w="2009" w:type="dxa"/>
            <w:tcBorders>
              <w:top w:val="single" w:sz="4" w:space="0" w:color="auto"/>
              <w:left w:val="single" w:sz="4" w:space="0" w:color="auto"/>
              <w:bottom w:val="single" w:sz="4" w:space="0" w:color="auto"/>
              <w:right w:val="single" w:sz="4" w:space="0" w:color="auto"/>
            </w:tcBorders>
          </w:tcPr>
          <w:p w14:paraId="49CCBDF0"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E9F8B2F" w14:textId="77777777" w:rsidR="00C22924" w:rsidRDefault="00607D77">
            <w:pPr>
              <w:jc w:val="center"/>
              <w:rPr>
                <w:b/>
                <w:lang w:eastAsia="zh-CN"/>
              </w:rPr>
            </w:pPr>
            <w:r>
              <w:rPr>
                <w:b/>
                <w:lang w:eastAsia="zh-CN"/>
              </w:rPr>
              <w:t>Comment</w:t>
            </w:r>
          </w:p>
        </w:tc>
      </w:tr>
      <w:tr w:rsidR="00C22924" w14:paraId="7FD4FA9A" w14:textId="77777777">
        <w:tc>
          <w:tcPr>
            <w:tcW w:w="2009" w:type="dxa"/>
            <w:tcBorders>
              <w:top w:val="single" w:sz="4" w:space="0" w:color="auto"/>
              <w:left w:val="single" w:sz="4" w:space="0" w:color="auto"/>
              <w:bottom w:val="single" w:sz="4" w:space="0" w:color="auto"/>
              <w:right w:val="single" w:sz="4" w:space="0" w:color="auto"/>
            </w:tcBorders>
          </w:tcPr>
          <w:p w14:paraId="21584055"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A8D42B"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3-2:</w:t>
            </w:r>
          </w:p>
          <w:p w14:paraId="54E066E9" w14:textId="77777777" w:rsidR="00C22924" w:rsidRDefault="00607D7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FD8EB0F" w14:textId="77777777" w:rsidR="00C22924" w:rsidRDefault="00607D7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7FBE864C" w14:textId="77777777" w:rsidR="00C22924" w:rsidRDefault="00607D77">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4B33085F" w14:textId="77777777" w:rsidR="00C22924" w:rsidRDefault="00C22924">
            <w:pPr>
              <w:jc w:val="left"/>
              <w:rPr>
                <w:bCs/>
                <w:lang w:eastAsia="zh-CN"/>
              </w:rPr>
            </w:pPr>
          </w:p>
        </w:tc>
      </w:tr>
      <w:tr w:rsidR="00C22924" w14:paraId="378E34D2" w14:textId="77777777">
        <w:tc>
          <w:tcPr>
            <w:tcW w:w="2009" w:type="dxa"/>
            <w:tcBorders>
              <w:top w:val="single" w:sz="4" w:space="0" w:color="auto"/>
              <w:left w:val="single" w:sz="4" w:space="0" w:color="auto"/>
              <w:bottom w:val="single" w:sz="4" w:space="0" w:color="auto"/>
              <w:right w:val="single" w:sz="4" w:space="0" w:color="auto"/>
            </w:tcBorders>
          </w:tcPr>
          <w:p w14:paraId="289EDAD6"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13E0501" w14:textId="77777777" w:rsidR="00C22924" w:rsidRDefault="00607D77">
            <w:pPr>
              <w:jc w:val="left"/>
              <w:rPr>
                <w:bCs/>
                <w:lang w:eastAsia="zh-CN"/>
              </w:rPr>
            </w:pPr>
            <w:r>
              <w:rPr>
                <w:bCs/>
                <w:lang w:eastAsia="zh-CN"/>
              </w:rPr>
              <w:t xml:space="preserve">On Type 1 fields: </w:t>
            </w:r>
          </w:p>
          <w:p w14:paraId="7352D938" w14:textId="77777777" w:rsidR="00C22924" w:rsidRDefault="00607D77">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4C641BE0" w14:textId="77777777" w:rsidR="00C22924" w:rsidRDefault="00607D77">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C22924" w14:paraId="2B4DC814" w14:textId="77777777">
        <w:tc>
          <w:tcPr>
            <w:tcW w:w="2009" w:type="dxa"/>
            <w:tcBorders>
              <w:top w:val="single" w:sz="4" w:space="0" w:color="auto"/>
              <w:left w:val="single" w:sz="4" w:space="0" w:color="auto"/>
              <w:bottom w:val="single" w:sz="4" w:space="0" w:color="auto"/>
              <w:right w:val="single" w:sz="4" w:space="0" w:color="auto"/>
            </w:tcBorders>
          </w:tcPr>
          <w:p w14:paraId="658D2AF6" w14:textId="77777777" w:rsidR="00C22924" w:rsidRDefault="00607D77">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3B614ED" w14:textId="77777777" w:rsidR="00C22924" w:rsidRDefault="00607D7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C22924" w14:paraId="1CC05C80" w14:textId="77777777">
        <w:tc>
          <w:tcPr>
            <w:tcW w:w="2009" w:type="dxa"/>
            <w:tcBorders>
              <w:top w:val="single" w:sz="4" w:space="0" w:color="auto"/>
              <w:left w:val="single" w:sz="4" w:space="0" w:color="auto"/>
              <w:bottom w:val="single" w:sz="4" w:space="0" w:color="auto"/>
              <w:right w:val="single" w:sz="4" w:space="0" w:color="auto"/>
            </w:tcBorders>
          </w:tcPr>
          <w:p w14:paraId="62016408"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A676CA8" w14:textId="77777777" w:rsidR="00C22924" w:rsidRDefault="00607D77">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C22924" w14:paraId="13ECE74E" w14:textId="77777777">
        <w:tc>
          <w:tcPr>
            <w:tcW w:w="2009" w:type="dxa"/>
          </w:tcPr>
          <w:p w14:paraId="1AA94A75"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B9A2791" w14:textId="77777777" w:rsidR="00C22924" w:rsidRDefault="00607D7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C22924" w14:paraId="7E6235CE" w14:textId="77777777">
        <w:tc>
          <w:tcPr>
            <w:tcW w:w="2009" w:type="dxa"/>
          </w:tcPr>
          <w:p w14:paraId="0272581B"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7AAC332" w14:textId="77777777" w:rsidR="00C22924" w:rsidRDefault="00607D7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6D0F48A1" w14:textId="77777777" w:rsidR="00C22924" w:rsidRDefault="00607D7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C22924" w14:paraId="7BF045B8" w14:textId="77777777">
        <w:tc>
          <w:tcPr>
            <w:tcW w:w="2009" w:type="dxa"/>
          </w:tcPr>
          <w:p w14:paraId="18B720A4"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46BF058" w14:textId="77777777" w:rsidR="00C22924" w:rsidRDefault="00607D7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C22924" w14:paraId="59B75BF8" w14:textId="77777777">
        <w:tc>
          <w:tcPr>
            <w:tcW w:w="2009" w:type="dxa"/>
          </w:tcPr>
          <w:p w14:paraId="4BAF974F" w14:textId="77777777" w:rsidR="00C22924" w:rsidRDefault="00607D77">
            <w:pPr>
              <w:rPr>
                <w:rFonts w:eastAsia="Malgun Gothic"/>
                <w:bCs/>
              </w:rPr>
            </w:pPr>
            <w:r>
              <w:rPr>
                <w:rFonts w:eastAsia="Malgun Gothic" w:hint="eastAsia"/>
                <w:bCs/>
              </w:rPr>
              <w:t>LG</w:t>
            </w:r>
          </w:p>
        </w:tc>
        <w:tc>
          <w:tcPr>
            <w:tcW w:w="7353" w:type="dxa"/>
          </w:tcPr>
          <w:p w14:paraId="2A4C8818" w14:textId="77777777" w:rsidR="00C22924" w:rsidRDefault="00607D77">
            <w:pPr>
              <w:rPr>
                <w:rFonts w:eastAsia="Malgun Gothic"/>
                <w:szCs w:val="20"/>
              </w:rPr>
            </w:pPr>
            <w:r>
              <w:rPr>
                <w:rFonts w:eastAsia="Malgun Gothic"/>
                <w:szCs w:val="20"/>
              </w:rPr>
              <w:t>On the list of Type-1 fields, TPC for PUSCH may be FFS for now.</w:t>
            </w:r>
          </w:p>
          <w:p w14:paraId="550DC4C1" w14:textId="77777777" w:rsidR="00C22924" w:rsidRDefault="00607D77">
            <w:pPr>
              <w:rPr>
                <w:rFonts w:eastAsia="Malgun Gothic"/>
                <w:szCs w:val="20"/>
              </w:rPr>
            </w:pPr>
            <w:r>
              <w:rPr>
                <w:rFonts w:eastAsia="Malgun Gothic"/>
                <w:szCs w:val="20"/>
              </w:rPr>
              <w:t>On the list of Type-2 fields, MCS and RV are FFS for now.</w:t>
            </w:r>
          </w:p>
          <w:p w14:paraId="0C41F742" w14:textId="77777777" w:rsidR="00C22924" w:rsidRDefault="00607D7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C22924" w14:paraId="57A4419E" w14:textId="77777777">
        <w:tc>
          <w:tcPr>
            <w:tcW w:w="2009" w:type="dxa"/>
          </w:tcPr>
          <w:p w14:paraId="6A500D63" w14:textId="77777777" w:rsidR="00C22924" w:rsidRDefault="00607D77">
            <w:pPr>
              <w:rPr>
                <w:rFonts w:eastAsia="Malgun Gothic"/>
                <w:bCs/>
              </w:rPr>
            </w:pPr>
            <w:r>
              <w:rPr>
                <w:rFonts w:eastAsia="MS Mincho"/>
                <w:bCs/>
                <w:lang w:val="en-US" w:eastAsia="ja-JP"/>
              </w:rPr>
              <w:t>CMCC</w:t>
            </w:r>
          </w:p>
        </w:tc>
        <w:tc>
          <w:tcPr>
            <w:tcW w:w="7353" w:type="dxa"/>
          </w:tcPr>
          <w:p w14:paraId="1C1E7612" w14:textId="77777777" w:rsidR="00C22924" w:rsidRDefault="00607D77">
            <w:pPr>
              <w:rPr>
                <w:rFonts w:eastAsia="Malgun Gothic"/>
                <w:szCs w:val="20"/>
              </w:rPr>
            </w:pPr>
            <w:r>
              <w:rPr>
                <w:rFonts w:eastAsia="MS Mincho"/>
                <w:bCs/>
                <w:lang w:val="en-US" w:eastAsia="ja-JP"/>
              </w:rPr>
              <w:t>This can be further discussed in light of the progress of Proposal 3-1.</w:t>
            </w:r>
          </w:p>
        </w:tc>
      </w:tr>
      <w:tr w:rsidR="00C22924" w14:paraId="3747A931" w14:textId="77777777">
        <w:tc>
          <w:tcPr>
            <w:tcW w:w="2009" w:type="dxa"/>
          </w:tcPr>
          <w:p w14:paraId="53762343" w14:textId="77777777" w:rsidR="00C22924" w:rsidRDefault="00607D77">
            <w:pPr>
              <w:rPr>
                <w:rFonts w:eastAsia="MS Mincho"/>
                <w:bCs/>
                <w:lang w:val="en-US" w:eastAsia="ja-JP"/>
              </w:rPr>
            </w:pPr>
            <w:r>
              <w:rPr>
                <w:rFonts w:eastAsia="MS Mincho"/>
                <w:bCs/>
                <w:lang w:val="en-US" w:eastAsia="ja-JP"/>
              </w:rPr>
              <w:t>ZTE</w:t>
            </w:r>
          </w:p>
        </w:tc>
        <w:tc>
          <w:tcPr>
            <w:tcW w:w="7353" w:type="dxa"/>
          </w:tcPr>
          <w:p w14:paraId="7633AB83" w14:textId="77777777" w:rsidR="00C22924" w:rsidRDefault="00607D7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C22924" w14:paraId="7F716031" w14:textId="77777777">
        <w:tc>
          <w:tcPr>
            <w:tcW w:w="2009" w:type="dxa"/>
          </w:tcPr>
          <w:p w14:paraId="53328628" w14:textId="77777777" w:rsidR="00C22924" w:rsidRDefault="00607D7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54517FB3" w14:textId="77777777" w:rsidR="00C22924" w:rsidRDefault="00607D7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559CE7B1" w14:textId="77777777" w:rsidR="00C22924" w:rsidRDefault="00607D7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C22924" w14:paraId="3E70B63F" w14:textId="77777777">
        <w:tc>
          <w:tcPr>
            <w:tcW w:w="2009" w:type="dxa"/>
          </w:tcPr>
          <w:p w14:paraId="3B843169" w14:textId="77777777" w:rsidR="00C22924" w:rsidRDefault="00607D77">
            <w:pPr>
              <w:rPr>
                <w:rFonts w:eastAsiaTheme="minorEastAsia"/>
                <w:bCs/>
                <w:lang w:eastAsia="zh-CN"/>
              </w:rPr>
            </w:pPr>
            <w:r>
              <w:rPr>
                <w:rFonts w:eastAsiaTheme="minorEastAsia"/>
                <w:bCs/>
                <w:lang w:eastAsia="zh-CN"/>
              </w:rPr>
              <w:t>Intel</w:t>
            </w:r>
          </w:p>
        </w:tc>
        <w:tc>
          <w:tcPr>
            <w:tcW w:w="7353" w:type="dxa"/>
          </w:tcPr>
          <w:p w14:paraId="59685B7D" w14:textId="77777777" w:rsidR="00C22924" w:rsidRDefault="00607D7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138ABC28" w14:textId="77777777" w:rsidR="00C22924" w:rsidRDefault="00607D77">
            <w:pPr>
              <w:rPr>
                <w:rFonts w:eastAsiaTheme="minorEastAsia"/>
                <w:bCs/>
                <w:lang w:eastAsia="zh-CN"/>
              </w:rPr>
            </w:pPr>
            <w:r>
              <w:rPr>
                <w:rFonts w:eastAsiaTheme="minorEastAsia"/>
                <w:bCs/>
                <w:lang w:eastAsia="zh-CN"/>
              </w:rPr>
              <w:t>For Type -2: we are fine with NDI and RV. FFS on MCS</w:t>
            </w:r>
          </w:p>
          <w:p w14:paraId="4C60F3AB" w14:textId="77777777" w:rsidR="00C22924" w:rsidRDefault="00607D77">
            <w:pPr>
              <w:rPr>
                <w:rFonts w:eastAsiaTheme="minorEastAsia"/>
                <w:bCs/>
                <w:lang w:eastAsia="zh-CN"/>
              </w:rPr>
            </w:pPr>
            <w:r>
              <w:rPr>
                <w:rFonts w:eastAsiaTheme="minorEastAsia"/>
                <w:bCs/>
                <w:lang w:eastAsia="zh-CN"/>
              </w:rPr>
              <w:t>For Type -3. Need further discussions.</w:t>
            </w:r>
          </w:p>
        </w:tc>
      </w:tr>
      <w:tr w:rsidR="00C22924" w14:paraId="6DEC83C4" w14:textId="77777777">
        <w:tc>
          <w:tcPr>
            <w:tcW w:w="2009" w:type="dxa"/>
          </w:tcPr>
          <w:p w14:paraId="050C6189" w14:textId="77777777" w:rsidR="00C22924" w:rsidRDefault="00607D77">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70685A8" w14:textId="77777777" w:rsidR="00C22924" w:rsidRDefault="00607D77">
            <w:pPr>
              <w:rPr>
                <w:rFonts w:eastAsiaTheme="minorEastAsia"/>
                <w:bCs/>
                <w:lang w:val="en-US" w:eastAsia="zh-CN"/>
              </w:rPr>
            </w:pPr>
            <w:r>
              <w:rPr>
                <w:rFonts w:eastAsiaTheme="minorEastAsia"/>
                <w:bCs/>
                <w:lang w:val="en-US" w:eastAsia="zh-CN"/>
              </w:rPr>
              <w:t>For type1: FFS TPC</w:t>
            </w:r>
          </w:p>
          <w:p w14:paraId="60426368" w14:textId="77777777" w:rsidR="00C22924" w:rsidRDefault="00607D77">
            <w:pPr>
              <w:rPr>
                <w:rFonts w:eastAsiaTheme="minorEastAsia"/>
                <w:bCs/>
                <w:lang w:eastAsia="zh-CN"/>
              </w:rPr>
            </w:pPr>
            <w:r>
              <w:rPr>
                <w:rFonts w:eastAsiaTheme="minorEastAsia"/>
                <w:bCs/>
                <w:lang w:val="en-US" w:eastAsia="zh-CN"/>
              </w:rPr>
              <w:t>For type2: FFS MCS</w:t>
            </w:r>
          </w:p>
        </w:tc>
      </w:tr>
      <w:tr w:rsidR="00C22924" w14:paraId="6255B503" w14:textId="77777777">
        <w:trPr>
          <w:trHeight w:val="1583"/>
        </w:trPr>
        <w:tc>
          <w:tcPr>
            <w:tcW w:w="2009" w:type="dxa"/>
          </w:tcPr>
          <w:p w14:paraId="2587E121"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68D46A41" w14:textId="77777777" w:rsidR="00C22924" w:rsidRDefault="00607D77">
            <w:pPr>
              <w:rPr>
                <w:rFonts w:eastAsiaTheme="minorEastAsia"/>
                <w:bCs/>
                <w:lang w:eastAsia="zh-CN"/>
              </w:rPr>
            </w:pPr>
            <w:r>
              <w:rPr>
                <w:rFonts w:eastAsiaTheme="minorEastAsia"/>
                <w:bCs/>
                <w:lang w:eastAsia="zh-CN"/>
              </w:rPr>
              <w:t>Prefer to clarify that this is starting point of discussion than directly agreeing to the Types.</w:t>
            </w:r>
          </w:p>
          <w:p w14:paraId="37FD3374" w14:textId="77777777" w:rsidR="00C22924" w:rsidRDefault="00607D77">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07ABBBF1" w14:textId="77777777" w:rsidR="00C22924" w:rsidRDefault="00607D77">
            <w:pPr>
              <w:rPr>
                <w:rFonts w:eastAsiaTheme="minorEastAsia"/>
                <w:bCs/>
                <w:lang w:eastAsia="zh-CN"/>
              </w:rPr>
            </w:pPr>
            <w:r>
              <w:rPr>
                <w:rFonts w:eastAsiaTheme="minorEastAsia"/>
                <w:bCs/>
                <w:lang w:eastAsia="zh-CN"/>
              </w:rPr>
              <w:t>Whether TPC for PUSCH can be Type 1 should be FFS.  OK to consider TPC for PUCCH in Type 1.</w:t>
            </w:r>
          </w:p>
        </w:tc>
      </w:tr>
      <w:tr w:rsidR="00C22924" w14:paraId="469D3A3F" w14:textId="77777777">
        <w:trPr>
          <w:trHeight w:val="1583"/>
        </w:trPr>
        <w:tc>
          <w:tcPr>
            <w:tcW w:w="2009" w:type="dxa"/>
          </w:tcPr>
          <w:p w14:paraId="0D0E113B" w14:textId="77777777" w:rsidR="00C22924" w:rsidRDefault="00607D77">
            <w:pPr>
              <w:rPr>
                <w:rFonts w:eastAsiaTheme="minorEastAsia"/>
                <w:bCs/>
                <w:lang w:eastAsia="zh-CN"/>
              </w:rPr>
            </w:pPr>
            <w:r>
              <w:rPr>
                <w:rFonts w:eastAsiaTheme="minorEastAsia"/>
                <w:bCs/>
                <w:lang w:val="en-US" w:eastAsia="zh-CN"/>
              </w:rPr>
              <w:t>Samsung</w:t>
            </w:r>
          </w:p>
        </w:tc>
        <w:tc>
          <w:tcPr>
            <w:tcW w:w="7353" w:type="dxa"/>
          </w:tcPr>
          <w:p w14:paraId="6FB7AF71" w14:textId="77777777" w:rsidR="00C22924" w:rsidRDefault="00607D7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4D265ED" w14:textId="77777777" w:rsidR="00C22924" w:rsidRDefault="00607D7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C22924" w14:paraId="4802A41E" w14:textId="77777777">
        <w:trPr>
          <w:trHeight w:val="1583"/>
        </w:trPr>
        <w:tc>
          <w:tcPr>
            <w:tcW w:w="2009" w:type="dxa"/>
          </w:tcPr>
          <w:p w14:paraId="18D05430"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0B3A6BFD" w14:textId="77777777" w:rsidR="00C22924" w:rsidRDefault="00607D7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5B4D8560" w14:textId="77777777" w:rsidR="00C22924" w:rsidRDefault="00607D77">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w:t>
            </w:r>
            <w:proofErr w:type="spellStart"/>
            <w:r>
              <w:rPr>
                <w:rFonts w:eastAsiaTheme="minorEastAsia" w:hint="eastAsia"/>
                <w:bCs/>
                <w:lang w:eastAsia="zh-CN"/>
              </w:rPr>
              <w:t>gNB</w:t>
            </w:r>
            <w:proofErr w:type="spellEnd"/>
            <w:r>
              <w:rPr>
                <w:rFonts w:eastAsiaTheme="minorEastAsia" w:hint="eastAsia"/>
                <w:bCs/>
                <w:lang w:eastAsia="zh-CN"/>
              </w:rPr>
              <w:t xml:space="preserve">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C22924" w14:paraId="2A96ACC6" w14:textId="77777777">
        <w:trPr>
          <w:trHeight w:val="1583"/>
        </w:trPr>
        <w:tc>
          <w:tcPr>
            <w:tcW w:w="2009" w:type="dxa"/>
          </w:tcPr>
          <w:p w14:paraId="285EF07C"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5D3C99DD" w14:textId="77777777" w:rsidR="00C22924" w:rsidRDefault="00607D77">
            <w:pPr>
              <w:rPr>
                <w:rFonts w:eastAsiaTheme="minorEastAsia"/>
                <w:bCs/>
                <w:lang w:eastAsia="zh-CN"/>
              </w:rPr>
            </w:pPr>
            <w:r>
              <w:rPr>
                <w:rFonts w:eastAsiaTheme="minorEastAsia"/>
                <w:bCs/>
                <w:lang w:eastAsia="zh-CN"/>
              </w:rPr>
              <w:t>@Qualcomm: OK to FFS MCS. For Type-3, yes, it may be jointly indicated or separately configured.</w:t>
            </w:r>
          </w:p>
          <w:p w14:paraId="78E7A4CC" w14:textId="77777777" w:rsidR="00C22924" w:rsidRDefault="00C22924">
            <w:pPr>
              <w:rPr>
                <w:rFonts w:eastAsiaTheme="minorEastAsia"/>
                <w:bCs/>
                <w:lang w:eastAsia="zh-CN"/>
              </w:rPr>
            </w:pPr>
          </w:p>
          <w:p w14:paraId="69AA2D6D" w14:textId="77777777" w:rsidR="00C22924" w:rsidRDefault="00607D7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09DB099" w14:textId="77777777" w:rsidR="00C22924" w:rsidRDefault="00C22924">
            <w:pPr>
              <w:rPr>
                <w:rFonts w:eastAsiaTheme="minorEastAsia"/>
                <w:bCs/>
                <w:lang w:eastAsia="zh-CN"/>
              </w:rPr>
            </w:pPr>
          </w:p>
          <w:p w14:paraId="7C8CBD0A" w14:textId="77777777" w:rsidR="00C22924" w:rsidRDefault="00607D77">
            <w:pPr>
              <w:rPr>
                <w:rFonts w:eastAsiaTheme="minorEastAsia"/>
                <w:bCs/>
                <w:lang w:eastAsia="zh-CN"/>
              </w:rPr>
            </w:pPr>
            <w:r>
              <w:rPr>
                <w:rFonts w:eastAsiaTheme="minorEastAsia"/>
                <w:bCs/>
                <w:lang w:eastAsia="zh-CN"/>
              </w:rPr>
              <w:lastRenderedPageBreak/>
              <w:t>@OPPO @xiaomi @Fujitsu @CMCC: yes, this proposal is to be discussed later. Anyway, collecting companies’ views is better.</w:t>
            </w:r>
          </w:p>
          <w:p w14:paraId="3E3D1235" w14:textId="77777777" w:rsidR="00C22924" w:rsidRDefault="00C22924">
            <w:pPr>
              <w:rPr>
                <w:rFonts w:eastAsiaTheme="minorEastAsia"/>
                <w:bCs/>
                <w:lang w:eastAsia="zh-CN"/>
              </w:rPr>
            </w:pPr>
          </w:p>
          <w:p w14:paraId="47F0528C" w14:textId="77777777" w:rsidR="00C22924" w:rsidRDefault="00607D77">
            <w:pPr>
              <w:rPr>
                <w:rFonts w:eastAsiaTheme="minorEastAsia"/>
                <w:bCs/>
                <w:lang w:eastAsia="zh-CN"/>
              </w:rPr>
            </w:pPr>
            <w:r>
              <w:rPr>
                <w:rFonts w:eastAsiaTheme="minorEastAsia"/>
                <w:bCs/>
                <w:lang w:eastAsia="zh-CN"/>
              </w:rPr>
              <w:t>@NTT DOCOMO: yes, it is dependent on proposal 1-6. Fine to FFS MCS.</w:t>
            </w:r>
          </w:p>
          <w:p w14:paraId="699B8FC9" w14:textId="77777777" w:rsidR="00C22924" w:rsidRDefault="00C22924">
            <w:pPr>
              <w:rPr>
                <w:rFonts w:eastAsiaTheme="minorEastAsia"/>
                <w:bCs/>
                <w:lang w:eastAsia="zh-CN"/>
              </w:rPr>
            </w:pPr>
          </w:p>
          <w:p w14:paraId="0FE80470" w14:textId="77777777" w:rsidR="00C22924" w:rsidRDefault="00607D7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2FEFE2D" w14:textId="77777777" w:rsidR="00C22924" w:rsidRDefault="00C22924">
            <w:pPr>
              <w:rPr>
                <w:rFonts w:eastAsiaTheme="minorEastAsia"/>
                <w:bCs/>
                <w:lang w:eastAsia="zh-CN"/>
              </w:rPr>
            </w:pPr>
          </w:p>
          <w:p w14:paraId="1B69D4C0" w14:textId="77777777" w:rsidR="00C22924" w:rsidRDefault="00607D77">
            <w:pPr>
              <w:rPr>
                <w:rFonts w:eastAsiaTheme="minorEastAsia"/>
                <w:bCs/>
                <w:lang w:eastAsia="zh-CN"/>
              </w:rPr>
            </w:pPr>
            <w:r>
              <w:rPr>
                <w:rFonts w:eastAsiaTheme="minorEastAsia"/>
                <w:bCs/>
                <w:lang w:eastAsia="zh-CN"/>
              </w:rPr>
              <w:t>@ZTE: FFS can cover your proposed Type-4.</w:t>
            </w:r>
          </w:p>
          <w:p w14:paraId="46137968" w14:textId="77777777" w:rsidR="00C22924" w:rsidRDefault="00C22924">
            <w:pPr>
              <w:rPr>
                <w:rFonts w:eastAsiaTheme="minorEastAsia"/>
                <w:bCs/>
                <w:lang w:eastAsia="zh-CN"/>
              </w:rPr>
            </w:pPr>
          </w:p>
          <w:p w14:paraId="74255256" w14:textId="77777777" w:rsidR="00C22924" w:rsidRDefault="00607D77">
            <w:pPr>
              <w:rPr>
                <w:rFonts w:eastAsiaTheme="minorEastAsia"/>
                <w:bCs/>
                <w:lang w:eastAsia="zh-CN"/>
              </w:rPr>
            </w:pPr>
            <w:r>
              <w:rPr>
                <w:rFonts w:eastAsiaTheme="minorEastAsia"/>
                <w:bCs/>
                <w:lang w:eastAsia="zh-CN"/>
              </w:rPr>
              <w:t>@Intel @vivo: Ok to make below update to address your comments.</w:t>
            </w:r>
          </w:p>
          <w:p w14:paraId="56D498FD" w14:textId="77777777" w:rsidR="00C22924" w:rsidRDefault="00C22924">
            <w:pPr>
              <w:rPr>
                <w:rFonts w:eastAsiaTheme="minorEastAsia"/>
                <w:bCs/>
                <w:lang w:eastAsia="zh-CN"/>
              </w:rPr>
            </w:pPr>
          </w:p>
          <w:p w14:paraId="34FE038B" w14:textId="77777777" w:rsidR="00C22924" w:rsidRDefault="00607D77">
            <w:pPr>
              <w:rPr>
                <w:rFonts w:eastAsiaTheme="minorEastAsia"/>
                <w:bCs/>
                <w:lang w:eastAsia="zh-CN"/>
              </w:rPr>
            </w:pPr>
            <w:r>
              <w:rPr>
                <w:rFonts w:eastAsiaTheme="minorEastAsia"/>
                <w:bCs/>
                <w:lang w:eastAsia="zh-CN"/>
              </w:rPr>
              <w:t>@Ericsson: Ok to make below update to address your comments</w:t>
            </w:r>
          </w:p>
          <w:p w14:paraId="0FDAB8FA" w14:textId="77777777" w:rsidR="00C22924" w:rsidRDefault="00C22924">
            <w:pPr>
              <w:rPr>
                <w:rFonts w:eastAsiaTheme="minorEastAsia"/>
                <w:bCs/>
                <w:lang w:eastAsia="zh-CN"/>
              </w:rPr>
            </w:pPr>
          </w:p>
          <w:p w14:paraId="54F6FB40"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2211BB71" w14:textId="77777777" w:rsidR="00C22924" w:rsidRDefault="00607D77">
            <w:pPr>
              <w:pStyle w:val="ListParagraph"/>
              <w:numPr>
                <w:ilvl w:val="0"/>
                <w:numId w:val="17"/>
              </w:numPr>
              <w:rPr>
                <w:lang w:eastAsia="en-US"/>
              </w:rPr>
            </w:pPr>
            <w:r>
              <w:rPr>
                <w:lang w:eastAsia="en-US"/>
              </w:rPr>
              <w:t xml:space="preserve">For </w:t>
            </w:r>
            <w:del w:id="304" w:author="Haipeng HP1 Lei" w:date="2022-05-11T09:44:00Z">
              <w:r>
                <w:rPr>
                  <w:lang w:eastAsia="en-US"/>
                </w:rPr>
                <w:delText xml:space="preserve">the multi-cell scheduling </w:delText>
              </w:r>
            </w:del>
            <w:r>
              <w:rPr>
                <w:lang w:eastAsia="en-US"/>
              </w:rPr>
              <w:t>DCI</w:t>
            </w:r>
            <w:ins w:id="305" w:author="Haipeng HP1 Lei" w:date="2022-05-11T09:44:00Z">
              <w:r>
                <w:rPr>
                  <w:lang w:eastAsia="en-US"/>
                </w:rPr>
                <w:t xml:space="preserve"> format 0_X/1_X which schedules more than one ell</w:t>
              </w:r>
            </w:ins>
            <w:r>
              <w:rPr>
                <w:lang w:eastAsia="en-US"/>
              </w:rPr>
              <w:t xml:space="preserve">, </w:t>
            </w:r>
          </w:p>
          <w:p w14:paraId="1D5094D3" w14:textId="77777777" w:rsidR="00C22924" w:rsidRDefault="00607D77">
            <w:pPr>
              <w:pStyle w:val="ListParagraph"/>
              <w:numPr>
                <w:ilvl w:val="0"/>
                <w:numId w:val="18"/>
              </w:numPr>
              <w:rPr>
                <w:lang w:eastAsia="en-US"/>
              </w:rPr>
            </w:pPr>
            <w:r>
              <w:rPr>
                <w:rFonts w:eastAsia="楷体"/>
                <w:szCs w:val="20"/>
                <w:lang w:eastAsia="zh-CN"/>
              </w:rPr>
              <w:t>Type-1 fields at least include below</w:t>
            </w:r>
            <w:r>
              <w:rPr>
                <w:lang w:eastAsia="en-US"/>
              </w:rPr>
              <w:t>:</w:t>
            </w:r>
          </w:p>
          <w:p w14:paraId="376A3406" w14:textId="77777777" w:rsidR="00C22924" w:rsidRDefault="00607D77">
            <w:pPr>
              <w:pStyle w:val="ListParagraph"/>
              <w:numPr>
                <w:ilvl w:val="1"/>
                <w:numId w:val="31"/>
              </w:numPr>
              <w:rPr>
                <w:rFonts w:eastAsia="楷体"/>
                <w:szCs w:val="20"/>
                <w:lang w:eastAsia="zh-CN"/>
              </w:rPr>
            </w:pPr>
            <w:r>
              <w:rPr>
                <w:rFonts w:eastAsia="楷体"/>
                <w:szCs w:val="20"/>
                <w:lang w:eastAsia="zh-CN"/>
              </w:rPr>
              <w:t>Identifier for DCI formats</w:t>
            </w:r>
          </w:p>
          <w:p w14:paraId="005AAE10" w14:textId="77777777" w:rsidR="00C22924" w:rsidRDefault="00607D77">
            <w:pPr>
              <w:pStyle w:val="ListParagraph"/>
              <w:numPr>
                <w:ilvl w:val="1"/>
                <w:numId w:val="31"/>
              </w:numPr>
              <w:rPr>
                <w:rFonts w:eastAsia="楷体"/>
                <w:szCs w:val="20"/>
                <w:lang w:eastAsia="zh-CN"/>
              </w:rPr>
            </w:pPr>
            <w:del w:id="306" w:author="Haipeng HP1 Lei" w:date="2022-05-11T09:44:00Z">
              <w:r>
                <w:rPr>
                  <w:rFonts w:eastAsia="楷体"/>
                  <w:szCs w:val="20"/>
                  <w:lang w:eastAsia="zh-CN"/>
                </w:rPr>
                <w:delText>Carrier indicator</w:delText>
              </w:r>
            </w:del>
            <w:ins w:id="307" w:author="Haipeng HP1 Lei" w:date="2022-05-11T09:44:00Z">
              <w:r>
                <w:rPr>
                  <w:rFonts w:eastAsia="楷体"/>
                  <w:szCs w:val="20"/>
                  <w:lang w:eastAsia="zh-CN"/>
                </w:rPr>
                <w:t>Indicator of co-scheduled cells</w:t>
              </w:r>
            </w:ins>
          </w:p>
          <w:p w14:paraId="31D45429" w14:textId="77777777" w:rsidR="00C22924" w:rsidRDefault="00607D77">
            <w:pPr>
              <w:pStyle w:val="ListParagraph"/>
              <w:numPr>
                <w:ilvl w:val="1"/>
                <w:numId w:val="31"/>
              </w:numPr>
              <w:rPr>
                <w:rFonts w:eastAsia="楷体"/>
                <w:szCs w:val="20"/>
                <w:lang w:eastAsia="zh-CN"/>
              </w:rPr>
            </w:pPr>
            <w:r>
              <w:rPr>
                <w:rFonts w:eastAsia="楷体"/>
                <w:szCs w:val="20"/>
                <w:lang w:eastAsia="zh-CN"/>
              </w:rPr>
              <w:t>Downlink assignment index</w:t>
            </w:r>
          </w:p>
          <w:p w14:paraId="39AD7327" w14:textId="77777777" w:rsidR="00C22924" w:rsidRDefault="00607D77">
            <w:pPr>
              <w:pStyle w:val="ListParagraph"/>
              <w:numPr>
                <w:ilvl w:val="1"/>
                <w:numId w:val="31"/>
              </w:numPr>
              <w:rPr>
                <w:ins w:id="308" w:author="Haipeng HP1 Lei" w:date="2022-05-11T09:48:00Z"/>
                <w:rFonts w:eastAsia="楷体"/>
                <w:szCs w:val="20"/>
                <w:lang w:eastAsia="zh-CN"/>
              </w:rPr>
            </w:pPr>
            <w:r>
              <w:rPr>
                <w:rFonts w:eastAsia="楷体"/>
                <w:szCs w:val="20"/>
                <w:lang w:eastAsia="zh-CN"/>
              </w:rPr>
              <w:t xml:space="preserve">TPC </w:t>
            </w:r>
            <w:ins w:id="309" w:author="Haipeng HP1 Lei" w:date="2022-05-11T09:48:00Z">
              <w:r>
                <w:rPr>
                  <w:rFonts w:eastAsia="楷体"/>
                  <w:szCs w:val="20"/>
                  <w:lang w:eastAsia="zh-CN"/>
                </w:rPr>
                <w:t>for scheduled PUCCH</w:t>
              </w:r>
            </w:ins>
          </w:p>
          <w:p w14:paraId="4E276141" w14:textId="77777777" w:rsidR="00C22924" w:rsidRDefault="00607D77">
            <w:pPr>
              <w:pStyle w:val="ListParagraph"/>
              <w:numPr>
                <w:ilvl w:val="1"/>
                <w:numId w:val="31"/>
              </w:numPr>
              <w:rPr>
                <w:rFonts w:eastAsia="楷体"/>
                <w:szCs w:val="20"/>
                <w:lang w:eastAsia="zh-CN"/>
              </w:rPr>
            </w:pPr>
            <w:ins w:id="310" w:author="Haipeng HP1 Lei" w:date="2022-05-11T09:48:00Z">
              <w:r>
                <w:rPr>
                  <w:rFonts w:eastAsia="楷体"/>
                  <w:szCs w:val="20"/>
                  <w:lang w:eastAsia="zh-CN"/>
                </w:rPr>
                <w:t>F</w:t>
              </w:r>
            </w:ins>
            <w:ins w:id="311" w:author="Haipeng HP1 Lei" w:date="2022-05-11T09:49:00Z">
              <w:r>
                <w:rPr>
                  <w:rFonts w:eastAsia="楷体"/>
                  <w:szCs w:val="20"/>
                  <w:lang w:eastAsia="zh-CN"/>
                </w:rPr>
                <w:t>FS: TPC for scheduled PUSCHs</w:t>
              </w:r>
            </w:ins>
          </w:p>
          <w:p w14:paraId="57CADC65" w14:textId="77777777" w:rsidR="00C22924" w:rsidRDefault="00607D77">
            <w:pPr>
              <w:pStyle w:val="ListParagraph"/>
              <w:numPr>
                <w:ilvl w:val="1"/>
                <w:numId w:val="31"/>
              </w:numPr>
              <w:rPr>
                <w:rFonts w:eastAsia="楷体"/>
                <w:szCs w:val="20"/>
                <w:lang w:eastAsia="zh-CN"/>
              </w:rPr>
            </w:pPr>
            <w:r>
              <w:rPr>
                <w:rFonts w:eastAsia="楷体"/>
                <w:szCs w:val="20"/>
                <w:lang w:eastAsia="zh-CN"/>
              </w:rPr>
              <w:t>PUCCH resource indicator</w:t>
            </w:r>
          </w:p>
          <w:p w14:paraId="1C75EA1B" w14:textId="77777777" w:rsidR="00C22924" w:rsidRDefault="00607D77">
            <w:pPr>
              <w:pStyle w:val="ListParagraph"/>
              <w:numPr>
                <w:ilvl w:val="1"/>
                <w:numId w:val="31"/>
              </w:numPr>
              <w:rPr>
                <w:rFonts w:eastAsia="楷体"/>
                <w:szCs w:val="20"/>
                <w:lang w:eastAsia="zh-CN"/>
              </w:rPr>
            </w:pPr>
            <w:r>
              <w:rPr>
                <w:rFonts w:eastAsia="楷体"/>
                <w:szCs w:val="20"/>
                <w:lang w:eastAsia="zh-CN"/>
              </w:rPr>
              <w:t>PDSCH-to-HARQ timing indicator</w:t>
            </w:r>
          </w:p>
          <w:p w14:paraId="72A2D85C" w14:textId="77777777" w:rsidR="00C22924" w:rsidRDefault="00607D77">
            <w:pPr>
              <w:pStyle w:val="ListParagraph"/>
              <w:numPr>
                <w:ilvl w:val="0"/>
                <w:numId w:val="18"/>
              </w:numPr>
              <w:rPr>
                <w:lang w:eastAsia="en-US"/>
              </w:rPr>
            </w:pPr>
            <w:r>
              <w:rPr>
                <w:rFonts w:eastAsia="楷体"/>
                <w:szCs w:val="20"/>
                <w:lang w:eastAsia="zh-CN"/>
              </w:rPr>
              <w:t>Type-2 fields at least include below</w:t>
            </w:r>
            <w:r>
              <w:rPr>
                <w:lang w:eastAsia="en-US"/>
              </w:rPr>
              <w:t>:</w:t>
            </w:r>
          </w:p>
          <w:p w14:paraId="6C53375B" w14:textId="77777777" w:rsidR="00C22924" w:rsidRDefault="00607D77">
            <w:pPr>
              <w:pStyle w:val="ListParagraph"/>
              <w:numPr>
                <w:ilvl w:val="1"/>
                <w:numId w:val="31"/>
              </w:numPr>
              <w:rPr>
                <w:del w:id="312" w:author="Haipeng HP1 Lei" w:date="2022-05-11T09:41:00Z"/>
                <w:rFonts w:eastAsia="楷体"/>
                <w:szCs w:val="20"/>
                <w:lang w:eastAsia="zh-CN"/>
              </w:rPr>
            </w:pPr>
            <w:del w:id="313" w:author="Haipeng HP1 Lei" w:date="2022-05-11T09:41:00Z">
              <w:r>
                <w:rPr>
                  <w:rFonts w:eastAsia="楷体"/>
                  <w:szCs w:val="20"/>
                  <w:lang w:eastAsia="zh-CN"/>
                </w:rPr>
                <w:delText>Modulation and coding scheme</w:delText>
              </w:r>
            </w:del>
          </w:p>
          <w:p w14:paraId="4F7F9AAA" w14:textId="77777777" w:rsidR="00C22924" w:rsidRDefault="00607D77">
            <w:pPr>
              <w:pStyle w:val="ListParagraph"/>
              <w:numPr>
                <w:ilvl w:val="1"/>
                <w:numId w:val="31"/>
              </w:numPr>
              <w:rPr>
                <w:rFonts w:eastAsia="楷体"/>
                <w:szCs w:val="20"/>
                <w:lang w:eastAsia="zh-CN"/>
              </w:rPr>
            </w:pPr>
            <w:r>
              <w:rPr>
                <w:rFonts w:eastAsia="楷体"/>
                <w:szCs w:val="20"/>
                <w:lang w:eastAsia="zh-CN"/>
              </w:rPr>
              <w:t>New data indicator</w:t>
            </w:r>
          </w:p>
          <w:p w14:paraId="6D5D484B" w14:textId="77777777" w:rsidR="00C22924" w:rsidRDefault="00607D77">
            <w:pPr>
              <w:pStyle w:val="ListParagraph"/>
              <w:numPr>
                <w:ilvl w:val="1"/>
                <w:numId w:val="31"/>
              </w:numPr>
              <w:rPr>
                <w:rFonts w:eastAsia="楷体"/>
                <w:szCs w:val="20"/>
                <w:lang w:eastAsia="zh-CN"/>
              </w:rPr>
            </w:pPr>
            <w:r>
              <w:rPr>
                <w:rFonts w:eastAsia="楷体"/>
                <w:szCs w:val="20"/>
                <w:lang w:eastAsia="zh-CN"/>
              </w:rPr>
              <w:t>Redundancy version</w:t>
            </w:r>
          </w:p>
          <w:p w14:paraId="2EAB4B99" w14:textId="77777777" w:rsidR="00C22924" w:rsidRDefault="00607D77">
            <w:pPr>
              <w:pStyle w:val="ListParagraph"/>
              <w:numPr>
                <w:ilvl w:val="0"/>
                <w:numId w:val="18"/>
              </w:numPr>
              <w:rPr>
                <w:lang w:eastAsia="en-US"/>
              </w:rPr>
            </w:pPr>
            <w:ins w:id="31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7C800B37" w14:textId="77777777" w:rsidR="00C22924" w:rsidRDefault="00607D77">
            <w:pPr>
              <w:pStyle w:val="ListParagraph"/>
              <w:numPr>
                <w:ilvl w:val="1"/>
                <w:numId w:val="31"/>
              </w:numPr>
              <w:rPr>
                <w:rFonts w:eastAsia="楷体"/>
                <w:szCs w:val="20"/>
                <w:lang w:eastAsia="zh-CN"/>
              </w:rPr>
            </w:pPr>
            <w:r>
              <w:rPr>
                <w:rFonts w:eastAsia="楷体"/>
                <w:szCs w:val="20"/>
                <w:lang w:eastAsia="zh-CN"/>
              </w:rPr>
              <w:t>PRB bundling size indicator</w:t>
            </w:r>
          </w:p>
          <w:p w14:paraId="573B26A1" w14:textId="77777777" w:rsidR="00C22924" w:rsidRDefault="00607D77">
            <w:pPr>
              <w:pStyle w:val="ListParagraph"/>
              <w:numPr>
                <w:ilvl w:val="1"/>
                <w:numId w:val="31"/>
              </w:numPr>
              <w:rPr>
                <w:rFonts w:eastAsia="楷体"/>
                <w:szCs w:val="20"/>
                <w:lang w:eastAsia="zh-CN"/>
              </w:rPr>
            </w:pPr>
            <w:r>
              <w:rPr>
                <w:rFonts w:eastAsia="楷体"/>
                <w:szCs w:val="20"/>
                <w:lang w:eastAsia="zh-CN"/>
              </w:rPr>
              <w:t>Rate matching indicator</w:t>
            </w:r>
          </w:p>
          <w:p w14:paraId="1345CCD3" w14:textId="77777777" w:rsidR="00C22924" w:rsidRDefault="00607D77">
            <w:pPr>
              <w:pStyle w:val="ListParagraph"/>
              <w:numPr>
                <w:ilvl w:val="1"/>
                <w:numId w:val="31"/>
              </w:numPr>
              <w:rPr>
                <w:rFonts w:eastAsia="楷体"/>
                <w:szCs w:val="20"/>
                <w:lang w:eastAsia="zh-CN"/>
              </w:rPr>
            </w:pPr>
            <w:r>
              <w:rPr>
                <w:rFonts w:eastAsia="楷体"/>
                <w:szCs w:val="20"/>
                <w:lang w:eastAsia="zh-CN"/>
              </w:rPr>
              <w:t>ZP CSI-RS trigger</w:t>
            </w:r>
          </w:p>
          <w:p w14:paraId="77CF886D" w14:textId="77777777" w:rsidR="00C22924" w:rsidRDefault="00607D77">
            <w:pPr>
              <w:pStyle w:val="ListParagraph"/>
              <w:numPr>
                <w:ilvl w:val="1"/>
                <w:numId w:val="31"/>
              </w:numPr>
              <w:rPr>
                <w:rFonts w:eastAsia="楷体"/>
                <w:szCs w:val="20"/>
                <w:lang w:eastAsia="zh-CN"/>
              </w:rPr>
            </w:pPr>
            <w:r>
              <w:rPr>
                <w:rFonts w:eastAsia="楷体"/>
                <w:szCs w:val="20"/>
                <w:lang w:eastAsia="zh-CN"/>
              </w:rPr>
              <w:t>Antenna port(s)</w:t>
            </w:r>
          </w:p>
          <w:p w14:paraId="6FB1AC44" w14:textId="77777777" w:rsidR="00C22924" w:rsidRDefault="00607D77">
            <w:pPr>
              <w:pStyle w:val="ListParagraph"/>
              <w:numPr>
                <w:ilvl w:val="1"/>
                <w:numId w:val="31"/>
              </w:numPr>
              <w:rPr>
                <w:rFonts w:eastAsia="楷体"/>
                <w:szCs w:val="20"/>
                <w:lang w:eastAsia="zh-CN"/>
              </w:rPr>
            </w:pPr>
            <w:r>
              <w:rPr>
                <w:rFonts w:eastAsia="楷体"/>
                <w:szCs w:val="20"/>
                <w:lang w:eastAsia="zh-CN"/>
              </w:rPr>
              <w:t>TCI</w:t>
            </w:r>
          </w:p>
          <w:p w14:paraId="0E2A917C" w14:textId="77777777" w:rsidR="00C22924" w:rsidRDefault="00607D77">
            <w:pPr>
              <w:pStyle w:val="ListParagraph"/>
              <w:numPr>
                <w:ilvl w:val="1"/>
                <w:numId w:val="31"/>
              </w:numPr>
              <w:rPr>
                <w:rFonts w:eastAsia="楷体"/>
                <w:szCs w:val="20"/>
                <w:lang w:eastAsia="zh-CN"/>
              </w:rPr>
            </w:pPr>
            <w:r>
              <w:rPr>
                <w:rFonts w:eastAsia="楷体"/>
                <w:szCs w:val="20"/>
                <w:lang w:eastAsia="zh-CN"/>
              </w:rPr>
              <w:t>SRS request</w:t>
            </w:r>
          </w:p>
          <w:p w14:paraId="121C015D" w14:textId="77777777" w:rsidR="00C22924" w:rsidRDefault="00607D77">
            <w:pPr>
              <w:pStyle w:val="ListParagraph"/>
              <w:numPr>
                <w:ilvl w:val="1"/>
                <w:numId w:val="31"/>
              </w:numPr>
              <w:rPr>
                <w:rFonts w:eastAsia="楷体"/>
                <w:szCs w:val="20"/>
                <w:lang w:eastAsia="zh-CN"/>
              </w:rPr>
            </w:pPr>
            <w:r>
              <w:rPr>
                <w:rFonts w:eastAsia="楷体"/>
                <w:szCs w:val="20"/>
                <w:lang w:eastAsia="zh-CN"/>
              </w:rPr>
              <w:t>DMRS sequence initialization</w:t>
            </w:r>
          </w:p>
          <w:p w14:paraId="576D12EB" w14:textId="77777777" w:rsidR="00C22924" w:rsidRDefault="00607D77">
            <w:pPr>
              <w:pStyle w:val="ListParagraph"/>
              <w:numPr>
                <w:ilvl w:val="0"/>
                <w:numId w:val="18"/>
              </w:numPr>
              <w:rPr>
                <w:rFonts w:eastAsia="楷体"/>
                <w:szCs w:val="20"/>
                <w:lang w:eastAsia="zh-CN"/>
              </w:rPr>
            </w:pPr>
            <w:r>
              <w:rPr>
                <w:rFonts w:eastAsia="楷体"/>
                <w:szCs w:val="20"/>
                <w:lang w:eastAsia="zh-CN"/>
              </w:rPr>
              <w:t>FFS</w:t>
            </w:r>
          </w:p>
          <w:p w14:paraId="0E7B9BD0" w14:textId="77777777" w:rsidR="00C22924" w:rsidRDefault="00607D77">
            <w:pPr>
              <w:pStyle w:val="ListParagraph"/>
              <w:numPr>
                <w:ilvl w:val="1"/>
                <w:numId w:val="31"/>
              </w:numPr>
              <w:rPr>
                <w:ins w:id="315" w:author="Haipeng HP1 Lei" w:date="2022-05-11T09:41:00Z"/>
                <w:rFonts w:eastAsia="楷体"/>
                <w:szCs w:val="20"/>
                <w:lang w:eastAsia="zh-CN"/>
              </w:rPr>
            </w:pPr>
            <w:ins w:id="316" w:author="Haipeng HP1 Lei" w:date="2022-05-11T09:41:00Z">
              <w:r>
                <w:rPr>
                  <w:rFonts w:eastAsia="楷体"/>
                  <w:szCs w:val="20"/>
                  <w:lang w:eastAsia="zh-CN"/>
                </w:rPr>
                <w:t>Modulation and coding scheme</w:t>
              </w:r>
            </w:ins>
          </w:p>
          <w:p w14:paraId="37153741" w14:textId="77777777" w:rsidR="00C22924" w:rsidRDefault="00607D77">
            <w:pPr>
              <w:pStyle w:val="ListParagraph"/>
              <w:numPr>
                <w:ilvl w:val="1"/>
                <w:numId w:val="31"/>
              </w:numPr>
              <w:rPr>
                <w:rFonts w:eastAsia="楷体"/>
                <w:szCs w:val="20"/>
                <w:lang w:eastAsia="zh-CN"/>
              </w:rPr>
            </w:pPr>
            <w:r>
              <w:rPr>
                <w:rFonts w:eastAsia="楷体"/>
                <w:szCs w:val="20"/>
                <w:lang w:eastAsia="zh-CN"/>
              </w:rPr>
              <w:t>Bandwidth part indicator</w:t>
            </w:r>
          </w:p>
          <w:p w14:paraId="43F59766" w14:textId="77777777" w:rsidR="00C22924" w:rsidRDefault="00607D77">
            <w:pPr>
              <w:pStyle w:val="ListParagraph"/>
              <w:numPr>
                <w:ilvl w:val="1"/>
                <w:numId w:val="31"/>
              </w:numPr>
              <w:rPr>
                <w:rFonts w:eastAsia="楷体"/>
                <w:szCs w:val="20"/>
                <w:lang w:eastAsia="zh-CN"/>
              </w:rPr>
            </w:pPr>
            <w:r>
              <w:rPr>
                <w:rFonts w:eastAsia="楷体"/>
                <w:szCs w:val="20"/>
                <w:lang w:eastAsia="zh-CN"/>
              </w:rPr>
              <w:t>Time domain resource assignment</w:t>
            </w:r>
          </w:p>
          <w:p w14:paraId="3FBDF547" w14:textId="77777777" w:rsidR="00C22924" w:rsidRDefault="00607D77">
            <w:pPr>
              <w:pStyle w:val="ListParagraph"/>
              <w:numPr>
                <w:ilvl w:val="1"/>
                <w:numId w:val="31"/>
              </w:numPr>
              <w:rPr>
                <w:rFonts w:eastAsia="楷体"/>
                <w:szCs w:val="20"/>
                <w:lang w:eastAsia="zh-CN"/>
              </w:rPr>
            </w:pPr>
            <w:r>
              <w:rPr>
                <w:rFonts w:eastAsia="楷体"/>
                <w:szCs w:val="20"/>
                <w:lang w:eastAsia="zh-CN"/>
              </w:rPr>
              <w:t>Frequency domain resource assignment</w:t>
            </w:r>
          </w:p>
          <w:p w14:paraId="75777ABC" w14:textId="77777777" w:rsidR="00C22924" w:rsidRDefault="00607D77">
            <w:pPr>
              <w:pStyle w:val="ListParagraph"/>
              <w:numPr>
                <w:ilvl w:val="1"/>
                <w:numId w:val="31"/>
              </w:numPr>
              <w:rPr>
                <w:rFonts w:eastAsia="楷体"/>
                <w:szCs w:val="20"/>
                <w:lang w:eastAsia="zh-CN"/>
              </w:rPr>
            </w:pPr>
            <w:r>
              <w:rPr>
                <w:rFonts w:eastAsia="楷体"/>
                <w:szCs w:val="20"/>
                <w:lang w:eastAsia="zh-CN"/>
              </w:rPr>
              <w:t>VRB-to-PRB mapping</w:t>
            </w:r>
          </w:p>
          <w:p w14:paraId="03AC6541" w14:textId="77777777" w:rsidR="00C22924" w:rsidRDefault="00607D77">
            <w:pPr>
              <w:pStyle w:val="ListParagraph"/>
              <w:numPr>
                <w:ilvl w:val="1"/>
                <w:numId w:val="31"/>
              </w:numPr>
              <w:rPr>
                <w:rFonts w:eastAsia="楷体"/>
                <w:szCs w:val="20"/>
                <w:lang w:eastAsia="zh-CN"/>
              </w:rPr>
            </w:pPr>
            <w:r>
              <w:rPr>
                <w:rFonts w:eastAsia="楷体"/>
                <w:szCs w:val="20"/>
                <w:lang w:eastAsia="zh-CN"/>
              </w:rPr>
              <w:t>HARQ process number</w:t>
            </w:r>
          </w:p>
          <w:p w14:paraId="07B511E9" w14:textId="77777777" w:rsidR="00C22924" w:rsidRDefault="00607D77">
            <w:pPr>
              <w:pStyle w:val="ListParagraph"/>
              <w:numPr>
                <w:ilvl w:val="1"/>
                <w:numId w:val="31"/>
              </w:numPr>
              <w:rPr>
                <w:rFonts w:eastAsia="楷体"/>
                <w:szCs w:val="20"/>
                <w:lang w:eastAsia="zh-CN"/>
              </w:rPr>
            </w:pPr>
            <w:r>
              <w:rPr>
                <w:color w:val="000000"/>
                <w:szCs w:val="20"/>
              </w:rPr>
              <w:t>One-shot HARQ-ACK request</w:t>
            </w:r>
          </w:p>
          <w:p w14:paraId="487CB9F6" w14:textId="77777777" w:rsidR="00C22924" w:rsidRDefault="00607D77">
            <w:pPr>
              <w:pStyle w:val="ListParagraph"/>
              <w:numPr>
                <w:ilvl w:val="1"/>
                <w:numId w:val="31"/>
              </w:numPr>
              <w:rPr>
                <w:rFonts w:eastAsia="楷体"/>
                <w:szCs w:val="20"/>
                <w:lang w:eastAsia="zh-CN"/>
              </w:rPr>
            </w:pPr>
            <w:proofErr w:type="spellStart"/>
            <w:r>
              <w:rPr>
                <w:color w:val="000000"/>
                <w:szCs w:val="20"/>
              </w:rPr>
              <w:t>ChannelAccess-CPext</w:t>
            </w:r>
            <w:proofErr w:type="spellEnd"/>
          </w:p>
          <w:p w14:paraId="73F6F38C" w14:textId="77777777" w:rsidR="00C22924" w:rsidRDefault="00607D77">
            <w:pPr>
              <w:pStyle w:val="ListParagraph"/>
              <w:numPr>
                <w:ilvl w:val="1"/>
                <w:numId w:val="31"/>
              </w:numPr>
              <w:rPr>
                <w:rFonts w:eastAsia="楷体"/>
                <w:szCs w:val="20"/>
                <w:lang w:eastAsia="zh-CN"/>
              </w:rPr>
            </w:pPr>
            <w:r>
              <w:rPr>
                <w:rFonts w:eastAsia="楷体"/>
                <w:szCs w:val="20"/>
                <w:lang w:eastAsia="zh-CN"/>
              </w:rPr>
              <w:t>Other fields</w:t>
            </w:r>
          </w:p>
          <w:p w14:paraId="63EA3240" w14:textId="77777777" w:rsidR="00C22924" w:rsidRDefault="00C22924">
            <w:pPr>
              <w:rPr>
                <w:rFonts w:eastAsiaTheme="minorEastAsia"/>
                <w:bCs/>
                <w:lang w:eastAsia="zh-CN"/>
              </w:rPr>
            </w:pPr>
          </w:p>
        </w:tc>
      </w:tr>
      <w:tr w:rsidR="00C22924" w14:paraId="51DC851C" w14:textId="77777777">
        <w:trPr>
          <w:trHeight w:val="1583"/>
        </w:trPr>
        <w:tc>
          <w:tcPr>
            <w:tcW w:w="2009" w:type="dxa"/>
          </w:tcPr>
          <w:p w14:paraId="716EF481" w14:textId="77777777" w:rsidR="00C22924" w:rsidRDefault="00607D77">
            <w:pPr>
              <w:rPr>
                <w:rFonts w:eastAsiaTheme="minorEastAsia"/>
                <w:bCs/>
                <w:lang w:eastAsia="zh-CN"/>
              </w:rPr>
            </w:pPr>
            <w:r>
              <w:rPr>
                <w:rFonts w:eastAsiaTheme="minorEastAsia"/>
                <w:bCs/>
                <w:lang w:eastAsia="zh-CN"/>
              </w:rPr>
              <w:lastRenderedPageBreak/>
              <w:t>Moderator2</w:t>
            </w:r>
          </w:p>
        </w:tc>
        <w:tc>
          <w:tcPr>
            <w:tcW w:w="7353" w:type="dxa"/>
          </w:tcPr>
          <w:p w14:paraId="48A6EB21" w14:textId="77777777" w:rsidR="00C22924" w:rsidRDefault="00607D77">
            <w:pPr>
              <w:rPr>
                <w:rFonts w:eastAsiaTheme="minorEastAsia"/>
                <w:bCs/>
                <w:lang w:eastAsia="zh-CN"/>
              </w:rPr>
            </w:pPr>
            <w:r>
              <w:rPr>
                <w:rFonts w:eastAsiaTheme="minorEastAsia"/>
                <w:bCs/>
                <w:lang w:eastAsia="zh-CN"/>
              </w:rPr>
              <w:t>@Ericsson @Samsung: Ok to FFS TPC for PUSCH.</w:t>
            </w:r>
          </w:p>
          <w:p w14:paraId="46972AFA" w14:textId="77777777" w:rsidR="00C22924" w:rsidRDefault="00C22924">
            <w:pPr>
              <w:rPr>
                <w:rFonts w:eastAsiaTheme="minorEastAsia"/>
                <w:bCs/>
                <w:lang w:eastAsia="zh-CN"/>
              </w:rPr>
            </w:pPr>
          </w:p>
          <w:p w14:paraId="3058986E" w14:textId="77777777" w:rsidR="00C22924" w:rsidRDefault="00607D77">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13EB5226" w14:textId="77777777" w:rsidR="00C22924" w:rsidRDefault="00C22924">
      <w:pPr>
        <w:rPr>
          <w:lang w:eastAsia="en-US"/>
        </w:rPr>
      </w:pPr>
    </w:p>
    <w:p w14:paraId="45BB4084" w14:textId="77777777" w:rsidR="00C22924" w:rsidRDefault="00C22924">
      <w:pPr>
        <w:rPr>
          <w:lang w:eastAsia="en-US"/>
        </w:rPr>
      </w:pPr>
    </w:p>
    <w:p w14:paraId="3BA6D11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9AFF743" w14:textId="77777777" w:rsidR="00C22924" w:rsidRDefault="00C22924">
      <w:pPr>
        <w:rPr>
          <w:lang w:eastAsia="en-US"/>
        </w:rPr>
      </w:pPr>
    </w:p>
    <w:p w14:paraId="3EAD76A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1FAD5F5A" w14:textId="77777777" w:rsidR="00C22924" w:rsidRDefault="00607D77">
      <w:pPr>
        <w:pStyle w:val="ListParagraph"/>
        <w:numPr>
          <w:ilvl w:val="0"/>
          <w:numId w:val="17"/>
        </w:numPr>
        <w:rPr>
          <w:lang w:eastAsia="en-US"/>
        </w:rPr>
      </w:pPr>
      <w:r>
        <w:rPr>
          <w:lang w:eastAsia="en-US"/>
        </w:rPr>
        <w:t xml:space="preserve">For </w:t>
      </w:r>
      <w:ins w:id="317" w:author="Haipeng HP1 Lei" w:date="2022-05-11T09:23:00Z">
        <w:r>
          <w:rPr>
            <w:lang w:eastAsia="en-US"/>
          </w:rPr>
          <w:t xml:space="preserve">design of </w:t>
        </w:r>
      </w:ins>
      <w:r>
        <w:rPr>
          <w:lang w:eastAsia="en-US"/>
        </w:rPr>
        <w:t xml:space="preserve">multi-cell scheduling DCI, </w:t>
      </w:r>
      <w:ins w:id="318" w:author="Haipeng HP1 Lei" w:date="2022-05-11T09:23:00Z">
        <w:r>
          <w:rPr>
            <w:color w:val="FF0000"/>
            <w:u w:val="single"/>
            <w:lang w:val="en-US" w:eastAsia="en-US"/>
          </w:rPr>
          <w:t>companies are encouraged to consider following types of DCI fields</w:t>
        </w:r>
      </w:ins>
      <w:ins w:id="319" w:author="Haipeng HP1 Lei" w:date="2022-05-11T18:04:00Z">
        <w:r>
          <w:rPr>
            <w:color w:val="FF0000"/>
            <w:u w:val="single"/>
            <w:lang w:val="en-US" w:eastAsia="en-US"/>
          </w:rPr>
          <w:t>:</w:t>
        </w:r>
      </w:ins>
      <w:ins w:id="320" w:author="Haipeng HP1 Lei" w:date="2022-05-11T09:23:00Z">
        <w:r>
          <w:rPr>
            <w:color w:val="FF0000"/>
            <w:u w:val="single"/>
            <w:lang w:val="en-US" w:eastAsia="en-US"/>
          </w:rPr>
          <w:t xml:space="preserve"> </w:t>
        </w:r>
      </w:ins>
      <w:del w:id="321" w:author="Haipeng HP1 Lei" w:date="2022-05-11T09:23:00Z">
        <w:r>
          <w:rPr>
            <w:lang w:eastAsia="en-US"/>
          </w:rPr>
          <w:delText>all the fields of the DCI can be divided into three types:</w:delText>
        </w:r>
      </w:del>
    </w:p>
    <w:p w14:paraId="592FB724"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Type-1 field: A single field </w:t>
      </w:r>
      <w:del w:id="322" w:author="Haipeng HP1 Lei" w:date="2022-05-11T18:12:00Z">
        <w:r>
          <w:rPr>
            <w:rFonts w:eastAsia="楷体"/>
            <w:szCs w:val="20"/>
            <w:lang w:eastAsia="zh-CN"/>
          </w:rPr>
          <w:delText>applicable/</w:delText>
        </w:r>
      </w:del>
      <w:ins w:id="323" w:author="Haipeng HP1 Lei" w:date="2022-05-11T18:15:00Z">
        <w:r>
          <w:rPr>
            <w:rFonts w:eastAsia="楷体"/>
            <w:szCs w:val="20"/>
            <w:lang w:eastAsia="zh-CN"/>
          </w:rPr>
          <w:t xml:space="preserve">indicating </w:t>
        </w:r>
      </w:ins>
      <w:r>
        <w:rPr>
          <w:rFonts w:eastAsia="楷体"/>
          <w:szCs w:val="20"/>
          <w:lang w:eastAsia="zh-CN"/>
        </w:rPr>
        <w:t>common</w:t>
      </w:r>
      <w:ins w:id="324" w:author="Haipeng HP1 Lei" w:date="2022-05-11T18:15:00Z">
        <w:r>
          <w:rPr>
            <w:rFonts w:eastAsia="楷体"/>
            <w:szCs w:val="20"/>
            <w:lang w:eastAsia="zh-CN"/>
          </w:rPr>
          <w:t xml:space="preserve"> informa</w:t>
        </w:r>
      </w:ins>
      <w:ins w:id="325" w:author="Haipeng HP1 Lei" w:date="2022-05-11T18:16:00Z">
        <w:r>
          <w:rPr>
            <w:rFonts w:eastAsia="楷体"/>
            <w:szCs w:val="20"/>
            <w:lang w:eastAsia="zh-CN"/>
          </w:rPr>
          <w:t>tion</w:t>
        </w:r>
      </w:ins>
      <w:r>
        <w:rPr>
          <w:rFonts w:eastAsia="楷体"/>
          <w:szCs w:val="20"/>
          <w:lang w:eastAsia="zh-CN"/>
        </w:rPr>
        <w:t xml:space="preserve"> to all the co-scheduled cells</w:t>
      </w:r>
      <w:ins w:id="326" w:author="Haipeng HP1 Lei" w:date="2022-05-11T18:12:00Z">
        <w:r>
          <w:rPr>
            <w:rFonts w:eastAsia="楷体"/>
            <w:szCs w:val="20"/>
            <w:lang w:eastAsia="zh-CN"/>
          </w:rPr>
          <w:t xml:space="preserve"> or </w:t>
        </w:r>
      </w:ins>
      <w:ins w:id="327" w:author="Haipeng HP1 Lei" w:date="2022-05-11T18:15:00Z">
        <w:r>
          <w:rPr>
            <w:rFonts w:eastAsia="楷体"/>
            <w:szCs w:val="20"/>
            <w:lang w:eastAsia="zh-CN"/>
          </w:rPr>
          <w:t xml:space="preserve">separate information to each of co-scheduled cells via </w:t>
        </w:r>
      </w:ins>
      <w:ins w:id="328" w:author="Haipeng HP1 Lei" w:date="2022-05-11T18:12:00Z">
        <w:r>
          <w:rPr>
            <w:rFonts w:eastAsia="楷体"/>
            <w:szCs w:val="20"/>
            <w:lang w:eastAsia="zh-CN"/>
          </w:rPr>
          <w:t>joint</w:t>
        </w:r>
      </w:ins>
      <w:ins w:id="329" w:author="Haipeng HP1 Lei" w:date="2022-05-11T18:15:00Z">
        <w:r>
          <w:rPr>
            <w:rFonts w:eastAsia="楷体"/>
            <w:szCs w:val="20"/>
            <w:lang w:eastAsia="zh-CN"/>
          </w:rPr>
          <w:t xml:space="preserve"> indication</w:t>
        </w:r>
      </w:ins>
      <w:ins w:id="330" w:author="Haipeng HP1 Lei" w:date="2022-05-11T18:12:00Z">
        <w:r>
          <w:rPr>
            <w:rFonts w:eastAsia="楷体"/>
            <w:szCs w:val="20"/>
            <w:lang w:eastAsia="zh-CN"/>
          </w:rPr>
          <w:t xml:space="preserve"> </w:t>
        </w:r>
      </w:ins>
    </w:p>
    <w:p w14:paraId="1691C9CE"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331" w:author="Haipeng HP1 Lei" w:date="2022-05-11T09:35:00Z">
        <w:r>
          <w:rPr>
            <w:rFonts w:eastAsia="楷体"/>
            <w:szCs w:val="20"/>
            <w:lang w:eastAsia="zh-CN"/>
          </w:rPr>
          <w:t>or each sub-group</w:t>
        </w:r>
      </w:ins>
      <w:ins w:id="332" w:author="Haipeng HP1 Lei" w:date="2022-05-11T18:04:00Z">
        <w:r>
          <w:rPr>
            <w:rFonts w:eastAsia="楷体"/>
            <w:szCs w:val="20"/>
            <w:lang w:eastAsia="zh-CN"/>
          </w:rPr>
          <w:t xml:space="preserve"> comprising one or more co-scheduled cells</w:t>
        </w:r>
      </w:ins>
    </w:p>
    <w:p w14:paraId="71F7A2A0" w14:textId="77777777" w:rsidR="00C22924" w:rsidRDefault="00607D77">
      <w:pPr>
        <w:pStyle w:val="ListParagraph"/>
        <w:numPr>
          <w:ilvl w:val="0"/>
          <w:numId w:val="18"/>
        </w:numPr>
        <w:rPr>
          <w:ins w:id="333"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334"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335" w:author="Haipeng HP1 Lei" w:date="2022-05-11T09:31:00Z">
        <w:r>
          <w:rPr>
            <w:rFonts w:eastAsia="楷体"/>
            <w:szCs w:val="20"/>
            <w:lang w:eastAsia="zh-CN"/>
          </w:rPr>
          <w:t xml:space="preserve">explicit </w:t>
        </w:r>
      </w:ins>
      <w:r>
        <w:rPr>
          <w:rFonts w:eastAsia="楷体"/>
          <w:szCs w:val="20"/>
          <w:lang w:eastAsia="zh-CN"/>
        </w:rPr>
        <w:t>configuration</w:t>
      </w:r>
      <w:ins w:id="336" w:author="Haipeng HP1 Lei" w:date="2022-05-11T09:31:00Z">
        <w:r>
          <w:rPr>
            <w:rFonts w:eastAsia="楷体"/>
            <w:szCs w:val="20"/>
            <w:lang w:eastAsia="zh-CN"/>
          </w:rPr>
          <w:t xml:space="preserve"> or implicit</w:t>
        </w:r>
      </w:ins>
      <w:ins w:id="337" w:author="Haipeng HP1 Lei" w:date="2022-05-11T09:32:00Z">
        <w:r>
          <w:rPr>
            <w:rFonts w:eastAsia="楷体"/>
            <w:szCs w:val="20"/>
            <w:lang w:eastAsia="zh-CN"/>
          </w:rPr>
          <w:t xml:space="preserve"> condition (e.g.,</w:t>
        </w:r>
      </w:ins>
      <w:ins w:id="338" w:author="Haipeng HP1 Lei" w:date="2022-05-11T09:31:00Z">
        <w:r>
          <w:rPr>
            <w:rFonts w:eastAsia="楷体"/>
            <w:szCs w:val="20"/>
            <w:lang w:eastAsia="zh-CN"/>
          </w:rPr>
          <w:t xml:space="preserve"> intra or inter band CA, FR1 or FR2</w:t>
        </w:r>
      </w:ins>
      <w:ins w:id="339" w:author="Haipeng HP1 Lei" w:date="2022-05-11T09:32:00Z">
        <w:r>
          <w:rPr>
            <w:rFonts w:eastAsia="楷体"/>
            <w:szCs w:val="20"/>
            <w:lang w:eastAsia="zh-CN"/>
          </w:rPr>
          <w:t>)</w:t>
        </w:r>
      </w:ins>
      <w:ins w:id="340" w:author="Haipeng HP1 Lei" w:date="2022-05-11T09:31:00Z">
        <w:r>
          <w:rPr>
            <w:rFonts w:eastAsia="楷体"/>
            <w:szCs w:val="20"/>
            <w:lang w:eastAsia="zh-CN"/>
          </w:rPr>
          <w:t>.</w:t>
        </w:r>
      </w:ins>
    </w:p>
    <w:p w14:paraId="4426B635" w14:textId="77777777" w:rsidR="00C22924" w:rsidRDefault="00607D77">
      <w:pPr>
        <w:pStyle w:val="ListParagraph"/>
        <w:numPr>
          <w:ilvl w:val="0"/>
          <w:numId w:val="18"/>
        </w:numPr>
        <w:rPr>
          <w:rFonts w:eastAsia="楷体"/>
          <w:szCs w:val="20"/>
          <w:lang w:eastAsia="zh-CN"/>
        </w:rPr>
      </w:pPr>
      <w:ins w:id="341" w:author="Haipeng HP1 Lei" w:date="2022-05-11T18:04:00Z">
        <w:r>
          <w:rPr>
            <w:color w:val="FF0000"/>
            <w:u w:val="single"/>
            <w:lang w:val="en-US" w:eastAsia="en-US"/>
          </w:rPr>
          <w:t>Other types are not precluded.</w:t>
        </w:r>
      </w:ins>
    </w:p>
    <w:p w14:paraId="1C28E041" w14:textId="77777777" w:rsidR="00C22924" w:rsidRDefault="00C22924">
      <w:pPr>
        <w:rPr>
          <w:lang w:eastAsia="en-US"/>
        </w:rPr>
      </w:pPr>
    </w:p>
    <w:p w14:paraId="672FDEA6" w14:textId="77777777" w:rsidR="00C22924" w:rsidRDefault="00C22924">
      <w:pPr>
        <w:rPr>
          <w:lang w:eastAsia="en-US"/>
        </w:rPr>
      </w:pPr>
    </w:p>
    <w:p w14:paraId="327D799F"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1968944" w14:textId="77777777">
        <w:tc>
          <w:tcPr>
            <w:tcW w:w="2009" w:type="dxa"/>
            <w:tcBorders>
              <w:top w:val="single" w:sz="4" w:space="0" w:color="auto"/>
              <w:left w:val="single" w:sz="4" w:space="0" w:color="auto"/>
              <w:bottom w:val="single" w:sz="4" w:space="0" w:color="auto"/>
              <w:right w:val="single" w:sz="4" w:space="0" w:color="auto"/>
            </w:tcBorders>
          </w:tcPr>
          <w:p w14:paraId="12AF9125"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5FFDBF" w14:textId="77777777" w:rsidR="00C22924" w:rsidRDefault="00607D77">
            <w:pPr>
              <w:jc w:val="center"/>
              <w:rPr>
                <w:b/>
                <w:lang w:eastAsia="zh-CN"/>
              </w:rPr>
            </w:pPr>
            <w:r>
              <w:rPr>
                <w:b/>
                <w:lang w:eastAsia="zh-CN"/>
              </w:rPr>
              <w:t>Comment</w:t>
            </w:r>
          </w:p>
        </w:tc>
      </w:tr>
      <w:tr w:rsidR="00C22924" w14:paraId="5EF7B05F" w14:textId="77777777">
        <w:tc>
          <w:tcPr>
            <w:tcW w:w="2009" w:type="dxa"/>
            <w:tcBorders>
              <w:top w:val="single" w:sz="4" w:space="0" w:color="auto"/>
              <w:left w:val="single" w:sz="4" w:space="0" w:color="auto"/>
              <w:bottom w:val="single" w:sz="4" w:space="0" w:color="auto"/>
              <w:right w:val="single" w:sz="4" w:space="0" w:color="auto"/>
            </w:tcBorders>
          </w:tcPr>
          <w:p w14:paraId="271CB95D"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3FFFF74" w14:textId="77777777" w:rsidR="00C22924" w:rsidRDefault="00607D77">
            <w:pPr>
              <w:jc w:val="left"/>
              <w:rPr>
                <w:bCs/>
                <w:lang w:eastAsia="zh-CN"/>
              </w:rPr>
            </w:pPr>
            <w:r>
              <w:rPr>
                <w:bCs/>
                <w:lang w:eastAsia="zh-CN"/>
              </w:rPr>
              <w:t>We are fine with proposal 3-1.</w:t>
            </w:r>
          </w:p>
        </w:tc>
      </w:tr>
      <w:tr w:rsidR="00C22924" w14:paraId="60AED061" w14:textId="77777777">
        <w:tc>
          <w:tcPr>
            <w:tcW w:w="2009" w:type="dxa"/>
            <w:tcBorders>
              <w:top w:val="single" w:sz="4" w:space="0" w:color="auto"/>
              <w:left w:val="single" w:sz="4" w:space="0" w:color="auto"/>
              <w:bottom w:val="single" w:sz="4" w:space="0" w:color="auto"/>
              <w:right w:val="single" w:sz="4" w:space="0" w:color="auto"/>
            </w:tcBorders>
          </w:tcPr>
          <w:p w14:paraId="5F36254B"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41A6F5" w14:textId="77777777" w:rsidR="00C22924" w:rsidRDefault="00607D77">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C22924" w14:paraId="330E76C4" w14:textId="77777777">
        <w:tc>
          <w:tcPr>
            <w:tcW w:w="2009" w:type="dxa"/>
            <w:tcBorders>
              <w:top w:val="single" w:sz="4" w:space="0" w:color="auto"/>
              <w:left w:val="single" w:sz="4" w:space="0" w:color="auto"/>
              <w:bottom w:val="single" w:sz="4" w:space="0" w:color="auto"/>
              <w:right w:val="single" w:sz="4" w:space="0" w:color="auto"/>
            </w:tcBorders>
          </w:tcPr>
          <w:p w14:paraId="2D7D0F1A" w14:textId="77777777" w:rsidR="00C22924" w:rsidRDefault="00607D7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B92792" w14:textId="77777777" w:rsidR="00C22924" w:rsidRDefault="00607D77">
            <w:pPr>
              <w:rPr>
                <w:bCs/>
              </w:rPr>
            </w:pPr>
            <w:r>
              <w:rPr>
                <w:bCs/>
              </w:rPr>
              <w:t>We suggest the following update on the P3-1 in above, to avoid confusion as well as to cover some other way.</w:t>
            </w:r>
          </w:p>
          <w:p w14:paraId="272FDEB0" w14:textId="77777777" w:rsidR="00C22924" w:rsidRDefault="00C22924">
            <w:pPr>
              <w:rPr>
                <w:bCs/>
              </w:rPr>
            </w:pPr>
          </w:p>
          <w:p w14:paraId="727EC6D3" w14:textId="77777777" w:rsidR="00C22924" w:rsidRDefault="00607D77">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049E7209" w14:textId="77777777" w:rsidR="00C22924" w:rsidRDefault="00607D77">
            <w:pPr>
              <w:pStyle w:val="ListParagraph"/>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4D896D9B" w14:textId="77777777" w:rsidR="00C22924" w:rsidRDefault="00607D77">
            <w:pPr>
              <w:pStyle w:val="ListParagraph"/>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14:paraId="2C3E9ED6" w14:textId="77777777" w:rsidR="00C22924" w:rsidRDefault="00607D77">
            <w:pPr>
              <w:pStyle w:val="ListParagraph"/>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w:t>
            </w:r>
            <w:r>
              <w:rPr>
                <w:rFonts w:eastAsia="楷体"/>
                <w:szCs w:val="20"/>
                <w:lang w:eastAsia="zh-CN"/>
              </w:rPr>
              <w:lastRenderedPageBreak/>
              <w:t>dependent on explicit configuration or implicit condition (e.g., intra or inter band CA, FR1 or FR2).</w:t>
            </w:r>
          </w:p>
          <w:p w14:paraId="7960552D" w14:textId="77777777" w:rsidR="00C22924" w:rsidRDefault="00607D77">
            <w:pPr>
              <w:pStyle w:val="ListParagraph"/>
              <w:numPr>
                <w:ilvl w:val="0"/>
                <w:numId w:val="18"/>
              </w:numPr>
              <w:wordWrap/>
              <w:ind w:hanging="357"/>
              <w:rPr>
                <w:rFonts w:eastAsia="楷体"/>
                <w:szCs w:val="20"/>
                <w:lang w:eastAsia="zh-CN"/>
              </w:rPr>
            </w:pPr>
            <w:r>
              <w:rPr>
                <w:lang w:val="en-US" w:eastAsia="en-US"/>
              </w:rPr>
              <w:t>Other types are not precluded.</w:t>
            </w:r>
          </w:p>
          <w:p w14:paraId="7FB08C97" w14:textId="77777777" w:rsidR="00C22924" w:rsidRDefault="00C22924">
            <w:pPr>
              <w:rPr>
                <w:bCs/>
                <w:lang w:eastAsia="zh-CN"/>
              </w:rPr>
            </w:pPr>
          </w:p>
        </w:tc>
      </w:tr>
      <w:tr w:rsidR="00C22924" w14:paraId="47C27DC0" w14:textId="77777777">
        <w:tc>
          <w:tcPr>
            <w:tcW w:w="2009" w:type="dxa"/>
            <w:tcBorders>
              <w:top w:val="single" w:sz="4" w:space="0" w:color="auto"/>
              <w:left w:val="single" w:sz="4" w:space="0" w:color="auto"/>
              <w:bottom w:val="single" w:sz="4" w:space="0" w:color="auto"/>
              <w:right w:val="single" w:sz="4" w:space="0" w:color="auto"/>
            </w:tcBorders>
          </w:tcPr>
          <w:p w14:paraId="4CEF050F" w14:textId="77777777" w:rsidR="00C22924" w:rsidRDefault="00607D77">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8A1F1B6" w14:textId="77777777" w:rsidR="00C22924" w:rsidRDefault="00607D77">
            <w:pPr>
              <w:rPr>
                <w:rFonts w:eastAsia="MS Mincho"/>
                <w:bCs/>
                <w:lang w:eastAsia="ja-JP"/>
              </w:rPr>
            </w:pPr>
            <w:r>
              <w:rPr>
                <w:rFonts w:eastAsia="MS Mincho"/>
                <w:bCs/>
                <w:lang w:eastAsia="ja-JP"/>
              </w:rPr>
              <w:t>Support this FL proposal.</w:t>
            </w:r>
          </w:p>
        </w:tc>
      </w:tr>
      <w:tr w:rsidR="00C22924" w14:paraId="403BA4A5" w14:textId="77777777">
        <w:tc>
          <w:tcPr>
            <w:tcW w:w="2009" w:type="dxa"/>
          </w:tcPr>
          <w:p w14:paraId="0B5F1628" w14:textId="77777777" w:rsidR="00C22924" w:rsidRDefault="00607D7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E1A31E" w14:textId="77777777" w:rsidR="00C22924" w:rsidRDefault="00607D77">
            <w:pPr>
              <w:jc w:val="left"/>
              <w:rPr>
                <w:rFonts w:eastAsiaTheme="minorEastAsia"/>
                <w:bCs/>
                <w:lang w:eastAsia="zh-CN"/>
              </w:rPr>
            </w:pPr>
            <w:r>
              <w:rPr>
                <w:rFonts w:eastAsiaTheme="minorEastAsia"/>
                <w:bCs/>
                <w:lang w:eastAsia="zh-CN"/>
              </w:rPr>
              <w:t>Fine</w:t>
            </w:r>
          </w:p>
        </w:tc>
      </w:tr>
      <w:tr w:rsidR="00C22924" w14:paraId="71C3C074" w14:textId="77777777">
        <w:tc>
          <w:tcPr>
            <w:tcW w:w="2009" w:type="dxa"/>
          </w:tcPr>
          <w:p w14:paraId="4B281340" w14:textId="77777777" w:rsidR="00C22924" w:rsidRDefault="00607D77">
            <w:pPr>
              <w:jc w:val="left"/>
              <w:rPr>
                <w:bCs/>
                <w:lang w:eastAsia="zh-CN"/>
              </w:rPr>
            </w:pPr>
            <w:r>
              <w:rPr>
                <w:bCs/>
                <w:lang w:eastAsia="zh-CN"/>
              </w:rPr>
              <w:t>Intel</w:t>
            </w:r>
          </w:p>
        </w:tc>
        <w:tc>
          <w:tcPr>
            <w:tcW w:w="7353" w:type="dxa"/>
          </w:tcPr>
          <w:p w14:paraId="5B7758C3" w14:textId="77777777" w:rsidR="00C22924" w:rsidRDefault="00607D77">
            <w:pPr>
              <w:rPr>
                <w:bCs/>
                <w:lang w:eastAsia="zh-CN"/>
              </w:rPr>
            </w:pPr>
            <w:r>
              <w:rPr>
                <w:bCs/>
                <w:lang w:eastAsia="zh-CN"/>
              </w:rPr>
              <w:t xml:space="preserve">We are fine with the proposal in general. We may need further discussion how to differentiate common or independent field in the DCI. </w:t>
            </w:r>
          </w:p>
          <w:p w14:paraId="0C951ADE" w14:textId="77777777" w:rsidR="00C22924" w:rsidRDefault="00607D77">
            <w:pPr>
              <w:rPr>
                <w:bCs/>
                <w:lang w:eastAsia="zh-CN"/>
              </w:rPr>
            </w:pPr>
            <w:r>
              <w:rPr>
                <w:bCs/>
                <w:lang w:eastAsia="zh-CN"/>
              </w:rPr>
              <w:t>For Type- 3 field, suggest the following update:</w:t>
            </w:r>
          </w:p>
          <w:p w14:paraId="4F346AF3"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28F7BDE0" w14:textId="77777777" w:rsidR="00C22924" w:rsidRDefault="00607D77">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433C0CCC" w14:textId="77777777" w:rsidR="00C22924" w:rsidRDefault="00C22924">
            <w:pPr>
              <w:jc w:val="left"/>
              <w:rPr>
                <w:bCs/>
                <w:lang w:eastAsia="zh-CN"/>
              </w:rPr>
            </w:pPr>
          </w:p>
        </w:tc>
      </w:tr>
      <w:tr w:rsidR="00C22924" w14:paraId="6AB566E2" w14:textId="77777777">
        <w:tc>
          <w:tcPr>
            <w:tcW w:w="2009" w:type="dxa"/>
          </w:tcPr>
          <w:p w14:paraId="7DBB13E1" w14:textId="77777777" w:rsidR="00C22924" w:rsidRDefault="00607D77">
            <w:pPr>
              <w:jc w:val="left"/>
              <w:rPr>
                <w:bCs/>
                <w:lang w:eastAsia="zh-CN"/>
              </w:rPr>
            </w:pPr>
            <w:r>
              <w:rPr>
                <w:bCs/>
                <w:lang w:eastAsia="zh-CN"/>
              </w:rPr>
              <w:t>Ericsson2</w:t>
            </w:r>
          </w:p>
        </w:tc>
        <w:tc>
          <w:tcPr>
            <w:tcW w:w="7353" w:type="dxa"/>
          </w:tcPr>
          <w:p w14:paraId="0CF694C1" w14:textId="77777777" w:rsidR="00C22924" w:rsidRDefault="00607D77">
            <w:pPr>
              <w:jc w:val="left"/>
              <w:rPr>
                <w:bCs/>
                <w:lang w:eastAsia="zh-CN"/>
              </w:rPr>
            </w:pPr>
            <w:r>
              <w:rPr>
                <w:bCs/>
                <w:lang w:eastAsia="zh-CN"/>
              </w:rPr>
              <w:t>OK.</w:t>
            </w:r>
          </w:p>
        </w:tc>
      </w:tr>
      <w:tr w:rsidR="00C22924" w14:paraId="5C18EE78" w14:textId="77777777">
        <w:tc>
          <w:tcPr>
            <w:tcW w:w="2009" w:type="dxa"/>
          </w:tcPr>
          <w:p w14:paraId="4C38E3D6"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3D896C9F" w14:textId="77777777" w:rsidR="00C22924" w:rsidRDefault="00607D77">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C22924" w14:paraId="75BEAA68" w14:textId="77777777">
        <w:tc>
          <w:tcPr>
            <w:tcW w:w="2009" w:type="dxa"/>
          </w:tcPr>
          <w:p w14:paraId="43816236" w14:textId="77777777" w:rsidR="00C22924" w:rsidRDefault="00607D77">
            <w:pPr>
              <w:rPr>
                <w:rFonts w:eastAsia="PMingLiU"/>
                <w:bCs/>
                <w:lang w:eastAsia="zh-TW"/>
              </w:rPr>
            </w:pPr>
            <w:r>
              <w:rPr>
                <w:bCs/>
                <w:lang w:eastAsia="zh-CN"/>
              </w:rPr>
              <w:t>Moderator</w:t>
            </w:r>
          </w:p>
        </w:tc>
        <w:tc>
          <w:tcPr>
            <w:tcW w:w="7353" w:type="dxa"/>
          </w:tcPr>
          <w:p w14:paraId="55A18BAE" w14:textId="77777777" w:rsidR="00C22924" w:rsidRDefault="00607D77">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17878CA" w14:textId="77777777" w:rsidR="00C22924" w:rsidRDefault="00C22924">
            <w:pPr>
              <w:pStyle w:val="CommentText"/>
              <w:rPr>
                <w:rFonts w:eastAsia="PMingLiU"/>
                <w:bCs/>
                <w:lang w:eastAsia="zh-TW"/>
              </w:rPr>
            </w:pPr>
          </w:p>
        </w:tc>
      </w:tr>
      <w:tr w:rsidR="00C22924" w14:paraId="1E0FA4EA" w14:textId="77777777">
        <w:tc>
          <w:tcPr>
            <w:tcW w:w="2009" w:type="dxa"/>
          </w:tcPr>
          <w:p w14:paraId="2E9C4D7F" w14:textId="77777777" w:rsidR="00C22924" w:rsidRDefault="00607D77">
            <w:pPr>
              <w:jc w:val="left"/>
              <w:rPr>
                <w:bCs/>
                <w:lang w:eastAsia="zh-CN"/>
              </w:rPr>
            </w:pPr>
            <w:r>
              <w:rPr>
                <w:bCs/>
                <w:lang w:val="en-US" w:eastAsia="zh-CN"/>
              </w:rPr>
              <w:t>CMCC</w:t>
            </w:r>
          </w:p>
        </w:tc>
        <w:tc>
          <w:tcPr>
            <w:tcW w:w="7353" w:type="dxa"/>
          </w:tcPr>
          <w:p w14:paraId="3D55C266" w14:textId="77777777" w:rsidR="00C22924" w:rsidRDefault="00607D77">
            <w:pPr>
              <w:jc w:val="left"/>
              <w:rPr>
                <w:rFonts w:eastAsia="PMingLiU"/>
                <w:bCs/>
                <w:lang w:eastAsia="zh-TW"/>
              </w:rPr>
            </w:pPr>
            <w:r>
              <w:rPr>
                <w:bCs/>
                <w:lang w:val="en-US" w:eastAsia="zh-CN"/>
              </w:rPr>
              <w:t>We are generally fine with the proposal.</w:t>
            </w:r>
          </w:p>
        </w:tc>
      </w:tr>
      <w:tr w:rsidR="00AF1B49" w14:paraId="5BE45700" w14:textId="77777777">
        <w:tc>
          <w:tcPr>
            <w:tcW w:w="2009" w:type="dxa"/>
          </w:tcPr>
          <w:p w14:paraId="4535093A" w14:textId="788F3027" w:rsidR="00AF1B49" w:rsidRPr="00AF1B49" w:rsidRDefault="00AF1B4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EAFDE00" w14:textId="7239669D" w:rsidR="00AF1B49" w:rsidRPr="00AF1B49" w:rsidRDefault="00AF1B4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92FD5" w14:paraId="44E6B873" w14:textId="77777777">
        <w:tc>
          <w:tcPr>
            <w:tcW w:w="2009" w:type="dxa"/>
          </w:tcPr>
          <w:p w14:paraId="61AF417E" w14:textId="6B9EC2C4" w:rsidR="00D92FD5" w:rsidRDefault="00D92FD5" w:rsidP="00D92FD5">
            <w:pPr>
              <w:jc w:val="left"/>
              <w:rPr>
                <w:rFonts w:eastAsiaTheme="minorEastAsia" w:hint="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B707935" w14:textId="44A2BAD6" w:rsidR="00D92FD5" w:rsidRDefault="00D92FD5" w:rsidP="00D92FD5">
            <w:pPr>
              <w:jc w:val="left"/>
              <w:rPr>
                <w:rFonts w:eastAsiaTheme="minorEastAsia" w:hint="eastAsia"/>
                <w:bCs/>
                <w:lang w:val="en-US" w:eastAsia="zh-CN"/>
              </w:rPr>
            </w:pPr>
            <w:r>
              <w:rPr>
                <w:bCs/>
                <w:lang w:val="en-US" w:eastAsia="zh-CN"/>
              </w:rPr>
              <w:t>OK with the proposal.</w:t>
            </w:r>
          </w:p>
        </w:tc>
      </w:tr>
    </w:tbl>
    <w:p w14:paraId="59366106" w14:textId="77777777" w:rsidR="00C22924" w:rsidRDefault="00C22924">
      <w:pPr>
        <w:rPr>
          <w:lang w:eastAsia="en-US"/>
        </w:rPr>
      </w:pPr>
    </w:p>
    <w:p w14:paraId="16350FFA" w14:textId="77777777" w:rsidR="00C22924" w:rsidRDefault="00C22924">
      <w:pPr>
        <w:rPr>
          <w:lang w:eastAsia="en-US"/>
        </w:rPr>
      </w:pPr>
    </w:p>
    <w:p w14:paraId="0CB2B9C6"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3F8D8D23" w14:textId="77777777" w:rsidR="00C22924" w:rsidRDefault="00607D77">
      <w:pPr>
        <w:pStyle w:val="ListParagraph"/>
        <w:numPr>
          <w:ilvl w:val="0"/>
          <w:numId w:val="17"/>
        </w:numPr>
        <w:rPr>
          <w:lang w:eastAsia="en-US"/>
        </w:rPr>
      </w:pPr>
      <w:r>
        <w:rPr>
          <w:lang w:eastAsia="en-US"/>
        </w:rPr>
        <w:t xml:space="preserve">For </w:t>
      </w:r>
      <w:del w:id="342" w:author="Haipeng HP1 Lei" w:date="2022-05-11T09:44:00Z">
        <w:r>
          <w:rPr>
            <w:lang w:eastAsia="en-US"/>
          </w:rPr>
          <w:delText xml:space="preserve">the multi-cell scheduling </w:delText>
        </w:r>
      </w:del>
      <w:r>
        <w:rPr>
          <w:lang w:eastAsia="en-US"/>
        </w:rPr>
        <w:t>DCI</w:t>
      </w:r>
      <w:ins w:id="343" w:author="Haipeng HP1 Lei" w:date="2022-05-11T09:44:00Z">
        <w:r>
          <w:rPr>
            <w:lang w:eastAsia="en-US"/>
          </w:rPr>
          <w:t xml:space="preserve"> format 0_X/1_X which schedules more than one </w:t>
        </w:r>
      </w:ins>
      <w:ins w:id="344" w:author="Haipeng HP1 Lei" w:date="2022-05-11T18:23:00Z">
        <w:r>
          <w:rPr>
            <w:lang w:eastAsia="en-US"/>
          </w:rPr>
          <w:t>c</w:t>
        </w:r>
      </w:ins>
      <w:ins w:id="345" w:author="Haipeng HP1 Lei" w:date="2022-05-11T09:44:00Z">
        <w:r>
          <w:rPr>
            <w:lang w:eastAsia="en-US"/>
          </w:rPr>
          <w:t>ell</w:t>
        </w:r>
      </w:ins>
      <w:r>
        <w:rPr>
          <w:lang w:eastAsia="en-US"/>
        </w:rPr>
        <w:t xml:space="preserve">, </w:t>
      </w:r>
    </w:p>
    <w:p w14:paraId="346C5800" w14:textId="77777777" w:rsidR="00C22924" w:rsidRDefault="00607D77">
      <w:pPr>
        <w:pStyle w:val="ListParagraph"/>
        <w:numPr>
          <w:ilvl w:val="0"/>
          <w:numId w:val="18"/>
        </w:numPr>
        <w:rPr>
          <w:lang w:eastAsia="en-US"/>
        </w:rPr>
      </w:pPr>
      <w:r>
        <w:rPr>
          <w:rFonts w:eastAsia="楷体"/>
          <w:szCs w:val="20"/>
          <w:lang w:eastAsia="zh-CN"/>
        </w:rPr>
        <w:t>Type-1 fields at least include below</w:t>
      </w:r>
      <w:r>
        <w:rPr>
          <w:lang w:eastAsia="en-US"/>
        </w:rPr>
        <w:t>:</w:t>
      </w:r>
    </w:p>
    <w:p w14:paraId="3B78BB23" w14:textId="77777777" w:rsidR="00C22924" w:rsidRDefault="00607D77">
      <w:pPr>
        <w:pStyle w:val="ListParagraph"/>
        <w:numPr>
          <w:ilvl w:val="1"/>
          <w:numId w:val="31"/>
        </w:numPr>
        <w:rPr>
          <w:rFonts w:eastAsia="楷体"/>
          <w:szCs w:val="20"/>
          <w:lang w:eastAsia="zh-CN"/>
        </w:rPr>
      </w:pPr>
      <w:r>
        <w:rPr>
          <w:rFonts w:eastAsia="楷体"/>
          <w:szCs w:val="20"/>
          <w:lang w:eastAsia="zh-CN"/>
        </w:rPr>
        <w:t>Identifier for DCI formats</w:t>
      </w:r>
    </w:p>
    <w:p w14:paraId="21AFFDF7" w14:textId="77777777" w:rsidR="00C22924" w:rsidRDefault="00607D77">
      <w:pPr>
        <w:pStyle w:val="ListParagraph"/>
        <w:numPr>
          <w:ilvl w:val="1"/>
          <w:numId w:val="31"/>
        </w:numPr>
        <w:rPr>
          <w:rFonts w:eastAsia="楷体"/>
          <w:szCs w:val="20"/>
          <w:lang w:eastAsia="zh-CN"/>
        </w:rPr>
      </w:pPr>
      <w:del w:id="346" w:author="Haipeng HP1 Lei" w:date="2022-05-11T09:44:00Z">
        <w:r>
          <w:rPr>
            <w:rFonts w:eastAsia="楷体"/>
            <w:szCs w:val="20"/>
            <w:lang w:eastAsia="zh-CN"/>
          </w:rPr>
          <w:delText>Carrier indicator</w:delText>
        </w:r>
      </w:del>
      <w:ins w:id="347" w:author="Haipeng HP1 Lei" w:date="2022-05-11T09:44:00Z">
        <w:r>
          <w:rPr>
            <w:rFonts w:eastAsia="楷体"/>
            <w:szCs w:val="20"/>
            <w:lang w:eastAsia="zh-CN"/>
          </w:rPr>
          <w:t>Indicator of co-scheduled cells</w:t>
        </w:r>
      </w:ins>
    </w:p>
    <w:p w14:paraId="77AEB4CF" w14:textId="77777777" w:rsidR="00C22924" w:rsidRDefault="00607D77">
      <w:pPr>
        <w:pStyle w:val="ListParagraph"/>
        <w:numPr>
          <w:ilvl w:val="1"/>
          <w:numId w:val="31"/>
        </w:numPr>
        <w:rPr>
          <w:rFonts w:eastAsia="楷体"/>
          <w:szCs w:val="20"/>
          <w:lang w:eastAsia="zh-CN"/>
        </w:rPr>
      </w:pPr>
      <w:r>
        <w:rPr>
          <w:rFonts w:eastAsia="楷体"/>
          <w:szCs w:val="20"/>
          <w:lang w:eastAsia="zh-CN"/>
        </w:rPr>
        <w:t>Downlink assignment index</w:t>
      </w:r>
    </w:p>
    <w:p w14:paraId="045B5F5D" w14:textId="77777777" w:rsidR="00C22924" w:rsidRDefault="00607D77">
      <w:pPr>
        <w:pStyle w:val="ListParagraph"/>
        <w:numPr>
          <w:ilvl w:val="1"/>
          <w:numId w:val="31"/>
        </w:numPr>
        <w:rPr>
          <w:ins w:id="348" w:author="Haipeng HP1 Lei" w:date="2022-05-11T09:48:00Z"/>
          <w:rFonts w:eastAsia="楷体"/>
          <w:szCs w:val="20"/>
          <w:lang w:eastAsia="zh-CN"/>
        </w:rPr>
      </w:pPr>
      <w:r>
        <w:rPr>
          <w:rFonts w:eastAsia="楷体"/>
          <w:szCs w:val="20"/>
          <w:lang w:eastAsia="zh-CN"/>
        </w:rPr>
        <w:t xml:space="preserve">TPC </w:t>
      </w:r>
      <w:ins w:id="349" w:author="Haipeng HP1 Lei" w:date="2022-05-11T09:48:00Z">
        <w:r>
          <w:rPr>
            <w:rFonts w:eastAsia="楷体"/>
            <w:szCs w:val="20"/>
            <w:lang w:eastAsia="zh-CN"/>
          </w:rPr>
          <w:t>for scheduled PUCCH</w:t>
        </w:r>
      </w:ins>
    </w:p>
    <w:p w14:paraId="4066377F" w14:textId="77777777" w:rsidR="00C22924" w:rsidRDefault="00607D77">
      <w:pPr>
        <w:pStyle w:val="ListParagraph"/>
        <w:numPr>
          <w:ilvl w:val="1"/>
          <w:numId w:val="31"/>
        </w:numPr>
        <w:rPr>
          <w:rFonts w:eastAsia="楷体"/>
          <w:szCs w:val="20"/>
          <w:lang w:eastAsia="zh-CN"/>
        </w:rPr>
      </w:pPr>
      <w:ins w:id="350" w:author="Haipeng HP1 Lei" w:date="2022-05-11T09:48:00Z">
        <w:r>
          <w:rPr>
            <w:rFonts w:eastAsia="楷体"/>
            <w:szCs w:val="20"/>
            <w:lang w:eastAsia="zh-CN"/>
          </w:rPr>
          <w:t>F</w:t>
        </w:r>
      </w:ins>
      <w:ins w:id="351" w:author="Haipeng HP1 Lei" w:date="2022-05-11T09:49:00Z">
        <w:r>
          <w:rPr>
            <w:rFonts w:eastAsia="楷体"/>
            <w:szCs w:val="20"/>
            <w:lang w:eastAsia="zh-CN"/>
          </w:rPr>
          <w:t>FS: TPC for scheduled PUSCHs</w:t>
        </w:r>
      </w:ins>
    </w:p>
    <w:p w14:paraId="2C6BCC45" w14:textId="77777777" w:rsidR="00C22924" w:rsidRDefault="00607D77">
      <w:pPr>
        <w:pStyle w:val="ListParagraph"/>
        <w:numPr>
          <w:ilvl w:val="1"/>
          <w:numId w:val="31"/>
        </w:numPr>
        <w:rPr>
          <w:rFonts w:eastAsia="楷体"/>
          <w:szCs w:val="20"/>
          <w:lang w:eastAsia="zh-CN"/>
        </w:rPr>
      </w:pPr>
      <w:r>
        <w:rPr>
          <w:rFonts w:eastAsia="楷体"/>
          <w:szCs w:val="20"/>
          <w:lang w:eastAsia="zh-CN"/>
        </w:rPr>
        <w:t>PUCCH resource indicator</w:t>
      </w:r>
    </w:p>
    <w:p w14:paraId="3E883155" w14:textId="77777777" w:rsidR="00C22924" w:rsidRDefault="00607D77">
      <w:pPr>
        <w:pStyle w:val="ListParagraph"/>
        <w:numPr>
          <w:ilvl w:val="1"/>
          <w:numId w:val="31"/>
        </w:numPr>
        <w:rPr>
          <w:rFonts w:eastAsia="楷体"/>
          <w:szCs w:val="20"/>
          <w:lang w:eastAsia="zh-CN"/>
        </w:rPr>
      </w:pPr>
      <w:r>
        <w:rPr>
          <w:rFonts w:eastAsia="楷体"/>
          <w:szCs w:val="20"/>
          <w:lang w:eastAsia="zh-CN"/>
        </w:rPr>
        <w:t>PDSCH-to-HARQ timing indicator</w:t>
      </w:r>
    </w:p>
    <w:p w14:paraId="09D9618C" w14:textId="77777777" w:rsidR="00C22924" w:rsidRDefault="00607D77">
      <w:pPr>
        <w:pStyle w:val="ListParagraph"/>
        <w:numPr>
          <w:ilvl w:val="0"/>
          <w:numId w:val="18"/>
        </w:numPr>
        <w:rPr>
          <w:lang w:eastAsia="en-US"/>
        </w:rPr>
      </w:pPr>
      <w:r>
        <w:rPr>
          <w:rFonts w:eastAsia="楷体"/>
          <w:szCs w:val="20"/>
          <w:lang w:eastAsia="zh-CN"/>
        </w:rPr>
        <w:t>Type-2 fields at least include below</w:t>
      </w:r>
      <w:r>
        <w:rPr>
          <w:lang w:eastAsia="en-US"/>
        </w:rPr>
        <w:t>:</w:t>
      </w:r>
    </w:p>
    <w:p w14:paraId="737FFF43" w14:textId="77777777" w:rsidR="00C22924" w:rsidRDefault="00607D77">
      <w:pPr>
        <w:pStyle w:val="ListParagraph"/>
        <w:numPr>
          <w:ilvl w:val="1"/>
          <w:numId w:val="31"/>
        </w:numPr>
        <w:rPr>
          <w:del w:id="352" w:author="Haipeng HP1 Lei" w:date="2022-05-11T09:41:00Z"/>
          <w:rFonts w:eastAsia="楷体"/>
          <w:szCs w:val="20"/>
          <w:lang w:eastAsia="zh-CN"/>
        </w:rPr>
      </w:pPr>
      <w:del w:id="353" w:author="Haipeng HP1 Lei" w:date="2022-05-11T09:41:00Z">
        <w:r>
          <w:rPr>
            <w:rFonts w:eastAsia="楷体"/>
            <w:szCs w:val="20"/>
            <w:lang w:eastAsia="zh-CN"/>
          </w:rPr>
          <w:delText>Modulation and coding scheme</w:delText>
        </w:r>
      </w:del>
    </w:p>
    <w:p w14:paraId="1070B184" w14:textId="77777777" w:rsidR="00C22924" w:rsidRDefault="00607D77">
      <w:pPr>
        <w:pStyle w:val="ListParagraph"/>
        <w:numPr>
          <w:ilvl w:val="1"/>
          <w:numId w:val="31"/>
        </w:numPr>
        <w:rPr>
          <w:rFonts w:eastAsia="楷体"/>
          <w:szCs w:val="20"/>
          <w:lang w:eastAsia="zh-CN"/>
        </w:rPr>
      </w:pPr>
      <w:r>
        <w:rPr>
          <w:rFonts w:eastAsia="楷体"/>
          <w:szCs w:val="20"/>
          <w:lang w:eastAsia="zh-CN"/>
        </w:rPr>
        <w:t>New data indicator</w:t>
      </w:r>
    </w:p>
    <w:p w14:paraId="4E56D850" w14:textId="77777777" w:rsidR="00C22924" w:rsidRDefault="00607D77">
      <w:pPr>
        <w:pStyle w:val="ListParagraph"/>
        <w:numPr>
          <w:ilvl w:val="1"/>
          <w:numId w:val="31"/>
        </w:numPr>
        <w:rPr>
          <w:rFonts w:eastAsia="楷体"/>
          <w:szCs w:val="20"/>
          <w:lang w:eastAsia="zh-CN"/>
        </w:rPr>
      </w:pPr>
      <w:r>
        <w:rPr>
          <w:rFonts w:eastAsia="楷体"/>
          <w:szCs w:val="20"/>
          <w:lang w:eastAsia="zh-CN"/>
        </w:rPr>
        <w:t>Redundancy version</w:t>
      </w:r>
    </w:p>
    <w:p w14:paraId="74B55A36" w14:textId="77777777" w:rsidR="00C22924" w:rsidRDefault="00607D77">
      <w:pPr>
        <w:pStyle w:val="ListParagraph"/>
        <w:numPr>
          <w:ilvl w:val="0"/>
          <w:numId w:val="18"/>
        </w:numPr>
        <w:rPr>
          <w:lang w:eastAsia="en-US"/>
        </w:rPr>
      </w:pPr>
      <w:ins w:id="354"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6C52D20F" w14:textId="77777777" w:rsidR="00C22924" w:rsidRDefault="00607D77">
      <w:pPr>
        <w:pStyle w:val="ListParagraph"/>
        <w:numPr>
          <w:ilvl w:val="1"/>
          <w:numId w:val="31"/>
        </w:numPr>
        <w:rPr>
          <w:rFonts w:eastAsia="楷体"/>
          <w:szCs w:val="20"/>
          <w:lang w:eastAsia="zh-CN"/>
        </w:rPr>
      </w:pPr>
      <w:r>
        <w:rPr>
          <w:rFonts w:eastAsia="楷体"/>
          <w:szCs w:val="20"/>
          <w:lang w:eastAsia="zh-CN"/>
        </w:rPr>
        <w:t>PRB bundling size indicator</w:t>
      </w:r>
    </w:p>
    <w:p w14:paraId="405180CF" w14:textId="77777777" w:rsidR="00C22924" w:rsidRDefault="00607D77">
      <w:pPr>
        <w:pStyle w:val="ListParagraph"/>
        <w:numPr>
          <w:ilvl w:val="1"/>
          <w:numId w:val="31"/>
        </w:numPr>
        <w:rPr>
          <w:rFonts w:eastAsia="楷体"/>
          <w:szCs w:val="20"/>
          <w:lang w:eastAsia="zh-CN"/>
        </w:rPr>
      </w:pPr>
      <w:r>
        <w:rPr>
          <w:rFonts w:eastAsia="楷体"/>
          <w:szCs w:val="20"/>
          <w:lang w:eastAsia="zh-CN"/>
        </w:rPr>
        <w:t>Rate matching indicator</w:t>
      </w:r>
    </w:p>
    <w:p w14:paraId="11C76CAE" w14:textId="77777777" w:rsidR="00C22924" w:rsidRDefault="00607D77">
      <w:pPr>
        <w:pStyle w:val="ListParagraph"/>
        <w:numPr>
          <w:ilvl w:val="1"/>
          <w:numId w:val="31"/>
        </w:numPr>
        <w:rPr>
          <w:rFonts w:eastAsia="楷体"/>
          <w:szCs w:val="20"/>
          <w:lang w:eastAsia="zh-CN"/>
        </w:rPr>
      </w:pPr>
      <w:r>
        <w:rPr>
          <w:rFonts w:eastAsia="楷体"/>
          <w:szCs w:val="20"/>
          <w:lang w:eastAsia="zh-CN"/>
        </w:rPr>
        <w:t>ZP CSI-RS trigger</w:t>
      </w:r>
    </w:p>
    <w:p w14:paraId="2AA0FCC5" w14:textId="77777777" w:rsidR="00C22924" w:rsidRDefault="00607D77">
      <w:pPr>
        <w:pStyle w:val="ListParagraph"/>
        <w:numPr>
          <w:ilvl w:val="1"/>
          <w:numId w:val="31"/>
        </w:numPr>
        <w:rPr>
          <w:rFonts w:eastAsia="楷体"/>
          <w:szCs w:val="20"/>
          <w:lang w:eastAsia="zh-CN"/>
        </w:rPr>
      </w:pPr>
      <w:r>
        <w:rPr>
          <w:rFonts w:eastAsia="楷体"/>
          <w:szCs w:val="20"/>
          <w:lang w:eastAsia="zh-CN"/>
        </w:rPr>
        <w:t>Antenna port(s)</w:t>
      </w:r>
    </w:p>
    <w:p w14:paraId="7D0DD5D3" w14:textId="77777777" w:rsidR="00C22924" w:rsidRDefault="00607D77">
      <w:pPr>
        <w:pStyle w:val="ListParagraph"/>
        <w:numPr>
          <w:ilvl w:val="1"/>
          <w:numId w:val="31"/>
        </w:numPr>
        <w:rPr>
          <w:rFonts w:eastAsia="楷体"/>
          <w:szCs w:val="20"/>
          <w:lang w:eastAsia="zh-CN"/>
        </w:rPr>
      </w:pPr>
      <w:r>
        <w:rPr>
          <w:rFonts w:eastAsia="楷体"/>
          <w:szCs w:val="20"/>
          <w:lang w:eastAsia="zh-CN"/>
        </w:rPr>
        <w:t>TCI</w:t>
      </w:r>
    </w:p>
    <w:p w14:paraId="16D0EBB4" w14:textId="77777777" w:rsidR="00C22924" w:rsidRDefault="00607D77">
      <w:pPr>
        <w:pStyle w:val="ListParagraph"/>
        <w:numPr>
          <w:ilvl w:val="1"/>
          <w:numId w:val="31"/>
        </w:numPr>
        <w:rPr>
          <w:rFonts w:eastAsia="楷体"/>
          <w:szCs w:val="20"/>
          <w:lang w:eastAsia="zh-CN"/>
        </w:rPr>
      </w:pPr>
      <w:r>
        <w:rPr>
          <w:rFonts w:eastAsia="楷体"/>
          <w:szCs w:val="20"/>
          <w:lang w:eastAsia="zh-CN"/>
        </w:rPr>
        <w:t>SRS request</w:t>
      </w:r>
    </w:p>
    <w:p w14:paraId="67EF092B" w14:textId="77777777" w:rsidR="00C22924" w:rsidRDefault="00607D77">
      <w:pPr>
        <w:pStyle w:val="ListParagraph"/>
        <w:numPr>
          <w:ilvl w:val="1"/>
          <w:numId w:val="31"/>
        </w:numPr>
        <w:rPr>
          <w:rFonts w:eastAsia="楷体"/>
          <w:szCs w:val="20"/>
          <w:lang w:eastAsia="zh-CN"/>
        </w:rPr>
      </w:pPr>
      <w:r>
        <w:rPr>
          <w:rFonts w:eastAsia="楷体"/>
          <w:szCs w:val="20"/>
          <w:lang w:eastAsia="zh-CN"/>
        </w:rPr>
        <w:lastRenderedPageBreak/>
        <w:t>DMRS sequence initialization</w:t>
      </w:r>
    </w:p>
    <w:p w14:paraId="583F99FA" w14:textId="77777777" w:rsidR="00C22924" w:rsidRDefault="00607D77">
      <w:pPr>
        <w:pStyle w:val="ListParagraph"/>
        <w:numPr>
          <w:ilvl w:val="0"/>
          <w:numId w:val="18"/>
        </w:numPr>
        <w:rPr>
          <w:rFonts w:eastAsia="楷体"/>
          <w:szCs w:val="20"/>
          <w:lang w:eastAsia="zh-CN"/>
        </w:rPr>
      </w:pPr>
      <w:r>
        <w:rPr>
          <w:rFonts w:eastAsia="楷体"/>
          <w:szCs w:val="20"/>
          <w:lang w:eastAsia="zh-CN"/>
        </w:rPr>
        <w:t>FFS</w:t>
      </w:r>
    </w:p>
    <w:p w14:paraId="1B02E01E" w14:textId="77777777" w:rsidR="00C22924" w:rsidRDefault="00607D77">
      <w:pPr>
        <w:pStyle w:val="ListParagraph"/>
        <w:numPr>
          <w:ilvl w:val="1"/>
          <w:numId w:val="31"/>
        </w:numPr>
        <w:rPr>
          <w:ins w:id="355" w:author="Haipeng HP1 Lei" w:date="2022-05-11T09:41:00Z"/>
          <w:rFonts w:eastAsia="楷体"/>
          <w:szCs w:val="20"/>
          <w:lang w:eastAsia="zh-CN"/>
        </w:rPr>
      </w:pPr>
      <w:ins w:id="356" w:author="Haipeng HP1 Lei" w:date="2022-05-11T09:41:00Z">
        <w:r>
          <w:rPr>
            <w:rFonts w:eastAsia="楷体"/>
            <w:szCs w:val="20"/>
            <w:lang w:eastAsia="zh-CN"/>
          </w:rPr>
          <w:t>Modulation and coding scheme</w:t>
        </w:r>
      </w:ins>
    </w:p>
    <w:p w14:paraId="585C9FA3" w14:textId="77777777" w:rsidR="00C22924" w:rsidRDefault="00607D77">
      <w:pPr>
        <w:pStyle w:val="ListParagraph"/>
        <w:numPr>
          <w:ilvl w:val="1"/>
          <w:numId w:val="31"/>
        </w:numPr>
        <w:rPr>
          <w:rFonts w:eastAsia="楷体"/>
          <w:szCs w:val="20"/>
          <w:lang w:eastAsia="zh-CN"/>
        </w:rPr>
      </w:pPr>
      <w:r>
        <w:rPr>
          <w:rFonts w:eastAsia="楷体"/>
          <w:szCs w:val="20"/>
          <w:lang w:eastAsia="zh-CN"/>
        </w:rPr>
        <w:t>Bandwidth part indicator</w:t>
      </w:r>
    </w:p>
    <w:p w14:paraId="746507A7" w14:textId="77777777" w:rsidR="00C22924" w:rsidRDefault="00607D77">
      <w:pPr>
        <w:pStyle w:val="ListParagraph"/>
        <w:numPr>
          <w:ilvl w:val="1"/>
          <w:numId w:val="31"/>
        </w:numPr>
        <w:rPr>
          <w:rFonts w:eastAsia="楷体"/>
          <w:szCs w:val="20"/>
          <w:lang w:eastAsia="zh-CN"/>
        </w:rPr>
      </w:pPr>
      <w:r>
        <w:rPr>
          <w:rFonts w:eastAsia="楷体"/>
          <w:szCs w:val="20"/>
          <w:lang w:eastAsia="zh-CN"/>
        </w:rPr>
        <w:t>Time domain resource assignment</w:t>
      </w:r>
    </w:p>
    <w:p w14:paraId="62E390E5" w14:textId="77777777" w:rsidR="00C22924" w:rsidRDefault="00607D77">
      <w:pPr>
        <w:pStyle w:val="ListParagraph"/>
        <w:numPr>
          <w:ilvl w:val="1"/>
          <w:numId w:val="31"/>
        </w:numPr>
        <w:rPr>
          <w:rFonts w:eastAsia="楷体"/>
          <w:szCs w:val="20"/>
          <w:lang w:eastAsia="zh-CN"/>
        </w:rPr>
      </w:pPr>
      <w:r>
        <w:rPr>
          <w:rFonts w:eastAsia="楷体"/>
          <w:szCs w:val="20"/>
          <w:lang w:eastAsia="zh-CN"/>
        </w:rPr>
        <w:t>Frequency domain resource assignment</w:t>
      </w:r>
    </w:p>
    <w:p w14:paraId="4F3A8B84" w14:textId="77777777" w:rsidR="00C22924" w:rsidRDefault="00607D77">
      <w:pPr>
        <w:pStyle w:val="ListParagraph"/>
        <w:numPr>
          <w:ilvl w:val="1"/>
          <w:numId w:val="31"/>
        </w:numPr>
        <w:rPr>
          <w:rFonts w:eastAsia="楷体"/>
          <w:szCs w:val="20"/>
          <w:lang w:eastAsia="zh-CN"/>
        </w:rPr>
      </w:pPr>
      <w:r>
        <w:rPr>
          <w:rFonts w:eastAsia="楷体"/>
          <w:szCs w:val="20"/>
          <w:lang w:eastAsia="zh-CN"/>
        </w:rPr>
        <w:t>VRB-to-PRB mapping</w:t>
      </w:r>
    </w:p>
    <w:p w14:paraId="14071721" w14:textId="77777777" w:rsidR="00C22924" w:rsidRDefault="00607D77">
      <w:pPr>
        <w:pStyle w:val="ListParagraph"/>
        <w:numPr>
          <w:ilvl w:val="1"/>
          <w:numId w:val="31"/>
        </w:numPr>
        <w:rPr>
          <w:rFonts w:eastAsia="楷体"/>
          <w:szCs w:val="20"/>
          <w:lang w:eastAsia="zh-CN"/>
        </w:rPr>
      </w:pPr>
      <w:r>
        <w:rPr>
          <w:rFonts w:eastAsia="楷体"/>
          <w:szCs w:val="20"/>
          <w:lang w:eastAsia="zh-CN"/>
        </w:rPr>
        <w:t>HARQ process number</w:t>
      </w:r>
    </w:p>
    <w:p w14:paraId="6F0F0E19" w14:textId="77777777" w:rsidR="00C22924" w:rsidRDefault="00607D77">
      <w:pPr>
        <w:pStyle w:val="ListParagraph"/>
        <w:numPr>
          <w:ilvl w:val="1"/>
          <w:numId w:val="31"/>
        </w:numPr>
        <w:rPr>
          <w:rFonts w:eastAsia="楷体"/>
          <w:szCs w:val="20"/>
          <w:lang w:eastAsia="zh-CN"/>
        </w:rPr>
      </w:pPr>
      <w:r>
        <w:rPr>
          <w:color w:val="000000"/>
          <w:szCs w:val="20"/>
        </w:rPr>
        <w:t>One-shot HARQ-ACK request</w:t>
      </w:r>
    </w:p>
    <w:p w14:paraId="2F9CCF5E" w14:textId="77777777" w:rsidR="00C22924" w:rsidRDefault="00607D77">
      <w:pPr>
        <w:pStyle w:val="ListParagraph"/>
        <w:numPr>
          <w:ilvl w:val="1"/>
          <w:numId w:val="31"/>
        </w:numPr>
        <w:rPr>
          <w:rFonts w:eastAsia="楷体"/>
          <w:szCs w:val="20"/>
          <w:lang w:eastAsia="zh-CN"/>
        </w:rPr>
      </w:pPr>
      <w:proofErr w:type="spellStart"/>
      <w:r>
        <w:rPr>
          <w:color w:val="000000"/>
          <w:szCs w:val="20"/>
        </w:rPr>
        <w:t>ChannelAccess-CPext</w:t>
      </w:r>
      <w:proofErr w:type="spellEnd"/>
    </w:p>
    <w:p w14:paraId="2DCC0D69" w14:textId="77777777" w:rsidR="00C22924" w:rsidRDefault="00607D77">
      <w:pPr>
        <w:pStyle w:val="ListParagraph"/>
        <w:numPr>
          <w:ilvl w:val="1"/>
          <w:numId w:val="31"/>
        </w:numPr>
        <w:rPr>
          <w:rFonts w:eastAsia="楷体"/>
          <w:szCs w:val="20"/>
          <w:lang w:eastAsia="zh-CN"/>
        </w:rPr>
      </w:pPr>
      <w:r>
        <w:rPr>
          <w:rFonts w:eastAsia="楷体"/>
          <w:szCs w:val="20"/>
          <w:lang w:eastAsia="zh-CN"/>
        </w:rPr>
        <w:t>Other fields</w:t>
      </w:r>
    </w:p>
    <w:p w14:paraId="082B3AD5" w14:textId="77777777" w:rsidR="00C22924" w:rsidRDefault="00C22924">
      <w:pPr>
        <w:rPr>
          <w:lang w:eastAsia="en-US"/>
        </w:rPr>
      </w:pPr>
    </w:p>
    <w:p w14:paraId="7D7CAE01" w14:textId="77777777" w:rsidR="00C22924" w:rsidRDefault="00C22924">
      <w:pPr>
        <w:rPr>
          <w:lang w:eastAsia="en-US"/>
        </w:rPr>
      </w:pPr>
    </w:p>
    <w:p w14:paraId="332C5825" w14:textId="77777777" w:rsidR="00C22924" w:rsidRDefault="00C22924">
      <w:pPr>
        <w:rPr>
          <w:lang w:eastAsia="en-US"/>
        </w:rPr>
      </w:pPr>
    </w:p>
    <w:p w14:paraId="473E5FFA"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C58954F" w14:textId="77777777">
        <w:tc>
          <w:tcPr>
            <w:tcW w:w="2009" w:type="dxa"/>
            <w:tcBorders>
              <w:top w:val="single" w:sz="4" w:space="0" w:color="auto"/>
              <w:left w:val="single" w:sz="4" w:space="0" w:color="auto"/>
              <w:bottom w:val="single" w:sz="4" w:space="0" w:color="auto"/>
              <w:right w:val="single" w:sz="4" w:space="0" w:color="auto"/>
            </w:tcBorders>
          </w:tcPr>
          <w:p w14:paraId="3EF4E02C"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8D678" w14:textId="77777777" w:rsidR="00C22924" w:rsidRDefault="00607D77">
            <w:pPr>
              <w:jc w:val="center"/>
              <w:rPr>
                <w:b/>
                <w:lang w:eastAsia="zh-CN"/>
              </w:rPr>
            </w:pPr>
            <w:r>
              <w:rPr>
                <w:b/>
                <w:lang w:eastAsia="zh-CN"/>
              </w:rPr>
              <w:t>Comment</w:t>
            </w:r>
          </w:p>
        </w:tc>
      </w:tr>
      <w:tr w:rsidR="00C22924" w14:paraId="6E135F5F" w14:textId="77777777">
        <w:tc>
          <w:tcPr>
            <w:tcW w:w="2009" w:type="dxa"/>
            <w:tcBorders>
              <w:top w:val="single" w:sz="4" w:space="0" w:color="auto"/>
              <w:left w:val="single" w:sz="4" w:space="0" w:color="auto"/>
              <w:bottom w:val="single" w:sz="4" w:space="0" w:color="auto"/>
              <w:right w:val="single" w:sz="4" w:space="0" w:color="auto"/>
            </w:tcBorders>
          </w:tcPr>
          <w:p w14:paraId="5D64B7C3" w14:textId="77777777" w:rsidR="00C22924" w:rsidRDefault="00607D7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BEA994A" w14:textId="77777777" w:rsidR="00C22924" w:rsidRDefault="00607D77">
            <w:pPr>
              <w:jc w:val="left"/>
              <w:rPr>
                <w:bCs/>
                <w:lang w:eastAsia="zh-CN"/>
              </w:rPr>
            </w:pPr>
            <w:r>
              <w:rPr>
                <w:bCs/>
                <w:lang w:eastAsia="zh-CN"/>
              </w:rPr>
              <w:t>We had comments for P3-1 to separate Type-1 into two types. If this is accepted, we need to separate out indicator of co-scheduled cells.</w:t>
            </w:r>
          </w:p>
          <w:p w14:paraId="7207A9D6" w14:textId="77777777" w:rsidR="00C22924" w:rsidRDefault="00607D77">
            <w:pPr>
              <w:jc w:val="left"/>
              <w:rPr>
                <w:bCs/>
                <w:lang w:eastAsia="zh-CN"/>
              </w:rPr>
            </w:pPr>
            <w:r>
              <w:rPr>
                <w:bCs/>
                <w:lang w:eastAsia="zh-CN"/>
              </w:rPr>
              <w:t>Prefer to move “TPC for scheduled PUSCHs” to be under the last FFS.</w:t>
            </w:r>
          </w:p>
          <w:p w14:paraId="2B0B5D9F" w14:textId="77777777" w:rsidR="00C22924" w:rsidRDefault="00607D77">
            <w:pPr>
              <w:jc w:val="left"/>
              <w:rPr>
                <w:bCs/>
                <w:lang w:eastAsia="zh-CN"/>
              </w:rPr>
            </w:pPr>
            <w:r>
              <w:rPr>
                <w:bCs/>
                <w:lang w:eastAsia="zh-CN"/>
              </w:rPr>
              <w:t>Prefer to merge the list under “FFS: Type-3” with the last FFS and remove Type-3 for now.</w:t>
            </w:r>
          </w:p>
        </w:tc>
      </w:tr>
      <w:tr w:rsidR="00C22924" w14:paraId="2BBBBDD4" w14:textId="77777777">
        <w:tc>
          <w:tcPr>
            <w:tcW w:w="2009" w:type="dxa"/>
            <w:tcBorders>
              <w:top w:val="single" w:sz="4" w:space="0" w:color="auto"/>
              <w:left w:val="single" w:sz="4" w:space="0" w:color="auto"/>
              <w:bottom w:val="single" w:sz="4" w:space="0" w:color="auto"/>
              <w:right w:val="single" w:sz="4" w:space="0" w:color="auto"/>
            </w:tcBorders>
          </w:tcPr>
          <w:p w14:paraId="783EABB4" w14:textId="77777777" w:rsidR="00C22924" w:rsidRDefault="00607D7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74E23AF" w14:textId="77777777" w:rsidR="00C22924" w:rsidRDefault="00607D77">
            <w:pPr>
              <w:rPr>
                <w:rFonts w:eastAsiaTheme="minorEastAsia"/>
                <w:bCs/>
                <w:lang w:eastAsia="zh-CN"/>
              </w:rPr>
            </w:pPr>
            <w:r>
              <w:rPr>
                <w:rFonts w:hint="eastAsia"/>
                <w:bCs/>
              </w:rPr>
              <w:t>OK</w:t>
            </w:r>
          </w:p>
        </w:tc>
      </w:tr>
      <w:tr w:rsidR="00C22924" w14:paraId="6113D2CC" w14:textId="77777777">
        <w:tc>
          <w:tcPr>
            <w:tcW w:w="2009" w:type="dxa"/>
            <w:tcBorders>
              <w:top w:val="single" w:sz="4" w:space="0" w:color="auto"/>
              <w:left w:val="single" w:sz="4" w:space="0" w:color="auto"/>
              <w:bottom w:val="single" w:sz="4" w:space="0" w:color="auto"/>
              <w:right w:val="single" w:sz="4" w:space="0" w:color="auto"/>
            </w:tcBorders>
          </w:tcPr>
          <w:p w14:paraId="5C6E2BE8"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9973E79" w14:textId="77777777" w:rsidR="00C22924" w:rsidRDefault="00607D7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0A445D9C" w14:textId="77777777" w:rsidR="00C22924" w:rsidRDefault="00607D77">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7BC7DF3E" w14:textId="77777777" w:rsidR="00C22924" w:rsidRDefault="00C22924">
            <w:pPr>
              <w:rPr>
                <w:rFonts w:eastAsia="MS Mincho"/>
                <w:bCs/>
                <w:lang w:eastAsia="ja-JP"/>
              </w:rPr>
            </w:pPr>
          </w:p>
          <w:p w14:paraId="3DCC48DB" w14:textId="77777777" w:rsidR="00C22924" w:rsidRDefault="00607D77">
            <w:pPr>
              <w:rPr>
                <w:bCs/>
                <w:lang w:eastAsia="zh-CN"/>
              </w:rPr>
            </w:pPr>
            <w:r>
              <w:rPr>
                <w:rFonts w:eastAsia="MS Mincho"/>
                <w:bCs/>
                <w:lang w:eastAsia="ja-JP"/>
              </w:rPr>
              <w:t>We support Type-1 and Type-2 DCI fields listed in the proposal. Other all fields can be moved to FFS at this point.</w:t>
            </w:r>
          </w:p>
        </w:tc>
      </w:tr>
      <w:tr w:rsidR="00C22924" w14:paraId="23678AF9" w14:textId="77777777">
        <w:tc>
          <w:tcPr>
            <w:tcW w:w="2009" w:type="dxa"/>
            <w:tcBorders>
              <w:top w:val="single" w:sz="4" w:space="0" w:color="auto"/>
              <w:left w:val="single" w:sz="4" w:space="0" w:color="auto"/>
              <w:bottom w:val="single" w:sz="4" w:space="0" w:color="auto"/>
              <w:right w:val="single" w:sz="4" w:space="0" w:color="auto"/>
            </w:tcBorders>
          </w:tcPr>
          <w:p w14:paraId="508AC2C3" w14:textId="77777777" w:rsidR="00C22924" w:rsidRDefault="00607D7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765E86D5" w14:textId="77777777" w:rsidR="00C22924" w:rsidRDefault="00607D77">
            <w:pPr>
              <w:rPr>
                <w:rFonts w:eastAsia="MS Mincho"/>
                <w:bCs/>
                <w:lang w:eastAsia="ja-JP"/>
              </w:rPr>
            </w:pPr>
            <w:r>
              <w:rPr>
                <w:bCs/>
                <w:lang w:eastAsia="zh-CN"/>
              </w:rPr>
              <w:t>We are fine with the proposal.</w:t>
            </w:r>
          </w:p>
        </w:tc>
      </w:tr>
      <w:tr w:rsidR="00C22924" w14:paraId="05DD8BFA" w14:textId="77777777">
        <w:tc>
          <w:tcPr>
            <w:tcW w:w="2009" w:type="dxa"/>
          </w:tcPr>
          <w:p w14:paraId="564B3405" w14:textId="77777777" w:rsidR="00C22924" w:rsidRDefault="00607D77">
            <w:pPr>
              <w:jc w:val="left"/>
              <w:rPr>
                <w:bCs/>
                <w:lang w:eastAsia="zh-CN"/>
              </w:rPr>
            </w:pPr>
            <w:r>
              <w:rPr>
                <w:rFonts w:eastAsia="MS Mincho"/>
                <w:bCs/>
                <w:lang w:eastAsia="ja-JP"/>
              </w:rPr>
              <w:t>Samsung2</w:t>
            </w:r>
          </w:p>
        </w:tc>
        <w:tc>
          <w:tcPr>
            <w:tcW w:w="7353" w:type="dxa"/>
          </w:tcPr>
          <w:p w14:paraId="1E177B2F" w14:textId="77777777" w:rsidR="00C22924" w:rsidRDefault="00607D7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make a decision only on stable items for Type-1 and Type-2. </w:t>
            </w:r>
          </w:p>
        </w:tc>
      </w:tr>
      <w:tr w:rsidR="00C22924" w14:paraId="1044EBD5" w14:textId="77777777">
        <w:tc>
          <w:tcPr>
            <w:tcW w:w="2009" w:type="dxa"/>
          </w:tcPr>
          <w:p w14:paraId="1F4F9764" w14:textId="77777777" w:rsidR="00C22924" w:rsidRDefault="00607D77">
            <w:pPr>
              <w:jc w:val="left"/>
              <w:rPr>
                <w:bCs/>
                <w:lang w:eastAsia="zh-CN"/>
              </w:rPr>
            </w:pPr>
            <w:r>
              <w:rPr>
                <w:bCs/>
                <w:lang w:eastAsia="zh-CN"/>
              </w:rPr>
              <w:t>Ericsson2</w:t>
            </w:r>
          </w:p>
        </w:tc>
        <w:tc>
          <w:tcPr>
            <w:tcW w:w="7353" w:type="dxa"/>
          </w:tcPr>
          <w:p w14:paraId="4B6F9931" w14:textId="77777777" w:rsidR="00C22924" w:rsidRDefault="00607D7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354B9AE" w14:textId="77777777" w:rsidR="00C22924" w:rsidRDefault="00C22924">
            <w:pPr>
              <w:rPr>
                <w:rFonts w:eastAsiaTheme="minorEastAsia"/>
                <w:bCs/>
                <w:lang w:eastAsia="zh-CN"/>
              </w:rPr>
            </w:pPr>
          </w:p>
          <w:p w14:paraId="346409A0" w14:textId="77777777" w:rsidR="00C22924" w:rsidRDefault="00607D77">
            <w:pPr>
              <w:rPr>
                <w:rFonts w:eastAsiaTheme="minorEastAsia"/>
                <w:bCs/>
                <w:lang w:eastAsia="zh-CN"/>
              </w:rPr>
            </w:pPr>
            <w:r>
              <w:rPr>
                <w:rFonts w:eastAsiaTheme="minorEastAsia"/>
                <w:bCs/>
                <w:lang w:eastAsia="zh-CN"/>
              </w:rPr>
              <w:t>Suggest below update to main bullet</w:t>
            </w:r>
          </w:p>
          <w:p w14:paraId="7CD2088D" w14:textId="77777777" w:rsidR="00C22924" w:rsidRDefault="00607D77">
            <w:pPr>
              <w:pStyle w:val="ListParagraph"/>
              <w:numPr>
                <w:ilvl w:val="0"/>
                <w:numId w:val="32"/>
              </w:numPr>
              <w:rPr>
                <w:rFonts w:eastAsiaTheme="minorEastAsia"/>
                <w:bCs/>
                <w:lang w:eastAsia="zh-CN"/>
              </w:rPr>
            </w:pPr>
            <w:r>
              <w:rPr>
                <w:lang w:eastAsia="en-US"/>
              </w:rPr>
              <w:t xml:space="preserve">For </w:t>
            </w:r>
            <w:del w:id="357" w:author="Haipeng HP1 Lei" w:date="2022-05-11T09:44:00Z">
              <w:r>
                <w:rPr>
                  <w:lang w:eastAsia="en-US"/>
                </w:rPr>
                <w:delText xml:space="preserve">the multi-cell scheduling </w:delText>
              </w:r>
            </w:del>
            <w:r>
              <w:rPr>
                <w:lang w:eastAsia="en-US"/>
              </w:rPr>
              <w:t>DCI</w:t>
            </w:r>
            <w:ins w:id="358" w:author="Haipeng HP1 Lei" w:date="2022-05-11T09:44:00Z">
              <w:r>
                <w:rPr>
                  <w:lang w:eastAsia="en-US"/>
                </w:rPr>
                <w:t xml:space="preserve"> format 0_X/1_X which schedules more than one </w:t>
              </w:r>
            </w:ins>
            <w:ins w:id="359" w:author="Haipeng HP1 Lei" w:date="2022-05-11T18:23:00Z">
              <w:r>
                <w:rPr>
                  <w:lang w:eastAsia="en-US"/>
                </w:rPr>
                <w:t>c</w:t>
              </w:r>
            </w:ins>
            <w:ins w:id="360"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09F09BA" w14:textId="77777777" w:rsidR="00C22924" w:rsidRDefault="00C22924">
            <w:pPr>
              <w:jc w:val="left"/>
              <w:rPr>
                <w:bCs/>
                <w:lang w:eastAsia="zh-CN"/>
              </w:rPr>
            </w:pPr>
          </w:p>
        </w:tc>
      </w:tr>
      <w:tr w:rsidR="00C22924" w14:paraId="135F4D25" w14:textId="77777777">
        <w:tc>
          <w:tcPr>
            <w:tcW w:w="2009" w:type="dxa"/>
          </w:tcPr>
          <w:p w14:paraId="3F17F3E4" w14:textId="77777777" w:rsidR="00C22924" w:rsidRDefault="00607D77">
            <w:pPr>
              <w:jc w:val="left"/>
              <w:rPr>
                <w:bCs/>
                <w:lang w:eastAsia="zh-CN"/>
              </w:rPr>
            </w:pPr>
            <w:r>
              <w:rPr>
                <w:rFonts w:eastAsia="MS Mincho"/>
                <w:bCs/>
                <w:lang w:eastAsia="ja-JP"/>
              </w:rPr>
              <w:t>Moderator</w:t>
            </w:r>
          </w:p>
        </w:tc>
        <w:tc>
          <w:tcPr>
            <w:tcW w:w="7353" w:type="dxa"/>
          </w:tcPr>
          <w:p w14:paraId="14F43D6F" w14:textId="77777777" w:rsidR="00C22924" w:rsidRDefault="00607D77">
            <w:pPr>
              <w:wordWrap/>
              <w:rPr>
                <w:rFonts w:eastAsia="MS Mincho"/>
                <w:bCs/>
                <w:lang w:eastAsia="ja-JP"/>
              </w:rPr>
            </w:pPr>
            <w:r>
              <w:rPr>
                <w:rFonts w:eastAsia="MS Mincho"/>
                <w:bCs/>
                <w:lang w:eastAsia="ja-JP"/>
              </w:rPr>
              <w:t>@NTT DOCOMO: Thanks for the good comments. Your suggestion is fine with me.</w:t>
            </w:r>
          </w:p>
          <w:p w14:paraId="78E5895D" w14:textId="77777777" w:rsidR="00C22924" w:rsidRDefault="00C22924">
            <w:pPr>
              <w:wordWrap/>
              <w:rPr>
                <w:rFonts w:eastAsia="MS Mincho"/>
                <w:bCs/>
                <w:lang w:eastAsia="ja-JP"/>
              </w:rPr>
            </w:pPr>
          </w:p>
          <w:p w14:paraId="18D39DEA" w14:textId="77777777" w:rsidR="00C22924" w:rsidRDefault="00607D77">
            <w:pPr>
              <w:wordWrap/>
              <w:rPr>
                <w:rFonts w:eastAsia="MS Mincho"/>
                <w:bCs/>
                <w:lang w:eastAsia="ja-JP"/>
              </w:rPr>
            </w:pPr>
            <w:r>
              <w:rPr>
                <w:rFonts w:eastAsia="MS Mincho"/>
                <w:bCs/>
                <w:lang w:eastAsia="ja-JP"/>
              </w:rPr>
              <w:t>@Apple @Samsung: Ok to keep Type-1/2 and FFS others.</w:t>
            </w:r>
          </w:p>
          <w:p w14:paraId="095DC77E" w14:textId="77777777" w:rsidR="00C22924" w:rsidRDefault="00C22924">
            <w:pPr>
              <w:wordWrap/>
              <w:rPr>
                <w:rFonts w:eastAsia="MS Mincho"/>
                <w:bCs/>
                <w:lang w:eastAsia="ja-JP"/>
              </w:rPr>
            </w:pPr>
          </w:p>
          <w:p w14:paraId="6DBAEA10" w14:textId="77777777" w:rsidR="00C22924" w:rsidRDefault="00607D77">
            <w:pPr>
              <w:wordWrap/>
              <w:rPr>
                <w:rFonts w:eastAsia="MS Mincho"/>
                <w:bCs/>
                <w:lang w:eastAsia="ja-JP"/>
              </w:rPr>
            </w:pPr>
            <w:r>
              <w:rPr>
                <w:rFonts w:eastAsia="MS Mincho"/>
                <w:bCs/>
                <w:lang w:eastAsia="ja-JP"/>
              </w:rPr>
              <w:t>@Ericsson: Ok to me.</w:t>
            </w:r>
          </w:p>
          <w:p w14:paraId="36B257FB" w14:textId="77777777" w:rsidR="00C22924" w:rsidRDefault="00C22924">
            <w:pPr>
              <w:wordWrap/>
              <w:rPr>
                <w:rFonts w:eastAsia="MS Mincho"/>
                <w:bCs/>
                <w:lang w:eastAsia="ja-JP"/>
              </w:rPr>
            </w:pPr>
          </w:p>
          <w:p w14:paraId="72E60EDF" w14:textId="77777777" w:rsidR="00C22924" w:rsidRDefault="00607D77">
            <w:pPr>
              <w:pStyle w:val="Heading4"/>
              <w:widowControl/>
              <w:kinsoku/>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3-2:</w:t>
            </w:r>
          </w:p>
          <w:p w14:paraId="7ED58748" w14:textId="77777777" w:rsidR="00C22924" w:rsidRDefault="00607D77">
            <w:pPr>
              <w:pStyle w:val="ListParagraph"/>
              <w:numPr>
                <w:ilvl w:val="0"/>
                <w:numId w:val="17"/>
              </w:numPr>
              <w:wordWrap/>
              <w:rPr>
                <w:lang w:eastAsia="en-US"/>
              </w:rPr>
            </w:pPr>
            <w:r>
              <w:rPr>
                <w:lang w:eastAsia="en-US"/>
              </w:rPr>
              <w:t xml:space="preserve">For </w:t>
            </w:r>
            <w:del w:id="361" w:author="Haipeng HP1 Lei" w:date="2022-05-11T09:44:00Z">
              <w:r>
                <w:rPr>
                  <w:lang w:eastAsia="en-US"/>
                </w:rPr>
                <w:delText xml:space="preserve">the multi-cell scheduling </w:delText>
              </w:r>
            </w:del>
            <w:r>
              <w:rPr>
                <w:lang w:eastAsia="en-US"/>
              </w:rPr>
              <w:t>DCI</w:t>
            </w:r>
            <w:ins w:id="362" w:author="Haipeng HP1 Lei" w:date="2022-05-11T09:44:00Z">
              <w:r>
                <w:rPr>
                  <w:lang w:eastAsia="en-US"/>
                </w:rPr>
                <w:t xml:space="preserve"> format 0_X/1_X which </w:t>
              </w:r>
            </w:ins>
            <w:ins w:id="363" w:author="Haipeng HP1 Lei" w:date="2022-05-12T17:10:00Z">
              <w:r>
                <w:rPr>
                  <w:lang w:eastAsia="en-US"/>
                </w:rPr>
                <w:t xml:space="preserve">can </w:t>
              </w:r>
            </w:ins>
            <w:ins w:id="364" w:author="Haipeng HP1 Lei" w:date="2022-05-11T09:44:00Z">
              <w:r>
                <w:rPr>
                  <w:lang w:eastAsia="en-US"/>
                </w:rPr>
                <w:t xml:space="preserve">schedule more than one </w:t>
              </w:r>
            </w:ins>
            <w:ins w:id="365" w:author="Haipeng HP1 Lei" w:date="2022-05-11T18:23:00Z">
              <w:r>
                <w:rPr>
                  <w:lang w:eastAsia="en-US"/>
                </w:rPr>
                <w:t>c</w:t>
              </w:r>
            </w:ins>
            <w:ins w:id="366" w:author="Haipeng HP1 Lei" w:date="2022-05-11T09:44:00Z">
              <w:r>
                <w:rPr>
                  <w:lang w:eastAsia="en-US"/>
                </w:rPr>
                <w:t>ell</w:t>
              </w:r>
            </w:ins>
            <w:r>
              <w:rPr>
                <w:lang w:eastAsia="en-US"/>
              </w:rPr>
              <w:t xml:space="preserve">, </w:t>
            </w:r>
            <w:ins w:id="367" w:author="Haipeng HP1 Lei" w:date="2022-05-12T17:10:00Z">
              <w:r>
                <w:rPr>
                  <w:lang w:eastAsia="en-US"/>
                </w:rPr>
                <w:t xml:space="preserve">below type classification </w:t>
              </w:r>
            </w:ins>
            <w:ins w:id="368" w:author="Haipeng HP1 Lei" w:date="2022-05-12T17:11:00Z">
              <w:r>
                <w:rPr>
                  <w:lang w:eastAsia="en-US"/>
                </w:rPr>
                <w:t>can be a starting point for further discussion:</w:t>
              </w:r>
            </w:ins>
          </w:p>
          <w:p w14:paraId="60B3C22D" w14:textId="77777777" w:rsidR="00C22924" w:rsidRDefault="00607D77">
            <w:pPr>
              <w:pStyle w:val="ListParagraph"/>
              <w:numPr>
                <w:ilvl w:val="0"/>
                <w:numId w:val="18"/>
              </w:numPr>
              <w:wordWrap/>
              <w:rPr>
                <w:lang w:eastAsia="en-US"/>
              </w:rPr>
            </w:pPr>
            <w:r>
              <w:rPr>
                <w:rFonts w:eastAsia="楷体"/>
                <w:szCs w:val="20"/>
                <w:lang w:eastAsia="zh-CN"/>
              </w:rPr>
              <w:lastRenderedPageBreak/>
              <w:t>Type-1 fields at least include below</w:t>
            </w:r>
            <w:r>
              <w:rPr>
                <w:lang w:eastAsia="en-US"/>
              </w:rPr>
              <w:t>:</w:t>
            </w:r>
          </w:p>
          <w:p w14:paraId="6B2D1D46"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Identifier for DCI formats</w:t>
            </w:r>
          </w:p>
          <w:p w14:paraId="3CC8F9F8" w14:textId="77777777" w:rsidR="00C22924" w:rsidRDefault="00607D77">
            <w:pPr>
              <w:pStyle w:val="ListParagraph"/>
              <w:numPr>
                <w:ilvl w:val="1"/>
                <w:numId w:val="31"/>
              </w:numPr>
              <w:wordWrap/>
              <w:rPr>
                <w:rFonts w:eastAsia="楷体"/>
                <w:szCs w:val="20"/>
                <w:lang w:eastAsia="zh-CN"/>
              </w:rPr>
            </w:pPr>
            <w:del w:id="369" w:author="Haipeng HP1 Lei" w:date="2022-05-11T09:44:00Z">
              <w:r>
                <w:rPr>
                  <w:rFonts w:eastAsia="楷体"/>
                  <w:szCs w:val="20"/>
                  <w:lang w:eastAsia="zh-CN"/>
                </w:rPr>
                <w:delText>Carrier indicator</w:delText>
              </w:r>
            </w:del>
            <w:ins w:id="370" w:author="Haipeng HP1 Lei" w:date="2022-05-11T09:44:00Z">
              <w:r>
                <w:rPr>
                  <w:rFonts w:eastAsia="楷体"/>
                  <w:szCs w:val="20"/>
                  <w:lang w:eastAsia="zh-CN"/>
                </w:rPr>
                <w:t>Indicator of co-scheduled cells</w:t>
              </w:r>
            </w:ins>
          </w:p>
          <w:p w14:paraId="052A7C89"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Downlink assignment index</w:t>
            </w:r>
          </w:p>
          <w:p w14:paraId="49F8344A" w14:textId="77777777" w:rsidR="00C22924" w:rsidRDefault="00607D77">
            <w:pPr>
              <w:pStyle w:val="ListParagraph"/>
              <w:numPr>
                <w:ilvl w:val="1"/>
                <w:numId w:val="31"/>
              </w:numPr>
              <w:wordWrap/>
              <w:rPr>
                <w:del w:id="371" w:author="Haipeng HP1 Lei" w:date="2022-05-12T17:11:00Z"/>
                <w:rFonts w:eastAsia="楷体"/>
                <w:szCs w:val="20"/>
                <w:lang w:eastAsia="zh-CN"/>
              </w:rPr>
            </w:pPr>
            <w:r>
              <w:rPr>
                <w:rFonts w:eastAsia="楷体"/>
                <w:szCs w:val="20"/>
                <w:lang w:eastAsia="zh-CN"/>
              </w:rPr>
              <w:t xml:space="preserve">TPC </w:t>
            </w:r>
            <w:ins w:id="372" w:author="Haipeng HP1 Lei" w:date="2022-05-11T09:48:00Z">
              <w:r>
                <w:rPr>
                  <w:rFonts w:eastAsia="楷体"/>
                  <w:szCs w:val="20"/>
                  <w:lang w:eastAsia="zh-CN"/>
                </w:rPr>
                <w:t>for scheduled PUCCH</w:t>
              </w:r>
            </w:ins>
          </w:p>
          <w:p w14:paraId="51FACE47"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PUCCH resource indicator</w:t>
            </w:r>
          </w:p>
          <w:p w14:paraId="1DC85A01"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PDSCH-to-HARQ timing indicator</w:t>
            </w:r>
          </w:p>
          <w:p w14:paraId="2A319488" w14:textId="77777777" w:rsidR="00C22924" w:rsidRDefault="00607D77">
            <w:pPr>
              <w:pStyle w:val="ListParagraph"/>
              <w:numPr>
                <w:ilvl w:val="0"/>
                <w:numId w:val="18"/>
              </w:numPr>
              <w:wordWrap/>
              <w:rPr>
                <w:lang w:eastAsia="en-US"/>
              </w:rPr>
            </w:pPr>
            <w:r>
              <w:rPr>
                <w:rFonts w:eastAsia="楷体"/>
                <w:szCs w:val="20"/>
                <w:lang w:eastAsia="zh-CN"/>
              </w:rPr>
              <w:t>Type-2 fields at least include below</w:t>
            </w:r>
            <w:r>
              <w:rPr>
                <w:lang w:eastAsia="en-US"/>
              </w:rPr>
              <w:t>:</w:t>
            </w:r>
          </w:p>
          <w:p w14:paraId="4B1BF9C6" w14:textId="77777777" w:rsidR="00C22924" w:rsidRDefault="00607D77">
            <w:pPr>
              <w:pStyle w:val="ListParagraph"/>
              <w:numPr>
                <w:ilvl w:val="1"/>
                <w:numId w:val="31"/>
              </w:numPr>
              <w:wordWrap/>
              <w:rPr>
                <w:del w:id="373" w:author="Haipeng HP1 Lei" w:date="2022-05-11T09:41:00Z"/>
                <w:rFonts w:eastAsia="楷体"/>
                <w:szCs w:val="20"/>
                <w:lang w:eastAsia="zh-CN"/>
              </w:rPr>
            </w:pPr>
            <w:del w:id="374" w:author="Haipeng HP1 Lei" w:date="2022-05-11T09:41:00Z">
              <w:r>
                <w:rPr>
                  <w:rFonts w:eastAsia="楷体"/>
                  <w:szCs w:val="20"/>
                  <w:lang w:eastAsia="zh-CN"/>
                </w:rPr>
                <w:delText>Modulation and coding scheme</w:delText>
              </w:r>
            </w:del>
          </w:p>
          <w:p w14:paraId="0B4A0F01"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New data indicator</w:t>
            </w:r>
          </w:p>
          <w:p w14:paraId="332E4652"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Redundancy version</w:t>
            </w:r>
          </w:p>
          <w:p w14:paraId="114C9108" w14:textId="77777777" w:rsidR="00C22924" w:rsidRDefault="00607D77">
            <w:pPr>
              <w:pStyle w:val="ListParagraph"/>
              <w:numPr>
                <w:ilvl w:val="0"/>
                <w:numId w:val="18"/>
              </w:numPr>
              <w:wordWrap/>
              <w:rPr>
                <w:lang w:eastAsia="en-US"/>
              </w:rPr>
            </w:pPr>
            <w:ins w:id="375" w:author="Haipeng HP1 Lei" w:date="2022-05-11T09:49:00Z">
              <w:r>
                <w:rPr>
                  <w:rFonts w:eastAsia="楷体"/>
                  <w:szCs w:val="20"/>
                  <w:lang w:eastAsia="zh-CN"/>
                </w:rPr>
                <w:t xml:space="preserve">FFS: </w:t>
              </w:r>
            </w:ins>
            <w:del w:id="376" w:author="Haipeng HP1 Lei" w:date="2022-05-12T17:11:00Z">
              <w:r>
                <w:rPr>
                  <w:rFonts w:eastAsia="楷体"/>
                  <w:szCs w:val="20"/>
                  <w:lang w:eastAsia="zh-CN"/>
                </w:rPr>
                <w:delText>Type-3 fields at least include below</w:delText>
              </w:r>
              <w:r>
                <w:rPr>
                  <w:lang w:eastAsia="en-US"/>
                </w:rPr>
                <w:delText>:</w:delText>
              </w:r>
            </w:del>
          </w:p>
          <w:p w14:paraId="4164A032"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PRB bundling size indicator</w:t>
            </w:r>
          </w:p>
          <w:p w14:paraId="4C627229"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Rate matching indicator</w:t>
            </w:r>
          </w:p>
          <w:p w14:paraId="77C25A1F"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ZP CSI-RS trigger</w:t>
            </w:r>
          </w:p>
          <w:p w14:paraId="76083F2F"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Antenna port(s)</w:t>
            </w:r>
          </w:p>
          <w:p w14:paraId="356CEBE1"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TCI</w:t>
            </w:r>
          </w:p>
          <w:p w14:paraId="2EA1EFAE"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SRS request</w:t>
            </w:r>
          </w:p>
          <w:p w14:paraId="1574B0FE" w14:textId="77777777" w:rsidR="00C22924" w:rsidRDefault="00607D77">
            <w:pPr>
              <w:pStyle w:val="ListParagraph"/>
              <w:numPr>
                <w:ilvl w:val="1"/>
                <w:numId w:val="31"/>
              </w:numPr>
              <w:wordWrap/>
              <w:rPr>
                <w:rFonts w:eastAsia="楷体"/>
                <w:szCs w:val="20"/>
                <w:lang w:eastAsia="zh-CN"/>
              </w:rPr>
            </w:pPr>
            <w:r>
              <w:rPr>
                <w:rFonts w:eastAsia="楷体"/>
                <w:szCs w:val="20"/>
                <w:lang w:eastAsia="zh-CN"/>
              </w:rPr>
              <w:t>DMRS sequence initialization</w:t>
            </w:r>
          </w:p>
          <w:p w14:paraId="38B6BE64" w14:textId="77777777" w:rsidR="00C22924" w:rsidRDefault="00607D77">
            <w:pPr>
              <w:pStyle w:val="ListParagraph"/>
              <w:numPr>
                <w:ilvl w:val="0"/>
                <w:numId w:val="18"/>
              </w:numPr>
              <w:rPr>
                <w:del w:id="377" w:author="Haipeng HP1 Lei" w:date="2022-05-12T17:11:00Z"/>
                <w:rFonts w:eastAsia="楷体"/>
                <w:szCs w:val="20"/>
                <w:lang w:eastAsia="zh-CN"/>
              </w:rPr>
            </w:pPr>
            <w:del w:id="378" w:author="Haipeng HP1 Lei" w:date="2022-05-12T17:11:00Z">
              <w:r>
                <w:rPr>
                  <w:rFonts w:eastAsia="楷体"/>
                  <w:szCs w:val="20"/>
                  <w:lang w:eastAsia="zh-CN"/>
                </w:rPr>
                <w:delText>FFS</w:delText>
              </w:r>
            </w:del>
          </w:p>
          <w:p w14:paraId="55B2CC0E" w14:textId="77777777" w:rsidR="00C22924" w:rsidRDefault="00607D77">
            <w:pPr>
              <w:pStyle w:val="ListParagraph"/>
              <w:numPr>
                <w:ilvl w:val="1"/>
                <w:numId w:val="31"/>
              </w:numPr>
              <w:wordWrap/>
              <w:rPr>
                <w:ins w:id="379" w:author="Haipeng HP1 Lei" w:date="2022-05-12T17:11:00Z"/>
                <w:rFonts w:eastAsia="楷体"/>
                <w:szCs w:val="20"/>
                <w:lang w:eastAsia="zh-CN"/>
              </w:rPr>
            </w:pPr>
            <w:ins w:id="380" w:author="Haipeng HP1 Lei" w:date="2022-05-12T17:11:00Z">
              <w:r>
                <w:rPr>
                  <w:rFonts w:eastAsia="楷体"/>
                  <w:szCs w:val="20"/>
                  <w:lang w:eastAsia="zh-CN"/>
                </w:rPr>
                <w:t>TPC for scheduled PUSCHs</w:t>
              </w:r>
            </w:ins>
          </w:p>
          <w:p w14:paraId="474B2B19" w14:textId="77777777" w:rsidR="00C22924" w:rsidRDefault="00607D77">
            <w:pPr>
              <w:pStyle w:val="ListParagraph"/>
              <w:numPr>
                <w:ilvl w:val="1"/>
                <w:numId w:val="31"/>
              </w:numPr>
              <w:rPr>
                <w:ins w:id="381" w:author="Haipeng HP1 Lei" w:date="2022-05-11T09:41:00Z"/>
                <w:rFonts w:eastAsia="楷体"/>
                <w:szCs w:val="20"/>
                <w:lang w:eastAsia="zh-CN"/>
              </w:rPr>
            </w:pPr>
            <w:ins w:id="382" w:author="Haipeng HP1 Lei" w:date="2022-05-11T09:41:00Z">
              <w:r>
                <w:rPr>
                  <w:rFonts w:eastAsia="楷体"/>
                  <w:szCs w:val="20"/>
                  <w:lang w:eastAsia="zh-CN"/>
                </w:rPr>
                <w:t>Modulation and coding scheme</w:t>
              </w:r>
            </w:ins>
          </w:p>
          <w:p w14:paraId="29C13B25" w14:textId="77777777" w:rsidR="00C22924" w:rsidRDefault="00607D77">
            <w:pPr>
              <w:pStyle w:val="ListParagraph"/>
              <w:numPr>
                <w:ilvl w:val="1"/>
                <w:numId w:val="31"/>
              </w:numPr>
              <w:rPr>
                <w:rFonts w:eastAsia="楷体"/>
                <w:szCs w:val="20"/>
                <w:lang w:eastAsia="zh-CN"/>
              </w:rPr>
            </w:pPr>
            <w:r>
              <w:rPr>
                <w:rFonts w:eastAsia="楷体"/>
                <w:szCs w:val="20"/>
                <w:lang w:eastAsia="zh-CN"/>
              </w:rPr>
              <w:t>Bandwidth part indicator</w:t>
            </w:r>
          </w:p>
          <w:p w14:paraId="7506C4D8" w14:textId="77777777" w:rsidR="00C22924" w:rsidRDefault="00607D77">
            <w:pPr>
              <w:pStyle w:val="ListParagraph"/>
              <w:numPr>
                <w:ilvl w:val="1"/>
                <w:numId w:val="31"/>
              </w:numPr>
              <w:rPr>
                <w:rFonts w:eastAsia="楷体"/>
                <w:szCs w:val="20"/>
                <w:lang w:eastAsia="zh-CN"/>
              </w:rPr>
            </w:pPr>
            <w:r>
              <w:rPr>
                <w:rFonts w:eastAsia="楷体"/>
                <w:szCs w:val="20"/>
                <w:lang w:eastAsia="zh-CN"/>
              </w:rPr>
              <w:t>Time domain resource assignment</w:t>
            </w:r>
          </w:p>
          <w:p w14:paraId="1FBA7A79" w14:textId="77777777" w:rsidR="00C22924" w:rsidRDefault="00607D77">
            <w:pPr>
              <w:pStyle w:val="ListParagraph"/>
              <w:numPr>
                <w:ilvl w:val="1"/>
                <w:numId w:val="31"/>
              </w:numPr>
              <w:rPr>
                <w:rFonts w:eastAsia="楷体"/>
                <w:szCs w:val="20"/>
                <w:lang w:eastAsia="zh-CN"/>
              </w:rPr>
            </w:pPr>
            <w:r>
              <w:rPr>
                <w:rFonts w:eastAsia="楷体"/>
                <w:szCs w:val="20"/>
                <w:lang w:eastAsia="zh-CN"/>
              </w:rPr>
              <w:t>Frequency domain resource assignment</w:t>
            </w:r>
          </w:p>
          <w:p w14:paraId="4FF92BEE" w14:textId="77777777" w:rsidR="00C22924" w:rsidRDefault="00607D77">
            <w:pPr>
              <w:pStyle w:val="ListParagraph"/>
              <w:numPr>
                <w:ilvl w:val="1"/>
                <w:numId w:val="31"/>
              </w:numPr>
              <w:rPr>
                <w:rFonts w:eastAsia="楷体"/>
                <w:szCs w:val="20"/>
                <w:lang w:eastAsia="zh-CN"/>
              </w:rPr>
            </w:pPr>
            <w:r>
              <w:rPr>
                <w:rFonts w:eastAsia="楷体"/>
                <w:szCs w:val="20"/>
                <w:lang w:eastAsia="zh-CN"/>
              </w:rPr>
              <w:t>VRB-to-PRB mapping</w:t>
            </w:r>
          </w:p>
          <w:p w14:paraId="2517173D" w14:textId="77777777" w:rsidR="00C22924" w:rsidRDefault="00607D77">
            <w:pPr>
              <w:pStyle w:val="ListParagraph"/>
              <w:numPr>
                <w:ilvl w:val="1"/>
                <w:numId w:val="31"/>
              </w:numPr>
              <w:rPr>
                <w:rFonts w:eastAsia="楷体"/>
                <w:szCs w:val="20"/>
                <w:lang w:eastAsia="zh-CN"/>
              </w:rPr>
            </w:pPr>
            <w:r>
              <w:rPr>
                <w:rFonts w:eastAsia="楷体"/>
                <w:szCs w:val="20"/>
                <w:lang w:eastAsia="zh-CN"/>
              </w:rPr>
              <w:t>HARQ process number</w:t>
            </w:r>
          </w:p>
          <w:p w14:paraId="01E34778" w14:textId="77777777" w:rsidR="00C22924" w:rsidRDefault="00607D77">
            <w:pPr>
              <w:pStyle w:val="ListParagraph"/>
              <w:numPr>
                <w:ilvl w:val="1"/>
                <w:numId w:val="31"/>
              </w:numPr>
              <w:rPr>
                <w:rFonts w:eastAsia="楷体"/>
                <w:szCs w:val="20"/>
                <w:lang w:eastAsia="zh-CN"/>
              </w:rPr>
            </w:pPr>
            <w:r>
              <w:rPr>
                <w:color w:val="000000"/>
                <w:szCs w:val="20"/>
              </w:rPr>
              <w:t>One-shot HARQ-ACK request</w:t>
            </w:r>
          </w:p>
          <w:p w14:paraId="073984F0" w14:textId="77777777" w:rsidR="00C22924" w:rsidRDefault="00607D77">
            <w:pPr>
              <w:pStyle w:val="ListParagraph"/>
              <w:numPr>
                <w:ilvl w:val="1"/>
                <w:numId w:val="31"/>
              </w:numPr>
              <w:rPr>
                <w:rFonts w:eastAsia="楷体"/>
                <w:szCs w:val="20"/>
                <w:lang w:eastAsia="zh-CN"/>
              </w:rPr>
            </w:pPr>
            <w:proofErr w:type="spellStart"/>
            <w:r>
              <w:rPr>
                <w:color w:val="000000"/>
                <w:szCs w:val="20"/>
              </w:rPr>
              <w:t>ChannelAccess-CPext</w:t>
            </w:r>
            <w:proofErr w:type="spellEnd"/>
          </w:p>
          <w:p w14:paraId="44ADA376" w14:textId="77777777" w:rsidR="00C22924" w:rsidRDefault="00607D77">
            <w:pPr>
              <w:pStyle w:val="ListParagraph"/>
              <w:numPr>
                <w:ilvl w:val="1"/>
                <w:numId w:val="31"/>
              </w:numPr>
              <w:rPr>
                <w:rFonts w:eastAsia="楷体"/>
                <w:szCs w:val="20"/>
                <w:lang w:eastAsia="zh-CN"/>
              </w:rPr>
            </w:pPr>
            <w:r>
              <w:rPr>
                <w:rFonts w:eastAsia="楷体"/>
                <w:szCs w:val="20"/>
                <w:lang w:eastAsia="zh-CN"/>
              </w:rPr>
              <w:t>Other fields</w:t>
            </w:r>
          </w:p>
          <w:p w14:paraId="5464C025" w14:textId="77777777" w:rsidR="00C22924" w:rsidRDefault="00C22924">
            <w:pPr>
              <w:wordWrap/>
              <w:rPr>
                <w:rFonts w:eastAsia="MS Mincho"/>
                <w:bCs/>
                <w:lang w:eastAsia="ja-JP"/>
              </w:rPr>
            </w:pPr>
          </w:p>
          <w:p w14:paraId="382C37A3" w14:textId="77777777" w:rsidR="00C22924" w:rsidRDefault="00C22924">
            <w:pPr>
              <w:jc w:val="left"/>
              <w:rPr>
                <w:bCs/>
                <w:lang w:eastAsia="zh-CN"/>
              </w:rPr>
            </w:pPr>
          </w:p>
        </w:tc>
      </w:tr>
      <w:tr w:rsidR="00C22924" w14:paraId="244CD3E3" w14:textId="77777777">
        <w:tc>
          <w:tcPr>
            <w:tcW w:w="2009" w:type="dxa"/>
          </w:tcPr>
          <w:p w14:paraId="4A1F519E" w14:textId="77777777" w:rsidR="00C22924" w:rsidRDefault="00607D77">
            <w:pPr>
              <w:rPr>
                <w:bCs/>
                <w:lang w:val="en-US" w:eastAsia="zh-CN"/>
              </w:rPr>
            </w:pPr>
            <w:r>
              <w:rPr>
                <w:bCs/>
                <w:lang w:val="en-US" w:eastAsia="zh-CN"/>
              </w:rPr>
              <w:lastRenderedPageBreak/>
              <w:t>CMCC</w:t>
            </w:r>
          </w:p>
        </w:tc>
        <w:tc>
          <w:tcPr>
            <w:tcW w:w="7353" w:type="dxa"/>
          </w:tcPr>
          <w:p w14:paraId="2E8AF7B0" w14:textId="77777777" w:rsidR="00C22924" w:rsidRDefault="00607D77">
            <w:pPr>
              <w:pStyle w:val="CommentText"/>
              <w:rPr>
                <w:bCs/>
                <w:lang w:val="en-US" w:eastAsia="zh-CN"/>
              </w:rPr>
            </w:pPr>
            <w:r>
              <w:rPr>
                <w:bCs/>
                <w:lang w:val="en-US" w:eastAsia="zh-CN"/>
              </w:rPr>
              <w:t xml:space="preserve">We are fine with the Type 1 fields and Type 2 fields currently listed. </w:t>
            </w:r>
          </w:p>
        </w:tc>
      </w:tr>
      <w:tr w:rsidR="00AF1B49" w14:paraId="7D84E30C" w14:textId="77777777">
        <w:tc>
          <w:tcPr>
            <w:tcW w:w="2009" w:type="dxa"/>
          </w:tcPr>
          <w:p w14:paraId="2CF83C51" w14:textId="354BB9BB" w:rsidR="00AF1B49" w:rsidRPr="00AF1B49" w:rsidRDefault="00AF1B4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A2EB93B" w14:textId="21C91E31" w:rsidR="00AF1B49" w:rsidRPr="00AF1B49" w:rsidRDefault="00AF1B4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92FD5" w14:paraId="5020AFB2" w14:textId="77777777">
        <w:tc>
          <w:tcPr>
            <w:tcW w:w="2009" w:type="dxa"/>
          </w:tcPr>
          <w:p w14:paraId="249351CC" w14:textId="2AA9C07D" w:rsidR="00D92FD5" w:rsidRDefault="00D92FD5" w:rsidP="00D92FD5">
            <w:pPr>
              <w:rPr>
                <w:rFonts w:eastAsiaTheme="minorEastAsia" w:hint="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2B5B655" w14:textId="4D4A4DC2" w:rsidR="00D92FD5" w:rsidRDefault="00D92FD5" w:rsidP="00D92FD5">
            <w:pPr>
              <w:pStyle w:val="CommentText"/>
              <w:rPr>
                <w:rFonts w:eastAsiaTheme="minorEastAsia" w:hint="eastAsia"/>
                <w:bCs/>
                <w:lang w:val="en-US" w:eastAsia="zh-CN"/>
              </w:rPr>
            </w:pPr>
            <w:r>
              <w:rPr>
                <w:bCs/>
                <w:lang w:val="en-US" w:eastAsia="zh-CN"/>
              </w:rPr>
              <w:t>OK with the proposal.</w:t>
            </w:r>
          </w:p>
        </w:tc>
      </w:tr>
    </w:tbl>
    <w:p w14:paraId="326960BD" w14:textId="77777777" w:rsidR="00C22924" w:rsidRDefault="00C22924">
      <w:pPr>
        <w:rPr>
          <w:lang w:eastAsia="en-US"/>
        </w:rPr>
      </w:pPr>
    </w:p>
    <w:p w14:paraId="0FB1121F" w14:textId="77777777" w:rsidR="00C22924" w:rsidRDefault="00C22924">
      <w:pPr>
        <w:rPr>
          <w:lang w:eastAsia="en-US"/>
        </w:rPr>
      </w:pPr>
    </w:p>
    <w:p w14:paraId="1710F27A" w14:textId="77777777" w:rsidR="00C22924" w:rsidRDefault="00C22924">
      <w:pPr>
        <w:rPr>
          <w:lang w:eastAsia="en-US"/>
        </w:rPr>
      </w:pPr>
    </w:p>
    <w:p w14:paraId="0032E32E" w14:textId="77777777" w:rsidR="00C22924" w:rsidRDefault="00607D77">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C22924" w14:paraId="04A9E053" w14:textId="77777777">
        <w:tc>
          <w:tcPr>
            <w:tcW w:w="9362" w:type="dxa"/>
          </w:tcPr>
          <w:p w14:paraId="3B41F94F"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ZTE</w:t>
            </w:r>
          </w:p>
          <w:p w14:paraId="6D061BDF"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1E682FE0" w14:textId="77777777" w:rsidR="00C22924" w:rsidRDefault="00C22924">
            <w:pPr>
              <w:rPr>
                <w:lang w:val="en-US" w:eastAsia="en-US"/>
              </w:rPr>
            </w:pPr>
          </w:p>
          <w:p w14:paraId="1E01739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Nokia, Nokia Shanghai Bell</w:t>
            </w:r>
          </w:p>
          <w:p w14:paraId="38BBA804"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1229849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The table of scheduled cell(s) to be scheduled is RRC configured for the UE. </w:t>
            </w:r>
          </w:p>
          <w:p w14:paraId="5DD02DE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167D0435" w14:textId="77777777" w:rsidR="00C22924" w:rsidRDefault="00C22924">
            <w:pPr>
              <w:rPr>
                <w:lang w:val="en-AU" w:eastAsia="en-US"/>
              </w:rPr>
            </w:pPr>
          </w:p>
          <w:p w14:paraId="55171535"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CATT</w:t>
            </w:r>
          </w:p>
          <w:p w14:paraId="719575A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0DD095D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161115E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2880F1C4" w14:textId="77777777" w:rsidR="00C22924" w:rsidRDefault="00C22924">
            <w:pPr>
              <w:pStyle w:val="ListParagraph"/>
              <w:numPr>
                <w:ilvl w:val="0"/>
                <w:numId w:val="0"/>
              </w:numPr>
              <w:ind w:left="360"/>
              <w:jc w:val="both"/>
              <w:rPr>
                <w:rFonts w:eastAsia="楷体"/>
                <w:b/>
                <w:bCs/>
                <w:sz w:val="22"/>
                <w:lang w:eastAsia="zh-CN"/>
              </w:rPr>
            </w:pPr>
          </w:p>
          <w:p w14:paraId="75C7B94D" w14:textId="77777777" w:rsidR="00C22924" w:rsidRDefault="00607D77">
            <w:pPr>
              <w:pStyle w:val="ListParagraph"/>
              <w:numPr>
                <w:ilvl w:val="0"/>
                <w:numId w:val="17"/>
              </w:numPr>
              <w:jc w:val="both"/>
              <w:rPr>
                <w:rFonts w:eastAsia="楷体"/>
                <w:b/>
                <w:bCs/>
                <w:sz w:val="22"/>
                <w:lang w:eastAsia="zh-CN"/>
              </w:rPr>
            </w:pPr>
            <w:r>
              <w:rPr>
                <w:rFonts w:eastAsia="楷体"/>
                <w:b/>
                <w:bCs/>
                <w:sz w:val="22"/>
                <w:lang w:eastAsia="zh-CN"/>
              </w:rPr>
              <w:t>China Telecom</w:t>
            </w:r>
          </w:p>
          <w:p w14:paraId="0A1CBBA8"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0B57D91A" w14:textId="77777777" w:rsidR="00C22924" w:rsidRDefault="00607D77">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44306F58" w14:textId="77777777" w:rsidR="00C22924" w:rsidRDefault="00C22924">
            <w:pPr>
              <w:rPr>
                <w:lang w:val="en-AU" w:eastAsia="en-US"/>
              </w:rPr>
            </w:pPr>
          </w:p>
          <w:p w14:paraId="112C65F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NEC</w:t>
            </w:r>
          </w:p>
          <w:p w14:paraId="6F4FF317"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692DB50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1987FC7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10ECDF96" w14:textId="77777777" w:rsidR="00C22924" w:rsidRDefault="00C22924">
            <w:pPr>
              <w:rPr>
                <w:lang w:val="en-US" w:eastAsia="en-US"/>
              </w:rPr>
            </w:pPr>
          </w:p>
          <w:p w14:paraId="6A4A311E"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Samsung</w:t>
            </w:r>
          </w:p>
          <w:p w14:paraId="3B4B2B82"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4DD0EB60" w14:textId="77777777" w:rsidR="00C22924" w:rsidRDefault="00C22924">
            <w:pPr>
              <w:rPr>
                <w:lang w:val="en-US" w:eastAsia="en-US"/>
              </w:rPr>
            </w:pPr>
          </w:p>
          <w:p w14:paraId="62E290D9"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OPPO</w:t>
            </w:r>
          </w:p>
          <w:p w14:paraId="28DBBFE8"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combination in DCI.</w:t>
            </w:r>
          </w:p>
          <w:p w14:paraId="115DF06A" w14:textId="77777777" w:rsidR="00C22924" w:rsidRDefault="00C22924">
            <w:pPr>
              <w:rPr>
                <w:lang w:val="en-US" w:eastAsia="en-US"/>
              </w:rPr>
            </w:pPr>
          </w:p>
          <w:p w14:paraId="5BDCD0C6" w14:textId="77777777" w:rsidR="00C22924" w:rsidRDefault="00607D77">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41421399"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1EF69BF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75CB16B8" w14:textId="77777777" w:rsidR="00C22924" w:rsidRDefault="00C22924">
            <w:pPr>
              <w:rPr>
                <w:lang w:val="en-US" w:eastAsia="en-US"/>
              </w:rPr>
            </w:pPr>
          </w:p>
          <w:p w14:paraId="0B337A92"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CMCC</w:t>
            </w:r>
          </w:p>
          <w:p w14:paraId="50F1F1E7"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6CDA13F7" w14:textId="77777777" w:rsidR="00C22924" w:rsidRDefault="00C22924">
            <w:pPr>
              <w:rPr>
                <w:lang w:val="en-US" w:eastAsia="en-US"/>
              </w:rPr>
            </w:pPr>
          </w:p>
          <w:p w14:paraId="053CDDE6"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LG Electronics</w:t>
            </w:r>
          </w:p>
          <w:p w14:paraId="0B197B14"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6B935C6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0F4D70E1"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28F032E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1DD35CA"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The 1-bit flag indicates whether the DCI schedules multi-cell or single-cell, and the CIF field indicates multi-cell CIF value or single-cell CIF value according to the 1-bit flag.</w:t>
            </w:r>
          </w:p>
          <w:p w14:paraId="3E653B82" w14:textId="77777777" w:rsidR="00C22924" w:rsidRDefault="00C22924">
            <w:pPr>
              <w:pStyle w:val="ListParagraph"/>
              <w:numPr>
                <w:ilvl w:val="0"/>
                <w:numId w:val="0"/>
              </w:numPr>
              <w:ind w:left="360"/>
              <w:rPr>
                <w:rFonts w:eastAsia="楷体"/>
                <w:b/>
                <w:bCs/>
                <w:sz w:val="22"/>
                <w:lang w:eastAsia="zh-CN"/>
              </w:rPr>
            </w:pPr>
          </w:p>
          <w:p w14:paraId="4CA8BBC0"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Intel</w:t>
            </w:r>
          </w:p>
          <w:p w14:paraId="00378035"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6C3E215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2692916E"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5FE1E414" w14:textId="77777777" w:rsidR="00C22924" w:rsidRDefault="00C22924">
            <w:pPr>
              <w:rPr>
                <w:lang w:val="en-AU" w:eastAsia="en-US"/>
              </w:rPr>
            </w:pPr>
          </w:p>
          <w:p w14:paraId="77F7B92A"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Fujitsu</w:t>
            </w:r>
          </w:p>
          <w:p w14:paraId="758781A8"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6A85FE8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318305B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0A7F3AE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4E03D908" w14:textId="77777777" w:rsidR="00C22924" w:rsidRDefault="00C22924">
            <w:pPr>
              <w:rPr>
                <w:lang w:val="en-AU" w:eastAsia="en-US"/>
              </w:rPr>
            </w:pPr>
          </w:p>
        </w:tc>
      </w:tr>
    </w:tbl>
    <w:p w14:paraId="040F9085" w14:textId="77777777" w:rsidR="00C22924" w:rsidRDefault="00C22924">
      <w:pPr>
        <w:rPr>
          <w:lang w:eastAsia="en-US"/>
        </w:rPr>
      </w:pPr>
    </w:p>
    <w:p w14:paraId="6427F2EA" w14:textId="77777777" w:rsidR="00C22924" w:rsidRDefault="00C22924">
      <w:pPr>
        <w:rPr>
          <w:lang w:eastAsia="en-US"/>
        </w:rPr>
      </w:pPr>
    </w:p>
    <w:p w14:paraId="6B9EE87A"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9789F" w14:textId="77777777" w:rsidR="00C22924" w:rsidRDefault="00C22924">
      <w:pPr>
        <w:rPr>
          <w:lang w:eastAsia="en-US"/>
        </w:rPr>
      </w:pPr>
    </w:p>
    <w:p w14:paraId="7FA53F9A" w14:textId="77777777" w:rsidR="00C22924" w:rsidRDefault="00607D77">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018600F8" w14:textId="77777777" w:rsidR="00C22924" w:rsidRDefault="00607D7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0CDFCDB0" w14:textId="77777777" w:rsidR="00C22924" w:rsidRDefault="00C22924">
      <w:pPr>
        <w:rPr>
          <w:lang w:val="en-US" w:eastAsia="en-US"/>
        </w:rPr>
      </w:pPr>
    </w:p>
    <w:p w14:paraId="00E29722"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FCCA931" w14:textId="77777777" w:rsidR="00C22924" w:rsidRDefault="00C22924">
      <w:pPr>
        <w:rPr>
          <w:lang w:eastAsia="en-US"/>
        </w:rPr>
      </w:pPr>
    </w:p>
    <w:p w14:paraId="3983709E"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02842063" w14:textId="77777777" w:rsidR="00C22924" w:rsidRDefault="00607D77">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21DB3847"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720ACC1E" w14:textId="77777777" w:rsidR="00C22924" w:rsidRDefault="00607D77">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234580F4" w14:textId="77777777" w:rsidR="00C22924" w:rsidRDefault="00C22924">
      <w:pPr>
        <w:rPr>
          <w:lang w:eastAsia="en-US"/>
        </w:rPr>
      </w:pPr>
    </w:p>
    <w:p w14:paraId="3C70D367" w14:textId="77777777" w:rsidR="00C22924" w:rsidRDefault="00607D77">
      <w:pPr>
        <w:spacing w:after="0"/>
        <w:rPr>
          <w:lang w:eastAsia="en-US"/>
        </w:rPr>
      </w:pPr>
      <w:r>
        <w:br/>
      </w:r>
    </w:p>
    <w:p w14:paraId="4F6AEA3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2381C78" w14:textId="77777777">
        <w:tc>
          <w:tcPr>
            <w:tcW w:w="2009" w:type="dxa"/>
            <w:tcBorders>
              <w:top w:val="single" w:sz="4" w:space="0" w:color="auto"/>
              <w:left w:val="single" w:sz="4" w:space="0" w:color="auto"/>
              <w:bottom w:val="single" w:sz="4" w:space="0" w:color="auto"/>
              <w:right w:val="single" w:sz="4" w:space="0" w:color="auto"/>
            </w:tcBorders>
          </w:tcPr>
          <w:p w14:paraId="53A7101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B22698D" w14:textId="77777777" w:rsidR="00C22924" w:rsidRDefault="00607D77">
            <w:pPr>
              <w:jc w:val="center"/>
              <w:rPr>
                <w:b/>
                <w:lang w:eastAsia="zh-CN"/>
              </w:rPr>
            </w:pPr>
            <w:r>
              <w:rPr>
                <w:b/>
                <w:lang w:eastAsia="zh-CN"/>
              </w:rPr>
              <w:t>Comment</w:t>
            </w:r>
          </w:p>
        </w:tc>
      </w:tr>
      <w:tr w:rsidR="00C22924" w14:paraId="54570258" w14:textId="77777777">
        <w:tc>
          <w:tcPr>
            <w:tcW w:w="2009" w:type="dxa"/>
            <w:tcBorders>
              <w:top w:val="single" w:sz="4" w:space="0" w:color="auto"/>
              <w:left w:val="single" w:sz="4" w:space="0" w:color="auto"/>
              <w:bottom w:val="single" w:sz="4" w:space="0" w:color="auto"/>
              <w:right w:val="single" w:sz="4" w:space="0" w:color="auto"/>
            </w:tcBorders>
          </w:tcPr>
          <w:p w14:paraId="3DA8DDB1"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24DAEB1"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3-3: generally OK.</w:t>
            </w:r>
          </w:p>
          <w:p w14:paraId="4933692F" w14:textId="77777777" w:rsidR="00C22924" w:rsidRDefault="00607D7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C22924" w14:paraId="052B9479" w14:textId="77777777">
        <w:tc>
          <w:tcPr>
            <w:tcW w:w="2009" w:type="dxa"/>
            <w:tcBorders>
              <w:top w:val="single" w:sz="4" w:space="0" w:color="auto"/>
              <w:left w:val="single" w:sz="4" w:space="0" w:color="auto"/>
              <w:bottom w:val="single" w:sz="4" w:space="0" w:color="auto"/>
              <w:right w:val="single" w:sz="4" w:space="0" w:color="auto"/>
            </w:tcBorders>
          </w:tcPr>
          <w:p w14:paraId="2901D4BE" w14:textId="77777777" w:rsidR="00C22924" w:rsidRDefault="00607D7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64B50A5" w14:textId="77777777" w:rsidR="00C22924" w:rsidRDefault="00607D77">
            <w:pPr>
              <w:rPr>
                <w:bCs/>
                <w:lang w:eastAsia="zh-CN"/>
              </w:rPr>
            </w:pPr>
            <w:r>
              <w:rPr>
                <w:bCs/>
                <w:lang w:eastAsia="zh-CN"/>
              </w:rPr>
              <w:t>Support</w:t>
            </w:r>
          </w:p>
          <w:p w14:paraId="526198B1" w14:textId="77777777" w:rsidR="00C22924" w:rsidRDefault="00607D7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C22924" w14:paraId="72F3FA5D" w14:textId="77777777">
        <w:tc>
          <w:tcPr>
            <w:tcW w:w="2009" w:type="dxa"/>
            <w:tcBorders>
              <w:top w:val="single" w:sz="4" w:space="0" w:color="auto"/>
              <w:left w:val="single" w:sz="4" w:space="0" w:color="auto"/>
              <w:bottom w:val="single" w:sz="4" w:space="0" w:color="auto"/>
              <w:right w:val="single" w:sz="4" w:space="0" w:color="auto"/>
            </w:tcBorders>
          </w:tcPr>
          <w:p w14:paraId="73EB9516"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C35080" w14:textId="77777777" w:rsidR="00C22924" w:rsidRDefault="00607D7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C22924" w14:paraId="44731BEF" w14:textId="77777777">
        <w:tc>
          <w:tcPr>
            <w:tcW w:w="2009" w:type="dxa"/>
            <w:tcBorders>
              <w:top w:val="single" w:sz="4" w:space="0" w:color="auto"/>
              <w:left w:val="single" w:sz="4" w:space="0" w:color="auto"/>
              <w:bottom w:val="single" w:sz="4" w:space="0" w:color="auto"/>
              <w:right w:val="single" w:sz="4" w:space="0" w:color="auto"/>
            </w:tcBorders>
          </w:tcPr>
          <w:p w14:paraId="14D8C703"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B577011" w14:textId="77777777" w:rsidR="00C22924" w:rsidRDefault="00607D77">
            <w:pPr>
              <w:rPr>
                <w:rFonts w:eastAsiaTheme="minorEastAsia"/>
                <w:bCs/>
                <w:lang w:eastAsia="zh-CN"/>
              </w:rPr>
            </w:pPr>
            <w:r>
              <w:rPr>
                <w:rFonts w:eastAsiaTheme="minorEastAsia"/>
                <w:bCs/>
                <w:lang w:eastAsia="zh-CN"/>
              </w:rPr>
              <w:t>Fine with the proposal.</w:t>
            </w:r>
          </w:p>
        </w:tc>
      </w:tr>
      <w:tr w:rsidR="00C22924" w14:paraId="11AF499E" w14:textId="77777777">
        <w:tc>
          <w:tcPr>
            <w:tcW w:w="2009" w:type="dxa"/>
          </w:tcPr>
          <w:p w14:paraId="0F037EE9" w14:textId="77777777" w:rsidR="00C22924" w:rsidRDefault="00607D7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4287761" w14:textId="77777777" w:rsidR="00C22924" w:rsidRDefault="00607D77">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6F7889B2"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E475A1C" w14:textId="77777777" w:rsidR="00C22924" w:rsidRDefault="00607D77">
            <w:pPr>
              <w:pStyle w:val="ListParagraph"/>
              <w:numPr>
                <w:ilvl w:val="0"/>
                <w:numId w:val="17"/>
              </w:numPr>
              <w:rPr>
                <w:rFonts w:eastAsia="楷体"/>
                <w:szCs w:val="20"/>
                <w:lang w:eastAsia="zh-CN"/>
              </w:rPr>
            </w:pPr>
            <w:r>
              <w:rPr>
                <w:lang w:eastAsia="en-US"/>
              </w:rPr>
              <w:t xml:space="preserve">For multi-cell scheduling, </w:t>
            </w:r>
            <w:ins w:id="383" w:author="琴艳 蒋" w:date="2022-05-10T18:05:00Z">
              <w:r>
                <w:rPr>
                  <w:lang w:eastAsia="en-US"/>
                </w:rPr>
                <w:t xml:space="preserve">CIF field in DCI format </w:t>
              </w:r>
            </w:ins>
            <w:ins w:id="384" w:author="琴艳 蒋" w:date="2022-05-10T18:06:00Z">
              <w:r>
                <w:rPr>
                  <w:lang w:eastAsia="en-US"/>
                </w:rPr>
                <w:t>0-X/</w:t>
              </w:r>
            </w:ins>
            <w:ins w:id="385" w:author="琴艳 蒋" w:date="2022-05-10T18:05:00Z">
              <w:r>
                <w:rPr>
                  <w:lang w:eastAsia="en-US"/>
                </w:rPr>
                <w:t>1-</w:t>
              </w:r>
            </w:ins>
            <w:ins w:id="386" w:author="琴艳 蒋" w:date="2022-05-10T18:06:00Z">
              <w:r>
                <w:rPr>
                  <w:lang w:eastAsia="en-US"/>
                </w:rPr>
                <w:t>X are used for indicating scheduled cells per DCI.</w:t>
              </w:r>
            </w:ins>
            <w:del w:id="387"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1258EC78" w14:textId="77777777" w:rsidR="00C22924" w:rsidRDefault="00607D77">
            <w:pPr>
              <w:pStyle w:val="ListParagraph"/>
              <w:numPr>
                <w:ilvl w:val="0"/>
                <w:numId w:val="18"/>
              </w:numPr>
              <w:rPr>
                <w:ins w:id="388" w:author="琴艳 蒋" w:date="2022-05-10T18:09:00Z"/>
                <w:rFonts w:eastAsia="楷体"/>
                <w:szCs w:val="20"/>
                <w:lang w:eastAsia="zh-CN"/>
              </w:rPr>
            </w:pPr>
            <w:ins w:id="389" w:author="琴艳 蒋" w:date="2022-05-10T18:06:00Z">
              <w:r>
                <w:rPr>
                  <w:rFonts w:eastAsia="楷体"/>
                  <w:szCs w:val="20"/>
                  <w:lang w:eastAsia="zh-CN"/>
                </w:rPr>
                <w:t xml:space="preserve">A CIF value </w:t>
              </w:r>
            </w:ins>
            <w:ins w:id="390" w:author="琴艳 蒋" w:date="2022-05-10T18:07:00Z">
              <w:r>
                <w:rPr>
                  <w:rFonts w:eastAsia="楷体"/>
                  <w:szCs w:val="20"/>
                  <w:lang w:eastAsia="zh-CN"/>
                </w:rPr>
                <w:t>corresponds to a set of co-scheduled cells.</w:t>
              </w:r>
            </w:ins>
            <w:del w:id="391" w:author="琴艳 蒋" w:date="2022-05-10T18:06:00Z">
              <w:r>
                <w:rPr>
                  <w:rFonts w:eastAsia="楷体"/>
                  <w:szCs w:val="20"/>
                  <w:lang w:eastAsia="zh-CN"/>
                </w:rPr>
                <w:delText>The table is configured by RRC signaling</w:delText>
              </w:r>
            </w:del>
            <w:r>
              <w:rPr>
                <w:rFonts w:eastAsia="楷体"/>
                <w:szCs w:val="20"/>
                <w:lang w:eastAsia="zh-CN"/>
              </w:rPr>
              <w:t>.</w:t>
            </w:r>
          </w:p>
          <w:p w14:paraId="78747AA7" w14:textId="77777777" w:rsidR="00C22924" w:rsidRDefault="00607D77">
            <w:pPr>
              <w:pStyle w:val="ListParagraph"/>
              <w:numPr>
                <w:ilvl w:val="0"/>
                <w:numId w:val="18"/>
              </w:numPr>
              <w:rPr>
                <w:rFonts w:eastAsia="楷体"/>
                <w:szCs w:val="20"/>
                <w:lang w:eastAsia="zh-CN"/>
              </w:rPr>
            </w:pPr>
            <w:ins w:id="392"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393" w:author="琴艳 蒋" w:date="2022-05-10T18:11:00Z">
              <w:r>
                <w:rPr>
                  <w:rFonts w:eastAsia="楷体"/>
                  <w:szCs w:val="20"/>
                  <w:lang w:eastAsia="zh-CN"/>
                </w:rPr>
                <w:t>bitmap,</w:t>
              </w:r>
            </w:ins>
            <w:ins w:id="394" w:author="琴艳 蒋" w:date="2022-05-10T18:10:00Z">
              <w:r>
                <w:rPr>
                  <w:rFonts w:eastAsia="楷体"/>
                  <w:szCs w:val="20"/>
                  <w:lang w:eastAsia="zh-CN"/>
                </w:rPr>
                <w:t xml:space="preserve"> or a row indicator based on a</w:t>
              </w:r>
              <w:r>
                <w:rPr>
                  <w:lang w:eastAsia="en-US"/>
                </w:rPr>
                <w:t xml:space="preserve"> table defining combinations of </w:t>
              </w:r>
            </w:ins>
            <w:ins w:id="395" w:author="琴艳 蒋" w:date="2022-05-10T18:11:00Z">
              <w:r>
                <w:rPr>
                  <w:lang w:eastAsia="en-US"/>
                </w:rPr>
                <w:t>co-</w:t>
              </w:r>
            </w:ins>
            <w:ins w:id="396" w:author="琴艳 蒋" w:date="2022-05-10T18:10:00Z">
              <w:r>
                <w:rPr>
                  <w:lang w:eastAsia="en-US"/>
                </w:rPr>
                <w:t>scheduled cells</w:t>
              </w:r>
            </w:ins>
          </w:p>
          <w:p w14:paraId="27924850" w14:textId="77777777" w:rsidR="00C22924" w:rsidRDefault="00607D77">
            <w:pPr>
              <w:pStyle w:val="ListParagraph"/>
              <w:numPr>
                <w:ilvl w:val="0"/>
                <w:numId w:val="18"/>
              </w:numPr>
              <w:rPr>
                <w:ins w:id="397" w:author="琴艳 蒋" w:date="2022-05-10T18:11:00Z"/>
                <w:rFonts w:eastAsia="楷体"/>
                <w:szCs w:val="20"/>
                <w:lang w:eastAsia="zh-CN"/>
              </w:rPr>
            </w:pPr>
            <w:del w:id="398" w:author="琴艳 蒋" w:date="2022-05-10T18:07:00Z">
              <w:r>
                <w:rPr>
                  <w:lang w:val="en-US" w:eastAsia="en-US"/>
                </w:rPr>
                <w:delText>Separate tables can be configured for multi-cell PDSCH scheduling and multi-cell PUSCH scheduling</w:delText>
              </w:r>
            </w:del>
          </w:p>
          <w:p w14:paraId="31ECF16A" w14:textId="77777777" w:rsidR="00C22924" w:rsidRDefault="00607D77">
            <w:pPr>
              <w:pStyle w:val="ListParagraph"/>
              <w:numPr>
                <w:ilvl w:val="0"/>
                <w:numId w:val="18"/>
              </w:numPr>
              <w:rPr>
                <w:ins w:id="399" w:author="琴艳 蒋" w:date="2022-05-10T18:09:00Z"/>
                <w:rFonts w:eastAsia="楷体"/>
                <w:szCs w:val="20"/>
                <w:lang w:eastAsia="zh-CN"/>
              </w:rPr>
            </w:pPr>
            <w:ins w:id="400" w:author="琴艳 蒋" w:date="2022-05-10T18:11:00Z">
              <w:r>
                <w:rPr>
                  <w:rFonts w:eastAsiaTheme="minorEastAsia" w:hint="eastAsia"/>
                  <w:lang w:eastAsia="zh-CN"/>
                </w:rPr>
                <w:t>F</w:t>
              </w:r>
              <w:r>
                <w:rPr>
                  <w:rFonts w:eastAsiaTheme="minorEastAsia"/>
                  <w:lang w:eastAsia="zh-CN"/>
                </w:rPr>
                <w:t xml:space="preserve">FS: </w:t>
              </w:r>
            </w:ins>
            <w:ins w:id="401" w:author="琴艳 蒋" w:date="2022-05-10T18:12:00Z">
              <w:r>
                <w:rPr>
                  <w:rFonts w:eastAsiaTheme="minorEastAsia"/>
                  <w:lang w:eastAsia="zh-CN"/>
                </w:rPr>
                <w:t xml:space="preserve">how to define/configure the mapping between CIF values and </w:t>
              </w:r>
            </w:ins>
            <w:ins w:id="402" w:author="琴艳 蒋" w:date="2022-05-10T18:13:00Z">
              <w:r>
                <w:rPr>
                  <w:rFonts w:eastAsiaTheme="minorEastAsia"/>
                  <w:lang w:eastAsia="zh-CN"/>
                </w:rPr>
                <w:t>corresponding set of co-scheduled cells</w:t>
              </w:r>
            </w:ins>
          </w:p>
          <w:p w14:paraId="69F64CDE" w14:textId="77777777" w:rsidR="00C22924" w:rsidRDefault="00607D77">
            <w:pPr>
              <w:pStyle w:val="ListParagraph"/>
              <w:numPr>
                <w:ilvl w:val="0"/>
                <w:numId w:val="18"/>
              </w:numPr>
              <w:rPr>
                <w:rFonts w:eastAsia="楷体"/>
                <w:szCs w:val="20"/>
                <w:lang w:eastAsia="zh-CN"/>
              </w:rPr>
            </w:pPr>
            <w:ins w:id="403" w:author="琴艳 蒋" w:date="2022-05-10T18:07:00Z">
              <w:r>
                <w:rPr>
                  <w:lang w:val="en-US" w:eastAsia="en-US"/>
                </w:rPr>
                <w:t xml:space="preserve">FFS: whether </w:t>
              </w:r>
            </w:ins>
            <w:ins w:id="404" w:author="琴艳 蒋" w:date="2022-05-10T18:08:00Z">
              <w:r>
                <w:rPr>
                  <w:lang w:val="en-US" w:eastAsia="en-US"/>
                </w:rPr>
                <w:t>additional field is needed for indicating the scheduled cells</w:t>
              </w:r>
            </w:ins>
            <w:r>
              <w:rPr>
                <w:lang w:val="en-US" w:eastAsia="en-US"/>
              </w:rPr>
              <w:t>.</w:t>
            </w:r>
          </w:p>
          <w:p w14:paraId="28EFC6ED" w14:textId="77777777" w:rsidR="00C22924" w:rsidRDefault="00C22924">
            <w:pPr>
              <w:ind w:left="2428" w:hanging="360"/>
              <w:rPr>
                <w:rFonts w:eastAsia="楷体"/>
                <w:szCs w:val="20"/>
                <w:lang w:eastAsia="zh-CN"/>
              </w:rPr>
            </w:pPr>
          </w:p>
        </w:tc>
      </w:tr>
      <w:tr w:rsidR="00C22924" w14:paraId="127F8101" w14:textId="77777777">
        <w:tc>
          <w:tcPr>
            <w:tcW w:w="2009" w:type="dxa"/>
          </w:tcPr>
          <w:p w14:paraId="0CA7EBDF" w14:textId="77777777" w:rsidR="00C22924" w:rsidRDefault="00607D7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11089B4" w14:textId="77777777" w:rsidR="00C22924" w:rsidRDefault="00607D77">
            <w:pPr>
              <w:jc w:val="left"/>
              <w:rPr>
                <w:rFonts w:eastAsiaTheme="minorEastAsia"/>
                <w:bCs/>
                <w:lang w:eastAsia="zh-CN"/>
              </w:rPr>
            </w:pPr>
            <w:r>
              <w:rPr>
                <w:rFonts w:eastAsia="MS Mincho"/>
                <w:bCs/>
                <w:lang w:eastAsia="ja-JP"/>
              </w:rPr>
              <w:t>We support this proposal.</w:t>
            </w:r>
          </w:p>
        </w:tc>
      </w:tr>
      <w:tr w:rsidR="00C22924" w14:paraId="788C32A0" w14:textId="77777777">
        <w:tc>
          <w:tcPr>
            <w:tcW w:w="2009" w:type="dxa"/>
          </w:tcPr>
          <w:p w14:paraId="4084C932" w14:textId="77777777" w:rsidR="00C22924" w:rsidRDefault="00607D7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1276818" w14:textId="77777777" w:rsidR="00C22924" w:rsidRDefault="00607D7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FD12DE6" w14:textId="77777777" w:rsidR="00C22924" w:rsidRDefault="00607D7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36DA877A" w14:textId="77777777" w:rsidR="00C22924" w:rsidRDefault="00607D7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C22924" w14:paraId="49C2E413" w14:textId="77777777">
        <w:tc>
          <w:tcPr>
            <w:tcW w:w="2009" w:type="dxa"/>
          </w:tcPr>
          <w:p w14:paraId="357F2620" w14:textId="77777777" w:rsidR="00C22924" w:rsidRDefault="00607D77">
            <w:pPr>
              <w:rPr>
                <w:rFonts w:eastAsia="Malgun Gothic"/>
                <w:bCs/>
              </w:rPr>
            </w:pPr>
            <w:r>
              <w:rPr>
                <w:rFonts w:eastAsia="Malgun Gothic" w:hint="eastAsia"/>
                <w:bCs/>
              </w:rPr>
              <w:t>LG</w:t>
            </w:r>
          </w:p>
        </w:tc>
        <w:tc>
          <w:tcPr>
            <w:tcW w:w="7353" w:type="dxa"/>
          </w:tcPr>
          <w:p w14:paraId="69E67928" w14:textId="77777777" w:rsidR="00C22924" w:rsidRDefault="00607D77">
            <w:r>
              <w:t>OK with the main bullet and the first sub-bullet, but it is better to put FFS on the second sub-bullet for now.</w:t>
            </w:r>
          </w:p>
        </w:tc>
      </w:tr>
      <w:tr w:rsidR="00C22924" w14:paraId="180D63E6" w14:textId="77777777">
        <w:tc>
          <w:tcPr>
            <w:tcW w:w="2009" w:type="dxa"/>
          </w:tcPr>
          <w:p w14:paraId="54B47FFF" w14:textId="77777777" w:rsidR="00C22924" w:rsidRDefault="00607D77">
            <w:pPr>
              <w:rPr>
                <w:rFonts w:eastAsia="Malgun Gothic"/>
                <w:bCs/>
              </w:rPr>
            </w:pPr>
            <w:r>
              <w:rPr>
                <w:rFonts w:eastAsia="MS Mincho"/>
                <w:bCs/>
                <w:lang w:val="en-US" w:eastAsia="ja-JP"/>
              </w:rPr>
              <w:t>CMCC</w:t>
            </w:r>
          </w:p>
        </w:tc>
        <w:tc>
          <w:tcPr>
            <w:tcW w:w="7353" w:type="dxa"/>
          </w:tcPr>
          <w:p w14:paraId="2B9F4456" w14:textId="77777777" w:rsidR="00C22924" w:rsidRDefault="00607D77">
            <w:r>
              <w:rPr>
                <w:rFonts w:eastAsia="MS Mincho"/>
                <w:bCs/>
                <w:lang w:val="en-US" w:eastAsia="ja-JP"/>
              </w:rPr>
              <w:t>We are generally OK with the proposal, whether to use a mapping table or other forms of dynamic indication can be further discussed.</w:t>
            </w:r>
          </w:p>
        </w:tc>
      </w:tr>
      <w:tr w:rsidR="00C22924" w14:paraId="3AA0B553" w14:textId="77777777">
        <w:tc>
          <w:tcPr>
            <w:tcW w:w="2009" w:type="dxa"/>
          </w:tcPr>
          <w:p w14:paraId="54BE1B10" w14:textId="77777777" w:rsidR="00C22924" w:rsidRDefault="00607D77">
            <w:pPr>
              <w:rPr>
                <w:rFonts w:eastAsia="MS Mincho"/>
                <w:bCs/>
                <w:lang w:val="en-US" w:eastAsia="ja-JP"/>
              </w:rPr>
            </w:pPr>
            <w:r>
              <w:rPr>
                <w:rFonts w:eastAsia="MS Mincho"/>
                <w:bCs/>
                <w:lang w:val="en-US" w:eastAsia="ja-JP"/>
              </w:rPr>
              <w:t>ZTE</w:t>
            </w:r>
          </w:p>
        </w:tc>
        <w:tc>
          <w:tcPr>
            <w:tcW w:w="7353" w:type="dxa"/>
          </w:tcPr>
          <w:p w14:paraId="1C210A9C" w14:textId="77777777" w:rsidR="00C22924" w:rsidRDefault="00607D77">
            <w:pPr>
              <w:jc w:val="left"/>
              <w:rPr>
                <w:rFonts w:eastAsia="MS Mincho"/>
                <w:bCs/>
                <w:lang w:val="en-US" w:eastAsia="ja-JP"/>
              </w:rPr>
            </w:pPr>
            <w:r>
              <w:rPr>
                <w:rFonts w:hint="eastAsia"/>
                <w:bCs/>
                <w:lang w:val="en-US" w:eastAsia="zh-CN"/>
              </w:rPr>
              <w:t>We are open to the proposal 3-3.</w:t>
            </w:r>
          </w:p>
        </w:tc>
      </w:tr>
      <w:tr w:rsidR="00C22924" w14:paraId="4EA9081D" w14:textId="77777777">
        <w:tc>
          <w:tcPr>
            <w:tcW w:w="2009" w:type="dxa"/>
          </w:tcPr>
          <w:p w14:paraId="425902E6" w14:textId="77777777" w:rsidR="00C22924" w:rsidRDefault="00607D7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BD111E9" w14:textId="77777777" w:rsidR="00C22924" w:rsidRDefault="00607D7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C22924" w14:paraId="07A3DA27" w14:textId="77777777">
        <w:tc>
          <w:tcPr>
            <w:tcW w:w="2009" w:type="dxa"/>
          </w:tcPr>
          <w:p w14:paraId="45A90CBD" w14:textId="77777777" w:rsidR="00C22924" w:rsidRDefault="00607D7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15A7E17" w14:textId="77777777" w:rsidR="00C22924" w:rsidRDefault="00607D77">
            <w:pPr>
              <w:jc w:val="left"/>
              <w:rPr>
                <w:rFonts w:eastAsia="PMingLiU"/>
                <w:lang w:eastAsia="zh-TW"/>
              </w:rPr>
            </w:pPr>
            <w:r>
              <w:rPr>
                <w:lang w:eastAsia="en-US"/>
              </w:rPr>
              <w:t>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w:t>
            </w:r>
            <w:proofErr w:type="gramStart"/>
            <w:r>
              <w:rPr>
                <w:lang w:eastAsia="en-US"/>
              </w:rPr>
              <w:t>e.g.</w:t>
            </w:r>
            <w:proofErr w:type="gramEnd"/>
            <w:r>
              <w:rPr>
                <w:lang w:eastAsia="en-US"/>
              </w:rPr>
              <w:t xml:space="preserve">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C22924" w14:paraId="3B2881BA" w14:textId="77777777">
        <w:tc>
          <w:tcPr>
            <w:tcW w:w="2009" w:type="dxa"/>
          </w:tcPr>
          <w:p w14:paraId="33F4BA93" w14:textId="77777777" w:rsidR="00C22924" w:rsidRDefault="00607D77">
            <w:pPr>
              <w:rPr>
                <w:rFonts w:eastAsiaTheme="minorEastAsia"/>
                <w:bCs/>
                <w:lang w:eastAsia="zh-CN"/>
              </w:rPr>
            </w:pPr>
            <w:r>
              <w:rPr>
                <w:bCs/>
                <w:lang w:eastAsia="zh-CN"/>
              </w:rPr>
              <w:t>Intel</w:t>
            </w:r>
          </w:p>
        </w:tc>
        <w:tc>
          <w:tcPr>
            <w:tcW w:w="7353" w:type="dxa"/>
          </w:tcPr>
          <w:p w14:paraId="4EA6656B" w14:textId="77777777" w:rsidR="00C22924" w:rsidRDefault="00607D7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608D8B0E"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311C7DB1" w14:textId="77777777" w:rsidR="00C22924" w:rsidRDefault="00607D77">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2D0EAE78"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2747E9CB" w14:textId="77777777" w:rsidR="00C22924" w:rsidRDefault="00607D77">
            <w:pPr>
              <w:pStyle w:val="ListParagraph"/>
              <w:numPr>
                <w:ilvl w:val="0"/>
                <w:numId w:val="18"/>
              </w:numPr>
              <w:rPr>
                <w:rFonts w:eastAsia="楷体"/>
                <w:color w:val="FF0000"/>
                <w:szCs w:val="20"/>
                <w:u w:val="single"/>
                <w:lang w:eastAsia="zh-CN"/>
              </w:rPr>
            </w:pPr>
            <w:r>
              <w:rPr>
                <w:rFonts w:eastAsia="楷体"/>
                <w:color w:val="FF0000"/>
                <w:szCs w:val="20"/>
                <w:u w:val="single"/>
                <w:lang w:eastAsia="zh-CN"/>
              </w:rPr>
              <w:lastRenderedPageBreak/>
              <w:t xml:space="preserve">FFS the cells and BWPs can be jointly indicated. </w:t>
            </w:r>
          </w:p>
          <w:p w14:paraId="0CE0CD11" w14:textId="77777777" w:rsidR="00C22924" w:rsidRDefault="00607D77">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2727C11F" w14:textId="77777777" w:rsidR="00C22924" w:rsidRDefault="00C22924">
            <w:pPr>
              <w:jc w:val="left"/>
              <w:rPr>
                <w:lang w:eastAsia="en-US"/>
              </w:rPr>
            </w:pPr>
          </w:p>
        </w:tc>
      </w:tr>
      <w:tr w:rsidR="00C22924" w14:paraId="106C50BD" w14:textId="77777777">
        <w:tc>
          <w:tcPr>
            <w:tcW w:w="2009" w:type="dxa"/>
          </w:tcPr>
          <w:p w14:paraId="1C0590A4" w14:textId="77777777" w:rsidR="00C22924" w:rsidRDefault="00607D77">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1C8AB5C7" w14:textId="77777777" w:rsidR="00C22924" w:rsidRDefault="00607D77">
            <w:pPr>
              <w:jc w:val="left"/>
              <w:rPr>
                <w:rFonts w:eastAsia="PMingLiU"/>
                <w:lang w:eastAsia="zh-TW"/>
              </w:rPr>
            </w:pPr>
            <w:r>
              <w:rPr>
                <w:rFonts w:hint="eastAsia"/>
                <w:bCs/>
                <w:lang w:val="en-US" w:eastAsia="zh-CN"/>
              </w:rPr>
              <w:t>We are open to the proposal</w:t>
            </w:r>
          </w:p>
        </w:tc>
      </w:tr>
      <w:tr w:rsidR="00C22924" w14:paraId="3DE33C9B" w14:textId="77777777">
        <w:tc>
          <w:tcPr>
            <w:tcW w:w="2009" w:type="dxa"/>
          </w:tcPr>
          <w:p w14:paraId="2662140A" w14:textId="77777777" w:rsidR="00C22924" w:rsidRDefault="00607D77">
            <w:pPr>
              <w:rPr>
                <w:rFonts w:eastAsiaTheme="minorEastAsia"/>
                <w:bCs/>
                <w:lang w:eastAsia="zh-CN"/>
              </w:rPr>
            </w:pPr>
            <w:r>
              <w:rPr>
                <w:rFonts w:eastAsiaTheme="minorEastAsia"/>
                <w:bCs/>
                <w:lang w:eastAsia="zh-CN"/>
              </w:rPr>
              <w:t>Ericsson1</w:t>
            </w:r>
          </w:p>
        </w:tc>
        <w:tc>
          <w:tcPr>
            <w:tcW w:w="7353" w:type="dxa"/>
          </w:tcPr>
          <w:p w14:paraId="1BA79203" w14:textId="77777777" w:rsidR="00C22924" w:rsidRDefault="00607D7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699306B" w14:textId="77777777" w:rsidR="00C22924" w:rsidRDefault="00607D77">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r w:rsidR="00C22924" w14:paraId="3B99E181" w14:textId="77777777">
        <w:tc>
          <w:tcPr>
            <w:tcW w:w="2009" w:type="dxa"/>
          </w:tcPr>
          <w:p w14:paraId="5198E7F0" w14:textId="77777777" w:rsidR="00C22924" w:rsidRDefault="00607D77">
            <w:pPr>
              <w:rPr>
                <w:rFonts w:eastAsiaTheme="minorEastAsia"/>
                <w:bCs/>
                <w:lang w:eastAsia="zh-CN"/>
              </w:rPr>
            </w:pPr>
            <w:r>
              <w:rPr>
                <w:rFonts w:eastAsiaTheme="minorEastAsia"/>
                <w:bCs/>
                <w:lang w:eastAsia="zh-CN"/>
              </w:rPr>
              <w:t>Samsung</w:t>
            </w:r>
          </w:p>
        </w:tc>
        <w:tc>
          <w:tcPr>
            <w:tcW w:w="7353" w:type="dxa"/>
          </w:tcPr>
          <w:p w14:paraId="7206D606" w14:textId="77777777" w:rsidR="00C22924" w:rsidRDefault="00607D77">
            <w:pPr>
              <w:jc w:val="left"/>
              <w:rPr>
                <w:bCs/>
                <w:lang w:val="en-US" w:eastAsia="zh-CN"/>
              </w:rPr>
            </w:pPr>
            <w:r>
              <w:rPr>
                <w:bCs/>
                <w:lang w:val="en-US" w:eastAsia="zh-CN"/>
              </w:rPr>
              <w:t>Generally OK with the proposal, and agree to put FFS for the second sub-bullet.</w:t>
            </w:r>
          </w:p>
          <w:p w14:paraId="0B4D9D58" w14:textId="77777777" w:rsidR="00C22924" w:rsidRDefault="00607D7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C22924" w14:paraId="19582C3A" w14:textId="77777777">
        <w:tc>
          <w:tcPr>
            <w:tcW w:w="2009" w:type="dxa"/>
          </w:tcPr>
          <w:p w14:paraId="196CF5F8" w14:textId="77777777" w:rsidR="00C22924" w:rsidRDefault="00607D77">
            <w:pPr>
              <w:rPr>
                <w:rFonts w:eastAsiaTheme="minorEastAsia"/>
                <w:bCs/>
                <w:lang w:eastAsia="zh-CN"/>
              </w:rPr>
            </w:pPr>
            <w:r>
              <w:rPr>
                <w:rFonts w:eastAsiaTheme="minorEastAsia" w:hint="eastAsia"/>
                <w:bCs/>
                <w:lang w:eastAsia="zh-CN"/>
              </w:rPr>
              <w:t>CATT</w:t>
            </w:r>
          </w:p>
        </w:tc>
        <w:tc>
          <w:tcPr>
            <w:tcW w:w="7353" w:type="dxa"/>
          </w:tcPr>
          <w:p w14:paraId="0424F859" w14:textId="77777777" w:rsidR="00C22924" w:rsidRDefault="00607D77">
            <w:pPr>
              <w:jc w:val="left"/>
              <w:rPr>
                <w:rFonts w:eastAsiaTheme="minorEastAsia"/>
                <w:lang w:eastAsia="zh-CN"/>
              </w:rPr>
            </w:pPr>
            <w:r>
              <w:rPr>
                <w:rFonts w:eastAsiaTheme="minorEastAsia" w:hint="eastAsia"/>
                <w:lang w:eastAsia="zh-CN"/>
              </w:rPr>
              <w:t>OK</w:t>
            </w:r>
          </w:p>
        </w:tc>
      </w:tr>
      <w:tr w:rsidR="00C22924" w14:paraId="1E550E8E" w14:textId="77777777">
        <w:tc>
          <w:tcPr>
            <w:tcW w:w="2009" w:type="dxa"/>
          </w:tcPr>
          <w:p w14:paraId="66A561E5" w14:textId="77777777" w:rsidR="00C22924" w:rsidRDefault="00607D77">
            <w:pPr>
              <w:rPr>
                <w:rFonts w:eastAsiaTheme="minorEastAsia"/>
                <w:bCs/>
                <w:lang w:eastAsia="zh-CN"/>
              </w:rPr>
            </w:pPr>
            <w:r>
              <w:rPr>
                <w:rFonts w:eastAsiaTheme="minorEastAsia"/>
                <w:bCs/>
                <w:lang w:eastAsia="zh-CN"/>
              </w:rPr>
              <w:t>Moderator</w:t>
            </w:r>
          </w:p>
        </w:tc>
        <w:tc>
          <w:tcPr>
            <w:tcW w:w="7353" w:type="dxa"/>
          </w:tcPr>
          <w:p w14:paraId="71A96A33" w14:textId="77777777" w:rsidR="00C22924" w:rsidRDefault="00607D77">
            <w:pPr>
              <w:jc w:val="left"/>
              <w:rPr>
                <w:lang w:eastAsia="en-US"/>
              </w:rPr>
            </w:pPr>
            <w:r>
              <w:rPr>
                <w:lang w:eastAsia="en-US"/>
              </w:rPr>
              <w:t>Below update is added to address your concerns.</w:t>
            </w:r>
          </w:p>
          <w:p w14:paraId="0B5C28D5" w14:textId="77777777" w:rsidR="00C22924" w:rsidRDefault="00C22924">
            <w:pPr>
              <w:jc w:val="left"/>
              <w:rPr>
                <w:lang w:eastAsia="en-US"/>
              </w:rPr>
            </w:pPr>
          </w:p>
          <w:p w14:paraId="6997220F"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66027981" w14:textId="77777777" w:rsidR="00C22924" w:rsidRDefault="00607D77">
            <w:pPr>
              <w:pStyle w:val="ListParagraph"/>
              <w:numPr>
                <w:ilvl w:val="0"/>
                <w:numId w:val="17"/>
              </w:numPr>
              <w:rPr>
                <w:ins w:id="405" w:author="Haipeng HP1 Lei" w:date="2022-05-11T09:13:00Z"/>
                <w:rFonts w:eastAsia="楷体"/>
                <w:szCs w:val="20"/>
                <w:lang w:eastAsia="zh-CN"/>
              </w:rPr>
            </w:pPr>
            <w:r>
              <w:rPr>
                <w:lang w:eastAsia="en-US"/>
              </w:rPr>
              <w:t xml:space="preserve">For multi-cell scheduling, the co-scheduled cells are indicated by </w:t>
            </w:r>
            <w:del w:id="406" w:author="Haipeng HP1 Lei" w:date="2022-05-11T09:12:00Z">
              <w:r>
                <w:rPr>
                  <w:lang w:eastAsia="en-US"/>
                </w:rPr>
                <w:delText xml:space="preserve">carrier </w:delText>
              </w:r>
            </w:del>
            <w:ins w:id="407" w:author="Haipeng HP1 Lei" w:date="2022-05-11T09:12:00Z">
              <w:r>
                <w:rPr>
                  <w:lang w:eastAsia="en-US"/>
                </w:rPr>
                <w:t xml:space="preserve">an </w:t>
              </w:r>
            </w:ins>
            <w:r>
              <w:rPr>
                <w:lang w:eastAsia="en-US"/>
              </w:rPr>
              <w:t xml:space="preserve">indicator </w:t>
            </w:r>
            <w:ins w:id="408" w:author="Haipeng HP1 Lei" w:date="2022-05-11T09:13:00Z">
              <w:r>
                <w:rPr>
                  <w:lang w:eastAsia="en-US"/>
                </w:rPr>
                <w:t>in the DCI format 0_X/1_X.</w:t>
              </w:r>
            </w:ins>
            <w:del w:id="409" w:author="Haipeng HP1 Lei" w:date="2022-05-11T09:14:00Z">
              <w:r>
                <w:rPr>
                  <w:lang w:eastAsia="en-US"/>
                </w:rPr>
                <w:delText>pointing to one row of a table defining combinations of scheduled cells.</w:delText>
              </w:r>
            </w:del>
            <w:r>
              <w:rPr>
                <w:lang w:eastAsia="en-US"/>
              </w:rPr>
              <w:t xml:space="preserve"> </w:t>
            </w:r>
            <w:ins w:id="410" w:author="Haipeng HP1 Lei" w:date="2022-05-11T09:14:00Z">
              <w:r>
                <w:rPr>
                  <w:lang w:eastAsia="en-US"/>
                </w:rPr>
                <w:t>At least below t</w:t>
              </w:r>
            </w:ins>
            <w:ins w:id="411" w:author="Haipeng HP1 Lei" w:date="2022-05-11T09:13:00Z">
              <w:r>
                <w:rPr>
                  <w:lang w:eastAsia="en-US"/>
                </w:rPr>
                <w:t>wo options are considered:</w:t>
              </w:r>
            </w:ins>
          </w:p>
          <w:p w14:paraId="07FC44D3" w14:textId="77777777" w:rsidR="00C22924" w:rsidRDefault="00607D77">
            <w:pPr>
              <w:pStyle w:val="ListParagraph"/>
              <w:numPr>
                <w:ilvl w:val="0"/>
                <w:numId w:val="18"/>
              </w:numPr>
              <w:rPr>
                <w:rFonts w:eastAsia="楷体"/>
                <w:szCs w:val="20"/>
                <w:lang w:eastAsia="zh-CN"/>
              </w:rPr>
            </w:pPr>
            <w:ins w:id="412" w:author="Haipeng HP1 Lei" w:date="2022-05-11T09:13:00Z">
              <w:r>
                <w:rPr>
                  <w:rFonts w:eastAsia="楷体"/>
                  <w:szCs w:val="20"/>
                  <w:lang w:eastAsia="zh-CN"/>
                </w:rPr>
                <w:t>Option 1: t</w:t>
              </w:r>
            </w:ins>
            <w:ins w:id="41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3E908E6" w14:textId="77777777" w:rsidR="00C22924" w:rsidRDefault="00607D77">
            <w:pPr>
              <w:pStyle w:val="ListParagraph"/>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4E074CE0" w14:textId="77777777" w:rsidR="00C22924" w:rsidRDefault="00607D77">
            <w:pPr>
              <w:pStyle w:val="ListParagraph"/>
              <w:numPr>
                <w:ilvl w:val="1"/>
                <w:numId w:val="18"/>
              </w:numPr>
              <w:rPr>
                <w:rFonts w:eastAsia="楷体"/>
                <w:szCs w:val="20"/>
                <w:lang w:eastAsia="zh-CN"/>
              </w:rPr>
            </w:pPr>
            <w:ins w:id="41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91D07D1" w14:textId="77777777" w:rsidR="00C22924" w:rsidRDefault="00607D77">
            <w:pPr>
              <w:pStyle w:val="ListParagraph"/>
              <w:numPr>
                <w:ilvl w:val="0"/>
                <w:numId w:val="18"/>
              </w:numPr>
              <w:rPr>
                <w:ins w:id="415" w:author="Haipeng HP1 Lei" w:date="2022-05-11T09:15:00Z"/>
                <w:rFonts w:eastAsia="楷体"/>
                <w:szCs w:val="20"/>
                <w:lang w:eastAsia="zh-CN"/>
              </w:rPr>
            </w:pPr>
            <w:ins w:id="416" w:author="Haipeng HP1 Lei" w:date="2022-05-11T09:14:00Z">
              <w:r>
                <w:rPr>
                  <w:rFonts w:eastAsia="楷体"/>
                  <w:szCs w:val="20"/>
                  <w:lang w:eastAsia="zh-CN"/>
                </w:rPr>
                <w:t xml:space="preserve">Option 2: the indicator </w:t>
              </w:r>
            </w:ins>
            <w:ins w:id="417" w:author="Haipeng HP1 Lei" w:date="2022-05-11T09:15:00Z">
              <w:r>
                <w:rPr>
                  <w:lang w:eastAsia="en-US"/>
                </w:rPr>
                <w:t>is a bitmap corresponding to configur</w:t>
              </w:r>
            </w:ins>
            <w:ins w:id="418" w:author="Haipeng HP1 Lei" w:date="2022-05-11T09:14:00Z">
              <w:r>
                <w:rPr>
                  <w:lang w:eastAsia="en-US"/>
                </w:rPr>
                <w:t xml:space="preserve">ed cells. </w:t>
              </w:r>
            </w:ins>
          </w:p>
          <w:p w14:paraId="39C1999E" w14:textId="77777777" w:rsidR="00C22924" w:rsidRDefault="00607D77">
            <w:pPr>
              <w:pStyle w:val="ListParagraph"/>
              <w:numPr>
                <w:ilvl w:val="0"/>
                <w:numId w:val="17"/>
              </w:numPr>
              <w:rPr>
                <w:ins w:id="419" w:author="Haipeng HP1 Lei" w:date="2022-05-11T09:14:00Z"/>
                <w:lang w:eastAsia="en-US"/>
              </w:rPr>
            </w:pPr>
            <w:ins w:id="420" w:author="Haipeng HP1 Lei" w:date="2022-05-11T09:17:00Z">
              <w:r>
                <w:rPr>
                  <w:lang w:eastAsia="en-US"/>
                </w:rPr>
                <w:t xml:space="preserve">FFS </w:t>
              </w:r>
            </w:ins>
            <w:ins w:id="421" w:author="Haipeng HP1 Lei" w:date="2022-05-11T09:18:00Z">
              <w:r>
                <w:rPr>
                  <w:lang w:eastAsia="en-US"/>
                </w:rPr>
                <w:t xml:space="preserve">whether </w:t>
              </w:r>
            </w:ins>
            <w:ins w:id="422" w:author="Haipeng HP1 Lei" w:date="2022-05-11T09:17:00Z">
              <w:r>
                <w:rPr>
                  <w:lang w:eastAsia="en-US"/>
                </w:rPr>
                <w:t xml:space="preserve">the </w:t>
              </w:r>
            </w:ins>
            <w:ins w:id="423" w:author="Haipeng HP1 Lei" w:date="2022-05-11T09:18:00Z">
              <w:r>
                <w:rPr>
                  <w:lang w:eastAsia="en-US"/>
                </w:rPr>
                <w:t xml:space="preserve">co-scheduled </w:t>
              </w:r>
            </w:ins>
            <w:ins w:id="424" w:author="Haipeng HP1 Lei" w:date="2022-05-11T09:17:00Z">
              <w:r>
                <w:rPr>
                  <w:lang w:eastAsia="en-US"/>
                </w:rPr>
                <w:t>cells and BWPs can be jointly indicated</w:t>
              </w:r>
            </w:ins>
          </w:p>
          <w:p w14:paraId="532F212F" w14:textId="77777777" w:rsidR="00C22924" w:rsidRDefault="00C22924">
            <w:pPr>
              <w:jc w:val="left"/>
              <w:rPr>
                <w:lang w:eastAsia="en-US"/>
              </w:rPr>
            </w:pPr>
          </w:p>
          <w:p w14:paraId="5218D94C" w14:textId="77777777" w:rsidR="00C22924" w:rsidRDefault="00C22924">
            <w:pPr>
              <w:jc w:val="left"/>
              <w:rPr>
                <w:rFonts w:eastAsiaTheme="minorEastAsia"/>
                <w:lang w:eastAsia="zh-CN"/>
              </w:rPr>
            </w:pPr>
          </w:p>
        </w:tc>
      </w:tr>
      <w:tr w:rsidR="00C22924" w14:paraId="5189254D" w14:textId="77777777">
        <w:tc>
          <w:tcPr>
            <w:tcW w:w="2009" w:type="dxa"/>
          </w:tcPr>
          <w:p w14:paraId="401C1E2D" w14:textId="77777777" w:rsidR="00C22924" w:rsidRDefault="00607D77">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11BE6DDB" w14:textId="77777777" w:rsidR="00C22924" w:rsidRDefault="00607D77">
            <w:pPr>
              <w:jc w:val="left"/>
              <w:rPr>
                <w:lang w:eastAsia="en-US"/>
              </w:rPr>
            </w:pPr>
            <w:r>
              <w:rPr>
                <w:bCs/>
                <w:lang w:val="en-US" w:eastAsia="zh-CN"/>
              </w:rPr>
              <w:t>Support option 1. Option 2 may need large quantity of bits to indicate the scheduled cells.</w:t>
            </w:r>
          </w:p>
        </w:tc>
      </w:tr>
    </w:tbl>
    <w:p w14:paraId="1568E466" w14:textId="77777777" w:rsidR="00C22924" w:rsidRDefault="00C22924">
      <w:pPr>
        <w:rPr>
          <w:lang w:eastAsia="en-US"/>
        </w:rPr>
      </w:pPr>
    </w:p>
    <w:p w14:paraId="740EE655" w14:textId="77777777" w:rsidR="00C22924" w:rsidRDefault="00C22924">
      <w:pPr>
        <w:rPr>
          <w:lang w:eastAsia="en-US"/>
        </w:rPr>
      </w:pPr>
    </w:p>
    <w:p w14:paraId="7AA73D71"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ED0DE9" w14:textId="77777777" w:rsidR="00C22924" w:rsidRDefault="00C22924">
      <w:pPr>
        <w:rPr>
          <w:lang w:eastAsia="en-US"/>
        </w:rPr>
      </w:pPr>
    </w:p>
    <w:p w14:paraId="2D3B993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62715FF1" w14:textId="77777777" w:rsidR="00C22924" w:rsidRDefault="00607D77">
      <w:pPr>
        <w:pStyle w:val="ListParagraph"/>
        <w:numPr>
          <w:ilvl w:val="0"/>
          <w:numId w:val="17"/>
        </w:numPr>
        <w:rPr>
          <w:ins w:id="425" w:author="Haipeng HP1 Lei" w:date="2022-05-11T09:13:00Z"/>
          <w:rFonts w:eastAsia="楷体"/>
          <w:szCs w:val="20"/>
          <w:lang w:eastAsia="zh-CN"/>
        </w:rPr>
      </w:pPr>
      <w:r>
        <w:rPr>
          <w:lang w:eastAsia="en-US"/>
        </w:rPr>
        <w:t xml:space="preserve">For multi-cell scheduling, the co-scheduled cells are indicated by </w:t>
      </w:r>
      <w:del w:id="426" w:author="Haipeng HP1 Lei" w:date="2022-05-11T09:12:00Z">
        <w:r>
          <w:rPr>
            <w:lang w:eastAsia="en-US"/>
          </w:rPr>
          <w:delText xml:space="preserve">carrier </w:delText>
        </w:r>
      </w:del>
      <w:ins w:id="427" w:author="Haipeng HP1 Lei" w:date="2022-05-11T09:12:00Z">
        <w:r>
          <w:rPr>
            <w:lang w:eastAsia="en-US"/>
          </w:rPr>
          <w:t xml:space="preserve">an </w:t>
        </w:r>
      </w:ins>
      <w:r>
        <w:rPr>
          <w:lang w:eastAsia="en-US"/>
        </w:rPr>
        <w:t xml:space="preserve">indicator </w:t>
      </w:r>
      <w:ins w:id="428" w:author="Haipeng HP1 Lei" w:date="2022-05-11T09:13:00Z">
        <w:r>
          <w:rPr>
            <w:lang w:eastAsia="en-US"/>
          </w:rPr>
          <w:t>in the DCI format 0_X/1_X.</w:t>
        </w:r>
      </w:ins>
      <w:del w:id="429" w:author="Haipeng HP1 Lei" w:date="2022-05-11T09:14:00Z">
        <w:r>
          <w:rPr>
            <w:lang w:eastAsia="en-US"/>
          </w:rPr>
          <w:delText>pointing to one row of a table defining combinations of scheduled cells.</w:delText>
        </w:r>
      </w:del>
      <w:r>
        <w:rPr>
          <w:lang w:eastAsia="en-US"/>
        </w:rPr>
        <w:t xml:space="preserve"> </w:t>
      </w:r>
      <w:ins w:id="430" w:author="Haipeng HP1 Lei" w:date="2022-05-11T09:14:00Z">
        <w:r>
          <w:rPr>
            <w:lang w:eastAsia="en-US"/>
          </w:rPr>
          <w:t>At least below t</w:t>
        </w:r>
      </w:ins>
      <w:ins w:id="431" w:author="Haipeng HP1 Lei" w:date="2022-05-11T09:13:00Z">
        <w:r>
          <w:rPr>
            <w:lang w:eastAsia="en-US"/>
          </w:rPr>
          <w:t>wo options are considered:</w:t>
        </w:r>
      </w:ins>
    </w:p>
    <w:p w14:paraId="327A8AA7" w14:textId="77777777" w:rsidR="00C22924" w:rsidRDefault="00607D77">
      <w:pPr>
        <w:pStyle w:val="ListParagraph"/>
        <w:numPr>
          <w:ilvl w:val="0"/>
          <w:numId w:val="18"/>
        </w:numPr>
        <w:rPr>
          <w:rFonts w:eastAsia="楷体"/>
          <w:szCs w:val="20"/>
          <w:lang w:eastAsia="zh-CN"/>
        </w:rPr>
      </w:pPr>
      <w:ins w:id="432" w:author="Haipeng HP1 Lei" w:date="2022-05-11T09:13:00Z">
        <w:r>
          <w:rPr>
            <w:rFonts w:eastAsia="楷体"/>
            <w:szCs w:val="20"/>
            <w:lang w:eastAsia="zh-CN"/>
          </w:rPr>
          <w:t>Option 1: t</w:t>
        </w:r>
      </w:ins>
      <w:ins w:id="43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2225E3F0" w14:textId="77777777" w:rsidR="00C22924" w:rsidRDefault="00607D77">
      <w:pPr>
        <w:pStyle w:val="ListParagraph"/>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22A63BAA" w14:textId="77777777" w:rsidR="00C22924" w:rsidRDefault="00607D77">
      <w:pPr>
        <w:pStyle w:val="ListParagraph"/>
        <w:numPr>
          <w:ilvl w:val="1"/>
          <w:numId w:val="18"/>
        </w:numPr>
        <w:rPr>
          <w:rFonts w:eastAsia="楷体"/>
          <w:szCs w:val="20"/>
          <w:lang w:eastAsia="zh-CN"/>
        </w:rPr>
      </w:pPr>
      <w:ins w:id="434"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E4BBB8D" w14:textId="77777777" w:rsidR="00C22924" w:rsidRDefault="00607D77">
      <w:pPr>
        <w:pStyle w:val="ListParagraph"/>
        <w:numPr>
          <w:ilvl w:val="0"/>
          <w:numId w:val="18"/>
        </w:numPr>
        <w:rPr>
          <w:ins w:id="435" w:author="Haipeng HP1 Lei" w:date="2022-05-11T09:15:00Z"/>
          <w:rFonts w:eastAsia="楷体"/>
          <w:szCs w:val="20"/>
          <w:lang w:eastAsia="zh-CN"/>
        </w:rPr>
      </w:pPr>
      <w:ins w:id="436" w:author="Haipeng HP1 Lei" w:date="2022-05-11T09:14:00Z">
        <w:r>
          <w:rPr>
            <w:rFonts w:eastAsia="楷体"/>
            <w:szCs w:val="20"/>
            <w:lang w:eastAsia="zh-CN"/>
          </w:rPr>
          <w:t xml:space="preserve">Option 2: the indicator </w:t>
        </w:r>
      </w:ins>
      <w:ins w:id="437" w:author="Haipeng HP1 Lei" w:date="2022-05-11T09:15:00Z">
        <w:r>
          <w:rPr>
            <w:lang w:eastAsia="en-US"/>
          </w:rPr>
          <w:t>is a bitmap corresponding to configur</w:t>
        </w:r>
      </w:ins>
      <w:ins w:id="438" w:author="Haipeng HP1 Lei" w:date="2022-05-11T09:14:00Z">
        <w:r>
          <w:rPr>
            <w:lang w:eastAsia="en-US"/>
          </w:rPr>
          <w:t xml:space="preserve">ed cells. </w:t>
        </w:r>
      </w:ins>
    </w:p>
    <w:p w14:paraId="1A67056A" w14:textId="080B531C" w:rsidR="00C22924" w:rsidRDefault="00607D77">
      <w:pPr>
        <w:pStyle w:val="ListParagraph"/>
        <w:numPr>
          <w:ilvl w:val="0"/>
          <w:numId w:val="17"/>
        </w:numPr>
        <w:rPr>
          <w:ins w:id="439" w:author="Haipeng HP1 Lei" w:date="2022-05-11T09:14:00Z"/>
          <w:lang w:eastAsia="en-US"/>
        </w:rPr>
      </w:pPr>
      <w:ins w:id="440" w:author="Haipeng HP1 Lei" w:date="2022-05-11T09:17:00Z">
        <w:r>
          <w:rPr>
            <w:lang w:eastAsia="en-US"/>
          </w:rPr>
          <w:t xml:space="preserve">FFS </w:t>
        </w:r>
      </w:ins>
      <w:ins w:id="441" w:author="Haipeng HP1 Lei" w:date="2022-05-11T09:18:00Z">
        <w:r>
          <w:rPr>
            <w:lang w:eastAsia="en-US"/>
          </w:rPr>
          <w:t xml:space="preserve">whether </w:t>
        </w:r>
      </w:ins>
      <w:ins w:id="442" w:author="Haipeng HP1 Lei" w:date="2022-05-11T09:17:00Z">
        <w:r>
          <w:rPr>
            <w:lang w:eastAsia="en-US"/>
          </w:rPr>
          <w:t xml:space="preserve">the </w:t>
        </w:r>
      </w:ins>
      <w:ins w:id="443" w:author="Haipeng HP1 Lei" w:date="2022-05-11T09:18:00Z">
        <w:r>
          <w:rPr>
            <w:lang w:eastAsia="en-US"/>
          </w:rPr>
          <w:t xml:space="preserve">co-scheduled </w:t>
        </w:r>
      </w:ins>
      <w:ins w:id="444" w:author="Haipeng HP1 Lei" w:date="2022-05-11T09:17:00Z">
        <w:r>
          <w:rPr>
            <w:lang w:eastAsia="en-US"/>
          </w:rPr>
          <w:t xml:space="preserve">cells and BWPs can be jointly </w:t>
        </w:r>
        <w:proofErr w:type="spellStart"/>
        <w:r>
          <w:rPr>
            <w:lang w:eastAsia="en-US"/>
          </w:rPr>
          <w:t>indicated</w:t>
        </w:r>
      </w:ins>
      <w:r w:rsidR="00AF1B49">
        <w:rPr>
          <w:lang w:eastAsia="en-US"/>
        </w:rPr>
        <w:t>We</w:t>
      </w:r>
      <w:proofErr w:type="spellEnd"/>
    </w:p>
    <w:p w14:paraId="7D476A47" w14:textId="77777777" w:rsidR="00C22924" w:rsidRDefault="00C22924">
      <w:pPr>
        <w:rPr>
          <w:lang w:eastAsia="en-US"/>
        </w:rPr>
      </w:pPr>
    </w:p>
    <w:p w14:paraId="37C51D87" w14:textId="77777777" w:rsidR="00C22924" w:rsidRDefault="00C22924">
      <w:pPr>
        <w:rPr>
          <w:lang w:eastAsia="en-US"/>
        </w:rPr>
      </w:pPr>
    </w:p>
    <w:p w14:paraId="200AA813" w14:textId="77777777" w:rsidR="00C22924" w:rsidRDefault="00607D77">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3B8B7C97" w14:textId="77777777">
        <w:tc>
          <w:tcPr>
            <w:tcW w:w="2009" w:type="dxa"/>
            <w:tcBorders>
              <w:top w:val="single" w:sz="4" w:space="0" w:color="auto"/>
              <w:left w:val="single" w:sz="4" w:space="0" w:color="auto"/>
              <w:bottom w:val="single" w:sz="4" w:space="0" w:color="auto"/>
              <w:right w:val="single" w:sz="4" w:space="0" w:color="auto"/>
            </w:tcBorders>
          </w:tcPr>
          <w:p w14:paraId="53DEA72F"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C09E74" w14:textId="77777777" w:rsidR="00C22924" w:rsidRDefault="00607D77">
            <w:pPr>
              <w:jc w:val="center"/>
              <w:rPr>
                <w:b/>
                <w:lang w:eastAsia="zh-CN"/>
              </w:rPr>
            </w:pPr>
            <w:r>
              <w:rPr>
                <w:b/>
                <w:lang w:eastAsia="zh-CN"/>
              </w:rPr>
              <w:t>Comment</w:t>
            </w:r>
          </w:p>
        </w:tc>
      </w:tr>
      <w:tr w:rsidR="00C22924" w14:paraId="6E942878" w14:textId="77777777">
        <w:tc>
          <w:tcPr>
            <w:tcW w:w="2009" w:type="dxa"/>
            <w:tcBorders>
              <w:top w:val="single" w:sz="4" w:space="0" w:color="auto"/>
              <w:left w:val="single" w:sz="4" w:space="0" w:color="auto"/>
              <w:bottom w:val="single" w:sz="4" w:space="0" w:color="auto"/>
              <w:right w:val="single" w:sz="4" w:space="0" w:color="auto"/>
            </w:tcBorders>
          </w:tcPr>
          <w:p w14:paraId="71378C63"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B11A281" w14:textId="77777777" w:rsidR="00C22924" w:rsidRDefault="00607D77">
            <w:pPr>
              <w:jc w:val="left"/>
              <w:rPr>
                <w:bCs/>
                <w:lang w:eastAsia="zh-CN"/>
              </w:rPr>
            </w:pPr>
            <w:r>
              <w:rPr>
                <w:bCs/>
                <w:lang w:eastAsia="zh-CN"/>
              </w:rPr>
              <w:t>We are fine with this proposal 3-3</w:t>
            </w:r>
          </w:p>
        </w:tc>
      </w:tr>
      <w:tr w:rsidR="00C22924" w14:paraId="26E826DA" w14:textId="77777777">
        <w:tc>
          <w:tcPr>
            <w:tcW w:w="2009" w:type="dxa"/>
            <w:tcBorders>
              <w:top w:val="single" w:sz="4" w:space="0" w:color="auto"/>
              <w:left w:val="single" w:sz="4" w:space="0" w:color="auto"/>
              <w:bottom w:val="single" w:sz="4" w:space="0" w:color="auto"/>
              <w:right w:val="single" w:sz="4" w:space="0" w:color="auto"/>
            </w:tcBorders>
          </w:tcPr>
          <w:p w14:paraId="44E17C4E"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96A87CB" w14:textId="77777777" w:rsidR="00C22924" w:rsidRDefault="00607D77">
            <w:pPr>
              <w:rPr>
                <w:bCs/>
                <w:lang w:eastAsia="zh-CN"/>
              </w:rPr>
            </w:pPr>
            <w:r>
              <w:rPr>
                <w:bCs/>
                <w:lang w:eastAsia="zh-CN"/>
              </w:rPr>
              <w:t>We are OK – but fail to see the FFS there (is this about joint indication of cell &amp; BWP switching)?</w:t>
            </w:r>
          </w:p>
        </w:tc>
      </w:tr>
      <w:tr w:rsidR="00C22924" w14:paraId="5E437D96" w14:textId="77777777">
        <w:tc>
          <w:tcPr>
            <w:tcW w:w="2009" w:type="dxa"/>
            <w:tcBorders>
              <w:top w:val="single" w:sz="4" w:space="0" w:color="auto"/>
              <w:left w:val="single" w:sz="4" w:space="0" w:color="auto"/>
              <w:bottom w:val="single" w:sz="4" w:space="0" w:color="auto"/>
              <w:right w:val="single" w:sz="4" w:space="0" w:color="auto"/>
            </w:tcBorders>
          </w:tcPr>
          <w:p w14:paraId="33274433"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4702B8D" w14:textId="77777777" w:rsidR="00C22924" w:rsidRDefault="00607D77">
            <w:pPr>
              <w:rPr>
                <w:bCs/>
                <w:lang w:eastAsia="zh-CN"/>
              </w:rPr>
            </w:pPr>
            <w:r>
              <w:rPr>
                <w:bCs/>
                <w:lang w:eastAsia="zh-CN"/>
              </w:rPr>
              <w:t>We are fine with the first bullet but do not understand the FFS here.</w:t>
            </w:r>
          </w:p>
        </w:tc>
      </w:tr>
      <w:tr w:rsidR="00C22924" w14:paraId="53C4B0DC" w14:textId="77777777">
        <w:tc>
          <w:tcPr>
            <w:tcW w:w="2009" w:type="dxa"/>
            <w:tcBorders>
              <w:top w:val="single" w:sz="4" w:space="0" w:color="auto"/>
              <w:left w:val="single" w:sz="4" w:space="0" w:color="auto"/>
              <w:bottom w:val="single" w:sz="4" w:space="0" w:color="auto"/>
              <w:right w:val="single" w:sz="4" w:space="0" w:color="auto"/>
            </w:tcBorders>
          </w:tcPr>
          <w:p w14:paraId="5E35DAA0"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31124FC" w14:textId="77777777" w:rsidR="00C22924" w:rsidRDefault="00607D7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C22924" w14:paraId="651CD91D" w14:textId="77777777">
        <w:tc>
          <w:tcPr>
            <w:tcW w:w="2009" w:type="dxa"/>
          </w:tcPr>
          <w:p w14:paraId="3BC1D58B"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2A055F" w14:textId="77777777" w:rsidR="00C22924" w:rsidRDefault="00607D7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C22924" w14:paraId="6AE28D10" w14:textId="77777777">
        <w:tc>
          <w:tcPr>
            <w:tcW w:w="2009" w:type="dxa"/>
          </w:tcPr>
          <w:p w14:paraId="1EC211F1" w14:textId="77777777" w:rsidR="00C22924" w:rsidRDefault="00607D77">
            <w:pPr>
              <w:jc w:val="left"/>
              <w:rPr>
                <w:bCs/>
                <w:lang w:eastAsia="zh-CN"/>
              </w:rPr>
            </w:pPr>
            <w:r>
              <w:rPr>
                <w:bCs/>
                <w:lang w:eastAsia="zh-CN"/>
              </w:rPr>
              <w:t>Intel</w:t>
            </w:r>
          </w:p>
        </w:tc>
        <w:tc>
          <w:tcPr>
            <w:tcW w:w="7353" w:type="dxa"/>
          </w:tcPr>
          <w:p w14:paraId="16370D51" w14:textId="77777777" w:rsidR="00C22924" w:rsidRDefault="00607D77">
            <w:pPr>
              <w:jc w:val="left"/>
              <w:rPr>
                <w:bCs/>
                <w:lang w:eastAsia="zh-CN"/>
              </w:rPr>
            </w:pPr>
            <w:r>
              <w:rPr>
                <w:bCs/>
                <w:lang w:eastAsia="zh-CN"/>
              </w:rPr>
              <w:t xml:space="preserve">FFS is for the joint indication of BWP and cell index. </w:t>
            </w:r>
          </w:p>
          <w:p w14:paraId="590689D5" w14:textId="77777777" w:rsidR="00C22924" w:rsidRDefault="00607D77">
            <w:pPr>
              <w:jc w:val="left"/>
              <w:rPr>
                <w:rFonts w:eastAsiaTheme="minorEastAsia"/>
                <w:bCs/>
                <w:lang w:val="en-US" w:eastAsia="zh-CN"/>
              </w:rPr>
            </w:pPr>
            <w:r>
              <w:rPr>
                <w:rFonts w:eastAsiaTheme="minorEastAsia"/>
                <w:bCs/>
                <w:lang w:val="en-US" w:eastAsia="zh-CN"/>
              </w:rPr>
              <w:t>We are fine with the proposal.</w:t>
            </w:r>
          </w:p>
        </w:tc>
      </w:tr>
      <w:tr w:rsidR="00C22924" w14:paraId="27C3A671" w14:textId="77777777">
        <w:tc>
          <w:tcPr>
            <w:tcW w:w="2009" w:type="dxa"/>
          </w:tcPr>
          <w:p w14:paraId="104A931B" w14:textId="77777777" w:rsidR="00C22924" w:rsidRDefault="00607D77">
            <w:pPr>
              <w:jc w:val="left"/>
              <w:rPr>
                <w:bCs/>
                <w:lang w:eastAsia="zh-CN"/>
              </w:rPr>
            </w:pPr>
            <w:r>
              <w:rPr>
                <w:bCs/>
                <w:lang w:eastAsia="zh-CN"/>
              </w:rPr>
              <w:t>Samsung2</w:t>
            </w:r>
          </w:p>
        </w:tc>
        <w:tc>
          <w:tcPr>
            <w:tcW w:w="7353" w:type="dxa"/>
          </w:tcPr>
          <w:p w14:paraId="17FA22B1" w14:textId="77777777" w:rsidR="00C22924" w:rsidRDefault="00607D7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72119665" w14:textId="77777777" w:rsidR="00C22924" w:rsidRDefault="00607D77">
            <w:pPr>
              <w:jc w:val="left"/>
              <w:rPr>
                <w:bCs/>
                <w:lang w:eastAsia="zh-CN"/>
              </w:rPr>
            </w:pPr>
            <w:r>
              <w:rPr>
                <w:bCs/>
                <w:lang w:eastAsia="zh-CN"/>
              </w:rPr>
              <w:t>Also, suggest to remove the FFS.</w:t>
            </w:r>
          </w:p>
        </w:tc>
      </w:tr>
      <w:tr w:rsidR="00C22924" w14:paraId="2DC6E0F8" w14:textId="77777777">
        <w:tc>
          <w:tcPr>
            <w:tcW w:w="2009" w:type="dxa"/>
          </w:tcPr>
          <w:p w14:paraId="17D4F95F" w14:textId="77777777" w:rsidR="00C22924" w:rsidRDefault="00607D77">
            <w:pPr>
              <w:rPr>
                <w:bCs/>
                <w:lang w:val="en-US" w:eastAsia="zh-CN"/>
              </w:rPr>
            </w:pPr>
            <w:r>
              <w:rPr>
                <w:bCs/>
                <w:lang w:eastAsia="zh-CN"/>
              </w:rPr>
              <w:t>Ericsson2</w:t>
            </w:r>
          </w:p>
        </w:tc>
        <w:tc>
          <w:tcPr>
            <w:tcW w:w="7353" w:type="dxa"/>
          </w:tcPr>
          <w:p w14:paraId="606F6D74" w14:textId="77777777" w:rsidR="00C22924" w:rsidRDefault="00607D77">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C22924" w14:paraId="70069CF1" w14:textId="77777777">
        <w:tc>
          <w:tcPr>
            <w:tcW w:w="2009" w:type="dxa"/>
          </w:tcPr>
          <w:p w14:paraId="41B15E2A"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C764374" w14:textId="77777777" w:rsidR="00C22924" w:rsidRDefault="00607D77">
            <w:pPr>
              <w:jc w:val="left"/>
              <w:rPr>
                <w:bCs/>
                <w:lang w:eastAsia="zh-CN"/>
              </w:rPr>
            </w:pPr>
            <w:r>
              <w:rPr>
                <w:rFonts w:eastAsia="PMingLiU" w:hint="eastAsia"/>
                <w:bCs/>
                <w:lang w:eastAsia="zh-TW"/>
              </w:rPr>
              <w:t>W</w:t>
            </w:r>
            <w:r>
              <w:rPr>
                <w:rFonts w:eastAsia="PMingLiU"/>
                <w:bCs/>
                <w:lang w:eastAsia="zh-TW"/>
              </w:rPr>
              <w:t>e are fine with the FL proposal</w:t>
            </w:r>
          </w:p>
        </w:tc>
      </w:tr>
      <w:tr w:rsidR="00C22924" w14:paraId="0422C5EB" w14:textId="77777777">
        <w:tc>
          <w:tcPr>
            <w:tcW w:w="2009" w:type="dxa"/>
          </w:tcPr>
          <w:p w14:paraId="48BFC7A8" w14:textId="77777777" w:rsidR="00C22924" w:rsidRDefault="00607D77">
            <w:pPr>
              <w:jc w:val="left"/>
              <w:rPr>
                <w:rFonts w:eastAsia="PMingLiU"/>
                <w:bCs/>
                <w:lang w:eastAsia="zh-TW"/>
              </w:rPr>
            </w:pPr>
            <w:r>
              <w:rPr>
                <w:bCs/>
                <w:lang w:eastAsia="zh-CN"/>
              </w:rPr>
              <w:t>Moderator</w:t>
            </w:r>
          </w:p>
        </w:tc>
        <w:tc>
          <w:tcPr>
            <w:tcW w:w="7353" w:type="dxa"/>
          </w:tcPr>
          <w:p w14:paraId="005B467C" w14:textId="77777777" w:rsidR="00C22924" w:rsidRDefault="00607D77">
            <w:pPr>
              <w:wordWrap/>
              <w:jc w:val="left"/>
              <w:rPr>
                <w:bCs/>
                <w:lang w:eastAsia="zh-CN"/>
              </w:rPr>
            </w:pPr>
            <w:r>
              <w:rPr>
                <w:bCs/>
                <w:lang w:eastAsia="zh-CN"/>
              </w:rPr>
              <w:t xml:space="preserve">@Nokia @Apple @LG: this FFS is proposed by Intel. The intention is to study whether co-scheduled cells and BWPs can be joint indicated. If we just say “FFS BWP indication”, would it </w:t>
            </w:r>
            <w:proofErr w:type="gramStart"/>
            <w:r>
              <w:rPr>
                <w:bCs/>
                <w:lang w:eastAsia="zh-CN"/>
              </w:rPr>
              <w:t>be</w:t>
            </w:r>
            <w:proofErr w:type="gramEnd"/>
            <w:r>
              <w:rPr>
                <w:bCs/>
                <w:lang w:eastAsia="zh-CN"/>
              </w:rPr>
              <w:t xml:space="preserve"> OK?</w:t>
            </w:r>
          </w:p>
          <w:p w14:paraId="48ABBD57" w14:textId="77777777" w:rsidR="00C22924" w:rsidRDefault="00C22924">
            <w:pPr>
              <w:wordWrap/>
              <w:jc w:val="left"/>
              <w:rPr>
                <w:bCs/>
                <w:lang w:eastAsia="zh-CN"/>
              </w:rPr>
            </w:pPr>
          </w:p>
          <w:p w14:paraId="7F8B9895" w14:textId="77777777" w:rsidR="00C22924" w:rsidRDefault="00607D77">
            <w:pPr>
              <w:wordWrap/>
              <w:jc w:val="left"/>
              <w:rPr>
                <w:bCs/>
                <w:lang w:eastAsia="zh-CN"/>
              </w:rPr>
            </w:pPr>
            <w:r>
              <w:rPr>
                <w:bCs/>
                <w:lang w:eastAsia="zh-CN"/>
              </w:rPr>
              <w:t>@NTT DOCOMO: Yes.</w:t>
            </w:r>
          </w:p>
          <w:p w14:paraId="29697C86" w14:textId="77777777" w:rsidR="00C22924" w:rsidRDefault="00C22924">
            <w:pPr>
              <w:wordWrap/>
              <w:jc w:val="left"/>
              <w:rPr>
                <w:bCs/>
                <w:lang w:eastAsia="zh-CN"/>
              </w:rPr>
            </w:pPr>
          </w:p>
          <w:p w14:paraId="4EDAE5D7" w14:textId="77777777" w:rsidR="00C22924" w:rsidRDefault="00607D77">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3EB035AF" w14:textId="77777777" w:rsidR="00C22924" w:rsidRDefault="00C22924">
            <w:pPr>
              <w:wordWrap/>
              <w:jc w:val="left"/>
              <w:rPr>
                <w:bCs/>
                <w:lang w:eastAsia="zh-CN"/>
              </w:rPr>
            </w:pPr>
          </w:p>
          <w:p w14:paraId="0908467B" w14:textId="77777777" w:rsidR="00C22924" w:rsidRDefault="00607D77">
            <w:pPr>
              <w:wordWrap/>
              <w:jc w:val="left"/>
              <w:rPr>
                <w:bCs/>
                <w:lang w:eastAsia="zh-CN"/>
              </w:rPr>
            </w:pPr>
            <w:r>
              <w:rPr>
                <w:bCs/>
                <w:lang w:eastAsia="zh-CN"/>
              </w:rPr>
              <w:t>@Ericsson: your update is fine.</w:t>
            </w:r>
          </w:p>
          <w:p w14:paraId="1D84903D" w14:textId="77777777" w:rsidR="00C22924" w:rsidRDefault="00C22924">
            <w:pPr>
              <w:wordWrap/>
              <w:jc w:val="left"/>
              <w:rPr>
                <w:ins w:id="445" w:author="Haipeng HP1 Lei" w:date="2022-05-12T15:15:00Z"/>
                <w:bCs/>
                <w:lang w:eastAsia="zh-CN"/>
              </w:rPr>
            </w:pPr>
          </w:p>
          <w:p w14:paraId="019E2671" w14:textId="77777777" w:rsidR="00C22924" w:rsidRDefault="00607D77">
            <w:pPr>
              <w:wordWrap/>
              <w:jc w:val="left"/>
              <w:rPr>
                <w:bCs/>
                <w:lang w:eastAsia="zh-CN"/>
              </w:rPr>
            </w:pPr>
            <w:r>
              <w:rPr>
                <w:bCs/>
                <w:lang w:eastAsia="zh-CN"/>
              </w:rPr>
              <w:t>@All: Please kindly check below changes on FFS part.</w:t>
            </w:r>
          </w:p>
          <w:p w14:paraId="2B356BF5" w14:textId="77777777" w:rsidR="00C22924" w:rsidRDefault="00C22924">
            <w:pPr>
              <w:wordWrap/>
              <w:jc w:val="left"/>
              <w:rPr>
                <w:bCs/>
                <w:lang w:eastAsia="zh-CN"/>
              </w:rPr>
            </w:pPr>
          </w:p>
          <w:p w14:paraId="3B7B649B" w14:textId="77777777" w:rsidR="00C22924" w:rsidRDefault="00607D77">
            <w:pPr>
              <w:pStyle w:val="Heading4"/>
              <w:widowControl/>
              <w:wordWrap/>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07CF620B" w14:textId="77777777" w:rsidR="00C22924" w:rsidRDefault="00607D77">
            <w:pPr>
              <w:pStyle w:val="ListParagraph"/>
              <w:numPr>
                <w:ilvl w:val="0"/>
                <w:numId w:val="17"/>
              </w:numPr>
              <w:wordWrap/>
              <w:rPr>
                <w:ins w:id="446" w:author="Haipeng HP1 Lei" w:date="2022-05-11T09:13:00Z"/>
                <w:rFonts w:eastAsia="楷体"/>
                <w:szCs w:val="20"/>
                <w:lang w:eastAsia="zh-CN"/>
              </w:rPr>
            </w:pPr>
            <w:r>
              <w:rPr>
                <w:lang w:eastAsia="en-US"/>
              </w:rPr>
              <w:t xml:space="preserve">For multi-cell scheduling, the co-scheduled cells are indicated by </w:t>
            </w:r>
            <w:del w:id="447" w:author="Haipeng HP1 Lei" w:date="2022-05-11T09:12:00Z">
              <w:r>
                <w:rPr>
                  <w:lang w:eastAsia="en-US"/>
                </w:rPr>
                <w:delText xml:space="preserve">carrier </w:delText>
              </w:r>
            </w:del>
            <w:ins w:id="448" w:author="Haipeng HP1 Lei" w:date="2022-05-11T09:12:00Z">
              <w:r>
                <w:rPr>
                  <w:lang w:eastAsia="en-US"/>
                </w:rPr>
                <w:t xml:space="preserve">an </w:t>
              </w:r>
            </w:ins>
            <w:r>
              <w:rPr>
                <w:lang w:eastAsia="en-US"/>
              </w:rPr>
              <w:t xml:space="preserve">indicator </w:t>
            </w:r>
            <w:ins w:id="449" w:author="Haipeng HP1 Lei" w:date="2022-05-11T09:13:00Z">
              <w:r>
                <w:rPr>
                  <w:lang w:eastAsia="en-US"/>
                </w:rPr>
                <w:t>in the DCI format 0_X/1_X.</w:t>
              </w:r>
            </w:ins>
            <w:del w:id="450" w:author="Haipeng HP1 Lei" w:date="2022-05-11T09:14:00Z">
              <w:r>
                <w:rPr>
                  <w:lang w:eastAsia="en-US"/>
                </w:rPr>
                <w:delText>pointing to one row of a table defining combinations of scheduled cells.</w:delText>
              </w:r>
            </w:del>
            <w:r>
              <w:rPr>
                <w:lang w:eastAsia="en-US"/>
              </w:rPr>
              <w:t xml:space="preserve"> </w:t>
            </w:r>
            <w:ins w:id="451" w:author="Haipeng HP1 Lei" w:date="2022-05-11T09:14:00Z">
              <w:r>
                <w:rPr>
                  <w:lang w:eastAsia="en-US"/>
                </w:rPr>
                <w:t>At least below t</w:t>
              </w:r>
            </w:ins>
            <w:ins w:id="452" w:author="Haipeng HP1 Lei" w:date="2022-05-11T09:13:00Z">
              <w:r>
                <w:rPr>
                  <w:lang w:eastAsia="en-US"/>
                </w:rPr>
                <w:t>wo options are considered:</w:t>
              </w:r>
            </w:ins>
          </w:p>
          <w:p w14:paraId="39F105FB" w14:textId="77777777" w:rsidR="00C22924" w:rsidRDefault="00607D77">
            <w:pPr>
              <w:pStyle w:val="ListParagraph"/>
              <w:numPr>
                <w:ilvl w:val="0"/>
                <w:numId w:val="18"/>
              </w:numPr>
              <w:wordWrap/>
              <w:rPr>
                <w:rFonts w:eastAsia="楷体"/>
                <w:szCs w:val="20"/>
                <w:lang w:eastAsia="zh-CN"/>
              </w:rPr>
            </w:pPr>
            <w:ins w:id="453" w:author="Haipeng HP1 Lei" w:date="2022-05-11T09:13:00Z">
              <w:r>
                <w:rPr>
                  <w:rFonts w:eastAsia="楷体"/>
                  <w:szCs w:val="20"/>
                  <w:lang w:eastAsia="zh-CN"/>
                </w:rPr>
                <w:t>Option 1: t</w:t>
              </w:r>
            </w:ins>
            <w:ins w:id="454"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E7F3AAF" w14:textId="77777777" w:rsidR="00C22924" w:rsidRDefault="00607D77">
            <w:pPr>
              <w:pStyle w:val="ListParagraph"/>
              <w:numPr>
                <w:ilvl w:val="1"/>
                <w:numId w:val="18"/>
              </w:numPr>
              <w:wordWrap/>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21FB36E0" w14:textId="77777777" w:rsidR="00C22924" w:rsidRDefault="00607D77">
            <w:pPr>
              <w:pStyle w:val="ListParagraph"/>
              <w:numPr>
                <w:ilvl w:val="1"/>
                <w:numId w:val="18"/>
              </w:numPr>
              <w:wordWrap/>
              <w:rPr>
                <w:rFonts w:eastAsia="楷体"/>
                <w:szCs w:val="20"/>
                <w:lang w:eastAsia="zh-CN"/>
              </w:rPr>
            </w:pPr>
            <w:ins w:id="455"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D74E70C" w14:textId="77777777" w:rsidR="00C22924" w:rsidRDefault="00607D77">
            <w:pPr>
              <w:pStyle w:val="ListParagraph"/>
              <w:numPr>
                <w:ilvl w:val="0"/>
                <w:numId w:val="18"/>
              </w:numPr>
              <w:wordWrap/>
              <w:rPr>
                <w:ins w:id="456" w:author="Haipeng HP1 Lei" w:date="2022-05-11T09:15:00Z"/>
                <w:rFonts w:eastAsia="楷体"/>
                <w:szCs w:val="20"/>
                <w:lang w:eastAsia="zh-CN"/>
              </w:rPr>
            </w:pPr>
            <w:ins w:id="457" w:author="Haipeng HP1 Lei" w:date="2022-05-11T09:14:00Z">
              <w:r>
                <w:rPr>
                  <w:rFonts w:eastAsia="楷体"/>
                  <w:szCs w:val="20"/>
                  <w:lang w:eastAsia="zh-CN"/>
                </w:rPr>
                <w:t xml:space="preserve">Option 2: the indicator </w:t>
              </w:r>
            </w:ins>
            <w:ins w:id="458" w:author="Haipeng HP1 Lei" w:date="2022-05-11T09:15:00Z">
              <w:r>
                <w:rPr>
                  <w:lang w:eastAsia="en-US"/>
                </w:rPr>
                <w:t xml:space="preserve">is a bitmap corresponding to </w:t>
              </w:r>
            </w:ins>
            <w:ins w:id="459" w:author="Haipeng HP1 Lei" w:date="2022-05-12T17:57:00Z">
              <w:r>
                <w:rPr>
                  <w:color w:val="4472C4" w:themeColor="accent5"/>
                  <w:lang w:eastAsia="en-US"/>
                </w:rPr>
                <w:t>a set configured cells that can be scheduled by the DCI 0_X/1_X</w:t>
              </w:r>
            </w:ins>
            <w:ins w:id="460" w:author="Haipeng HP1 Lei" w:date="2022-05-11T09:14:00Z">
              <w:r>
                <w:rPr>
                  <w:lang w:eastAsia="en-US"/>
                </w:rPr>
                <w:t xml:space="preserve"> </w:t>
              </w:r>
            </w:ins>
          </w:p>
          <w:p w14:paraId="48D08FA0" w14:textId="77777777" w:rsidR="00C22924" w:rsidRDefault="00C22924">
            <w:pPr>
              <w:jc w:val="left"/>
              <w:rPr>
                <w:rFonts w:eastAsia="PMingLiU"/>
                <w:bCs/>
                <w:lang w:eastAsia="zh-TW"/>
              </w:rPr>
            </w:pPr>
          </w:p>
        </w:tc>
      </w:tr>
      <w:tr w:rsidR="00C22924" w14:paraId="79B4B395" w14:textId="77777777">
        <w:tc>
          <w:tcPr>
            <w:tcW w:w="2009" w:type="dxa"/>
          </w:tcPr>
          <w:p w14:paraId="450F8536" w14:textId="77777777" w:rsidR="00C22924" w:rsidRDefault="00607D77">
            <w:pPr>
              <w:jc w:val="left"/>
              <w:rPr>
                <w:bCs/>
                <w:lang w:val="en-US" w:eastAsia="zh-CN"/>
              </w:rPr>
            </w:pPr>
            <w:r>
              <w:rPr>
                <w:bCs/>
                <w:lang w:val="en-US" w:eastAsia="zh-CN"/>
              </w:rPr>
              <w:t>CMCC</w:t>
            </w:r>
          </w:p>
        </w:tc>
        <w:tc>
          <w:tcPr>
            <w:tcW w:w="7353" w:type="dxa"/>
          </w:tcPr>
          <w:p w14:paraId="7F765556" w14:textId="77777777" w:rsidR="00C22924" w:rsidRDefault="00607D77">
            <w:pPr>
              <w:jc w:val="left"/>
              <w:rPr>
                <w:rFonts w:eastAsia="PMingLiU"/>
                <w:bCs/>
                <w:lang w:val="en-US" w:eastAsia="zh-TW"/>
              </w:rPr>
            </w:pPr>
            <w:r>
              <w:rPr>
                <w:rFonts w:eastAsia="PMingLiU"/>
                <w:bCs/>
                <w:lang w:val="en-US" w:eastAsia="zh-TW"/>
              </w:rPr>
              <w:t>We are OK with the proposal.</w:t>
            </w:r>
          </w:p>
        </w:tc>
      </w:tr>
      <w:tr w:rsidR="00AF1B49" w14:paraId="62F96E76" w14:textId="77777777">
        <w:tc>
          <w:tcPr>
            <w:tcW w:w="2009" w:type="dxa"/>
          </w:tcPr>
          <w:p w14:paraId="68AD7C4E" w14:textId="57E74557" w:rsidR="00AF1B49" w:rsidRPr="00AF1B49" w:rsidRDefault="00AF1B4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286A875" w14:textId="2DA33A98" w:rsidR="00AF1B49" w:rsidRPr="00AF1B49" w:rsidRDefault="00AF1B4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92FD5" w14:paraId="54327F46" w14:textId="77777777">
        <w:tc>
          <w:tcPr>
            <w:tcW w:w="2009" w:type="dxa"/>
          </w:tcPr>
          <w:p w14:paraId="2F385F6C" w14:textId="345CC89A" w:rsidR="00D92FD5" w:rsidRDefault="00D92FD5" w:rsidP="00D92FD5">
            <w:pPr>
              <w:jc w:val="left"/>
              <w:rPr>
                <w:rFonts w:eastAsiaTheme="minorEastAsia" w:hint="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20B17DC4" w14:textId="668883A6" w:rsidR="00D92FD5" w:rsidRDefault="00D92FD5" w:rsidP="00D92FD5">
            <w:pPr>
              <w:jc w:val="left"/>
              <w:rPr>
                <w:rFonts w:eastAsiaTheme="minorEastAsia" w:hint="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bl>
    <w:p w14:paraId="245A5856" w14:textId="77777777" w:rsidR="00C22924" w:rsidRDefault="00C22924">
      <w:pPr>
        <w:rPr>
          <w:lang w:eastAsia="en-US"/>
        </w:rPr>
      </w:pPr>
    </w:p>
    <w:p w14:paraId="38FBA2CD" w14:textId="77777777" w:rsidR="00C22924" w:rsidRDefault="00C22924">
      <w:pPr>
        <w:rPr>
          <w:lang w:eastAsia="en-US"/>
        </w:rPr>
      </w:pPr>
    </w:p>
    <w:p w14:paraId="28A157DC" w14:textId="77777777" w:rsidR="00C22924" w:rsidRDefault="00C22924">
      <w:pPr>
        <w:rPr>
          <w:ins w:id="461" w:author="Haipeng HP1 Lei" w:date="2022-05-11T18:24:00Z"/>
          <w:lang w:eastAsia="en-US"/>
        </w:rPr>
      </w:pPr>
    </w:p>
    <w:p w14:paraId="50B44E0A" w14:textId="77777777" w:rsidR="00C22924" w:rsidRDefault="00C22924">
      <w:pPr>
        <w:rPr>
          <w:ins w:id="462" w:author="Haipeng HP1 Lei" w:date="2022-05-11T18:24:00Z"/>
          <w:lang w:eastAsia="en-US"/>
        </w:rPr>
      </w:pPr>
    </w:p>
    <w:p w14:paraId="3022BB89" w14:textId="77777777" w:rsidR="00C22924" w:rsidRDefault="00C22924">
      <w:pPr>
        <w:rPr>
          <w:lang w:eastAsia="en-US"/>
        </w:rPr>
      </w:pPr>
    </w:p>
    <w:p w14:paraId="3F8151CF" w14:textId="77777777" w:rsidR="00C22924" w:rsidRDefault="00607D77">
      <w:pPr>
        <w:pStyle w:val="Heading2"/>
        <w:ind w:left="540"/>
      </w:pPr>
      <w:r>
        <w:t>Other related issues</w:t>
      </w:r>
    </w:p>
    <w:p w14:paraId="5F2C4046" w14:textId="77777777" w:rsidR="00C22924" w:rsidRDefault="00C22924">
      <w:pPr>
        <w:rPr>
          <w:lang w:eastAsia="en-US"/>
        </w:rPr>
      </w:pPr>
    </w:p>
    <w:tbl>
      <w:tblPr>
        <w:tblStyle w:val="TableGrid"/>
        <w:tblW w:w="0" w:type="auto"/>
        <w:tblLook w:val="04A0" w:firstRow="1" w:lastRow="0" w:firstColumn="1" w:lastColumn="0" w:noHBand="0" w:noVBand="1"/>
      </w:tblPr>
      <w:tblGrid>
        <w:gridCol w:w="9362"/>
      </w:tblGrid>
      <w:tr w:rsidR="00C22924" w14:paraId="724EF589" w14:textId="77777777">
        <w:tc>
          <w:tcPr>
            <w:tcW w:w="9362" w:type="dxa"/>
          </w:tcPr>
          <w:p w14:paraId="3FAAA19C" w14:textId="77777777" w:rsidR="00C22924" w:rsidRDefault="00607D77">
            <w:pPr>
              <w:pStyle w:val="ListParagraph"/>
              <w:numPr>
                <w:ilvl w:val="0"/>
                <w:numId w:val="17"/>
              </w:numPr>
              <w:rPr>
                <w:rFonts w:eastAsia="楷体"/>
                <w:b/>
                <w:bCs/>
                <w:sz w:val="22"/>
                <w:lang w:eastAsia="zh-CN"/>
              </w:rPr>
            </w:pPr>
            <w:bookmarkStart w:id="463" w:name="_Hlk102720095"/>
            <w:r>
              <w:rPr>
                <w:rFonts w:eastAsia="楷体"/>
                <w:b/>
                <w:bCs/>
                <w:sz w:val="22"/>
                <w:lang w:eastAsia="zh-CN"/>
              </w:rPr>
              <w:t>ZTE</w:t>
            </w:r>
          </w:p>
          <w:p w14:paraId="1006B1E5"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6BE357F5" w14:textId="77777777" w:rsidR="00C22924" w:rsidRDefault="00C22924">
            <w:pPr>
              <w:rPr>
                <w:rFonts w:eastAsia="楷体"/>
                <w:b/>
                <w:bCs/>
                <w:sz w:val="22"/>
                <w:lang w:val="en-US" w:eastAsia="zh-CN"/>
              </w:rPr>
            </w:pPr>
          </w:p>
          <w:p w14:paraId="0BB253EF"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Nokia, Nokia Shanghai Bell</w:t>
            </w:r>
          </w:p>
          <w:p w14:paraId="534AAA1A"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726C7CB6" w14:textId="77777777" w:rsidR="00C22924" w:rsidRDefault="00C22924">
            <w:pPr>
              <w:rPr>
                <w:rFonts w:eastAsia="楷体"/>
                <w:b/>
                <w:bCs/>
                <w:sz w:val="22"/>
                <w:lang w:eastAsia="zh-CN"/>
              </w:rPr>
            </w:pPr>
          </w:p>
          <w:p w14:paraId="46F94715" w14:textId="77777777" w:rsidR="00C22924" w:rsidRDefault="00607D77">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428B8EF"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094B8D88" w14:textId="77777777" w:rsidR="00C22924" w:rsidRDefault="00C22924">
            <w:pPr>
              <w:rPr>
                <w:rFonts w:eastAsia="楷体"/>
                <w:b/>
                <w:bCs/>
                <w:sz w:val="22"/>
                <w:lang w:val="en-US" w:eastAsia="zh-CN"/>
              </w:rPr>
            </w:pPr>
          </w:p>
          <w:p w14:paraId="328152AE"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Vivo</w:t>
            </w:r>
          </w:p>
          <w:p w14:paraId="264DA080" w14:textId="77777777" w:rsidR="00C22924" w:rsidRDefault="00607D77">
            <w:pPr>
              <w:pStyle w:val="ListParagraph"/>
              <w:numPr>
                <w:ilvl w:val="0"/>
                <w:numId w:val="18"/>
              </w:numPr>
              <w:rPr>
                <w:rFonts w:eastAsia="楷体"/>
                <w:i/>
                <w:iCs/>
                <w:szCs w:val="20"/>
                <w:lang w:val="en-US" w:eastAsia="zh-CN"/>
              </w:rPr>
            </w:pPr>
            <w:bookmarkStart w:id="464"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464"/>
          </w:p>
          <w:p w14:paraId="0B130653" w14:textId="77777777" w:rsidR="00C22924" w:rsidRDefault="00C22924">
            <w:pPr>
              <w:rPr>
                <w:rFonts w:eastAsia="楷体"/>
                <w:b/>
                <w:bCs/>
                <w:sz w:val="22"/>
                <w:lang w:val="en-US" w:eastAsia="zh-CN"/>
              </w:rPr>
            </w:pPr>
          </w:p>
          <w:p w14:paraId="73E65DFD"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NEC</w:t>
            </w:r>
          </w:p>
          <w:p w14:paraId="67B0A9D2"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7F6FC151" w14:textId="77777777" w:rsidR="00C22924" w:rsidRDefault="00C22924">
            <w:pPr>
              <w:pStyle w:val="ListParagraph"/>
              <w:numPr>
                <w:ilvl w:val="0"/>
                <w:numId w:val="0"/>
              </w:numPr>
              <w:ind w:left="360"/>
              <w:rPr>
                <w:rFonts w:eastAsia="楷体"/>
                <w:b/>
                <w:bCs/>
                <w:sz w:val="22"/>
                <w:lang w:eastAsia="zh-CN"/>
              </w:rPr>
            </w:pPr>
          </w:p>
          <w:p w14:paraId="7D582D12" w14:textId="77777777" w:rsidR="00C22924" w:rsidRDefault="00607D77">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3AC5F411"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5730F2A3"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0BD9357A"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E55021" w14:textId="77777777" w:rsidR="00C22924" w:rsidRDefault="00C22924">
            <w:pPr>
              <w:rPr>
                <w:rFonts w:eastAsia="楷体"/>
                <w:b/>
                <w:bCs/>
                <w:sz w:val="22"/>
                <w:lang w:eastAsia="zh-CN"/>
              </w:rPr>
            </w:pPr>
          </w:p>
          <w:p w14:paraId="463FCE6A"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Intel</w:t>
            </w:r>
          </w:p>
          <w:p w14:paraId="18DE9CD7"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2F339FE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6A8A1271"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4DF27BB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6A81600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Repetition is not supported if more than one PDSCHs or PUSCHs are scheduled for multi-cell scheduling.</w:t>
            </w:r>
          </w:p>
          <w:p w14:paraId="004D644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340DB890"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0D6E36F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583EA07A"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759F5BD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7D93E43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2DA6A4A4"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6D06E3E5"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3C61AA7F"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09D6AFF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0C296AC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2BF30CA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639DFE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5505ED7"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47532C7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5CDE445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55F1DA9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3A5C744E" w14:textId="77777777" w:rsidR="00C22924" w:rsidRDefault="00C22924">
            <w:pPr>
              <w:rPr>
                <w:rFonts w:eastAsia="楷体"/>
                <w:b/>
                <w:bCs/>
                <w:sz w:val="22"/>
                <w:lang w:eastAsia="zh-CN"/>
              </w:rPr>
            </w:pPr>
          </w:p>
          <w:p w14:paraId="07E6A1D1"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Charter Communications</w:t>
            </w:r>
          </w:p>
          <w:p w14:paraId="35DA7B5C"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19BB4740" w14:textId="77777777" w:rsidR="00C22924" w:rsidRDefault="00C22924">
            <w:pPr>
              <w:rPr>
                <w:rFonts w:eastAsia="楷体"/>
                <w:b/>
                <w:bCs/>
                <w:sz w:val="22"/>
                <w:lang w:eastAsia="zh-CN"/>
              </w:rPr>
            </w:pPr>
          </w:p>
          <w:p w14:paraId="40A91906" w14:textId="77777777" w:rsidR="00C22924" w:rsidRDefault="00607D77">
            <w:pPr>
              <w:pStyle w:val="ListParagraph"/>
              <w:numPr>
                <w:ilvl w:val="0"/>
                <w:numId w:val="17"/>
              </w:numPr>
              <w:wordWrap/>
              <w:rPr>
                <w:rFonts w:eastAsia="楷体"/>
                <w:b/>
                <w:bCs/>
                <w:sz w:val="22"/>
                <w:lang w:eastAsia="zh-CN"/>
              </w:rPr>
            </w:pPr>
            <w:r>
              <w:rPr>
                <w:rFonts w:eastAsia="楷体"/>
                <w:b/>
                <w:bCs/>
                <w:sz w:val="22"/>
                <w:lang w:eastAsia="zh-CN"/>
              </w:rPr>
              <w:t>Qualcomm</w:t>
            </w:r>
          </w:p>
          <w:p w14:paraId="3231CC8E"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3B81211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63DFC127"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1A01E5CA" w14:textId="77777777" w:rsidR="00C22924" w:rsidRDefault="00607D77">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55D92A1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7304E36"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63351447" w14:textId="77777777" w:rsidR="00C22924" w:rsidRDefault="00607D77">
            <w:pPr>
              <w:pStyle w:val="ListParagraph"/>
              <w:numPr>
                <w:ilvl w:val="0"/>
                <w:numId w:val="29"/>
              </w:numPr>
              <w:spacing w:before="120" w:after="120"/>
              <w:rPr>
                <w:bCs/>
                <w:i/>
                <w:iCs/>
                <w:szCs w:val="20"/>
              </w:rPr>
            </w:pPr>
            <w:r>
              <w:rPr>
                <w:bCs/>
                <w:i/>
                <w:iCs/>
                <w:szCs w:val="20"/>
              </w:rPr>
              <w:t>So that the UE (and possibly NW) can adapt BB/RF bandwidth(s) dynamically</w:t>
            </w:r>
          </w:p>
          <w:p w14:paraId="0657DD82" w14:textId="77777777" w:rsidR="00C22924" w:rsidRDefault="00607D77">
            <w:pPr>
              <w:pStyle w:val="ListParagraph"/>
              <w:numPr>
                <w:ilvl w:val="0"/>
                <w:numId w:val="29"/>
              </w:numPr>
              <w:spacing w:before="120" w:after="120"/>
              <w:rPr>
                <w:bCs/>
                <w:i/>
                <w:iCs/>
                <w:szCs w:val="20"/>
              </w:rPr>
            </w:pPr>
            <w:r>
              <w:rPr>
                <w:bCs/>
                <w:i/>
                <w:iCs/>
                <w:szCs w:val="20"/>
              </w:rPr>
              <w:t>FFS: Necessary min scheduling offset for bandwidth(s) adaptation</w:t>
            </w:r>
          </w:p>
          <w:p w14:paraId="73D98569"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7AE00E64" w14:textId="77777777" w:rsidR="00C22924" w:rsidRDefault="00607D77">
            <w:pPr>
              <w:pStyle w:val="ListParagraph"/>
              <w:numPr>
                <w:ilvl w:val="0"/>
                <w:numId w:val="29"/>
              </w:numPr>
              <w:spacing w:before="120" w:after="120"/>
              <w:rPr>
                <w:szCs w:val="20"/>
                <w:lang w:eastAsia="ja-JP"/>
              </w:rPr>
            </w:pPr>
            <w:r>
              <w:rPr>
                <w:szCs w:val="20"/>
                <w:lang w:eastAsia="ja-JP"/>
              </w:rPr>
              <w:lastRenderedPageBreak/>
              <w:t>For example:</w:t>
            </w:r>
          </w:p>
          <w:p w14:paraId="00951F46" w14:textId="77777777" w:rsidR="00C22924" w:rsidRDefault="00607D77">
            <w:pPr>
              <w:pStyle w:val="ListParagraph"/>
              <w:numPr>
                <w:ilvl w:val="0"/>
                <w:numId w:val="29"/>
              </w:numPr>
              <w:spacing w:before="120" w:after="120"/>
              <w:rPr>
                <w:bCs/>
                <w:i/>
                <w:iCs/>
                <w:szCs w:val="20"/>
              </w:rPr>
            </w:pPr>
            <w:r>
              <w:rPr>
                <w:bCs/>
                <w:i/>
                <w:iCs/>
                <w:szCs w:val="20"/>
              </w:rPr>
              <w:t>State 1: DCI for scheduling FR2 cells is monitored/received on a FR1 cell</w:t>
            </w:r>
          </w:p>
          <w:p w14:paraId="73DD672A" w14:textId="77777777" w:rsidR="00C22924" w:rsidRDefault="00607D77">
            <w:pPr>
              <w:pStyle w:val="ListParagraph"/>
              <w:numPr>
                <w:ilvl w:val="0"/>
                <w:numId w:val="29"/>
              </w:numPr>
              <w:spacing w:before="120" w:after="120"/>
              <w:rPr>
                <w:bCs/>
                <w:i/>
                <w:iCs/>
                <w:szCs w:val="20"/>
              </w:rPr>
            </w:pPr>
            <w:r>
              <w:rPr>
                <w:bCs/>
                <w:i/>
                <w:iCs/>
                <w:szCs w:val="20"/>
              </w:rPr>
              <w:t>State 2: DCI for scheduling FR2 cells is monitored/received on FR2 cell(s)</w:t>
            </w:r>
          </w:p>
          <w:p w14:paraId="0FCBB2F1" w14:textId="77777777" w:rsidR="00C22924" w:rsidRDefault="00607D77">
            <w:pPr>
              <w:pStyle w:val="ListParagraph"/>
              <w:numPr>
                <w:ilvl w:val="0"/>
                <w:numId w:val="29"/>
              </w:numPr>
              <w:spacing w:before="120" w:after="120"/>
              <w:rPr>
                <w:bCs/>
                <w:i/>
                <w:iCs/>
                <w:szCs w:val="20"/>
              </w:rPr>
            </w:pPr>
            <w:r>
              <w:rPr>
                <w:bCs/>
                <w:i/>
                <w:iCs/>
                <w:szCs w:val="20"/>
              </w:rPr>
              <w:t>The UE determines state 1 or state 2 depending on NW signalling or condition(s)</w:t>
            </w:r>
          </w:p>
          <w:p w14:paraId="149C9029" w14:textId="77777777" w:rsidR="00C22924" w:rsidRDefault="00607D77">
            <w:pPr>
              <w:pStyle w:val="ListParagraph"/>
              <w:numPr>
                <w:ilvl w:val="0"/>
                <w:numId w:val="29"/>
              </w:numPr>
              <w:spacing w:before="120" w:after="120"/>
              <w:rPr>
                <w:bCs/>
                <w:i/>
                <w:iCs/>
                <w:szCs w:val="20"/>
              </w:rPr>
            </w:pPr>
            <w:r>
              <w:rPr>
                <w:bCs/>
                <w:i/>
                <w:iCs/>
                <w:szCs w:val="20"/>
              </w:rPr>
              <w:t>FFS: Necessary time gap for scheduling cell switch</w:t>
            </w:r>
          </w:p>
          <w:p w14:paraId="555328BE" w14:textId="77777777" w:rsidR="00C22924" w:rsidRDefault="00C22924">
            <w:pPr>
              <w:pStyle w:val="ListParagraph"/>
              <w:numPr>
                <w:ilvl w:val="0"/>
                <w:numId w:val="0"/>
              </w:numPr>
              <w:ind w:left="720"/>
              <w:rPr>
                <w:lang w:eastAsia="en-US"/>
              </w:rPr>
            </w:pPr>
          </w:p>
        </w:tc>
      </w:tr>
      <w:bookmarkEnd w:id="463"/>
    </w:tbl>
    <w:p w14:paraId="5A2E73EA" w14:textId="77777777" w:rsidR="00C22924" w:rsidRDefault="00C22924">
      <w:pPr>
        <w:rPr>
          <w:lang w:eastAsia="en-US"/>
        </w:rPr>
      </w:pPr>
    </w:p>
    <w:p w14:paraId="4321CE9F" w14:textId="77777777" w:rsidR="00C22924" w:rsidRDefault="00C22924">
      <w:pPr>
        <w:wordWrap w:val="0"/>
        <w:rPr>
          <w:rFonts w:eastAsia="楷体"/>
          <w:b/>
          <w:bCs/>
          <w:szCs w:val="20"/>
          <w:lang w:val="en-US" w:eastAsia="zh-CN"/>
        </w:rPr>
      </w:pPr>
    </w:p>
    <w:p w14:paraId="030071D9" w14:textId="77777777" w:rsidR="00C22924" w:rsidRDefault="00C22924">
      <w:pPr>
        <w:rPr>
          <w:lang w:eastAsia="en-US"/>
        </w:rPr>
      </w:pPr>
    </w:p>
    <w:p w14:paraId="431C3B44" w14:textId="77777777" w:rsidR="00C22924" w:rsidRDefault="00C22924">
      <w:pPr>
        <w:rPr>
          <w:highlight w:val="yellow"/>
        </w:rPr>
      </w:pPr>
    </w:p>
    <w:p w14:paraId="2D1A8AB4" w14:textId="77777777" w:rsidR="00C22924" w:rsidRDefault="00607D77">
      <w:pPr>
        <w:pStyle w:val="Heading1"/>
      </w:pPr>
      <w:r>
        <w:t>HARQ enhancements</w:t>
      </w:r>
    </w:p>
    <w:p w14:paraId="6E47F48E" w14:textId="77777777" w:rsidR="00C22924" w:rsidRDefault="00C22924">
      <w:pPr>
        <w:rPr>
          <w:lang w:eastAsia="en-US"/>
        </w:rPr>
      </w:pPr>
    </w:p>
    <w:p w14:paraId="597DCB45" w14:textId="77777777" w:rsidR="00C22924" w:rsidRDefault="00607D7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9EBEE42" w14:textId="77777777" w:rsidR="00C22924" w:rsidRDefault="00C22924">
      <w:pPr>
        <w:rPr>
          <w:lang w:eastAsia="en-US"/>
        </w:rPr>
      </w:pPr>
    </w:p>
    <w:p w14:paraId="7B202BCC" w14:textId="77777777" w:rsidR="00C22924" w:rsidRDefault="00607D77">
      <w:pPr>
        <w:pStyle w:val="Heading2"/>
        <w:ind w:left="540"/>
      </w:pPr>
      <w:r>
        <w:t>Background and submitted proposals</w:t>
      </w:r>
    </w:p>
    <w:p w14:paraId="1C3D1870" w14:textId="77777777" w:rsidR="00C22924" w:rsidRDefault="00607D7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C22924" w14:paraId="5F8B1B29" w14:textId="77777777">
        <w:tc>
          <w:tcPr>
            <w:tcW w:w="9362" w:type="dxa"/>
          </w:tcPr>
          <w:p w14:paraId="6EDF46BE"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06A9E0DC" w14:textId="77777777" w:rsidR="00C22924" w:rsidRDefault="00607D77">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E2418E3" w14:textId="77777777" w:rsidR="00C22924" w:rsidRDefault="00C22924">
            <w:pPr>
              <w:rPr>
                <w:lang w:eastAsia="en-US"/>
              </w:rPr>
            </w:pPr>
          </w:p>
          <w:p w14:paraId="09DB8274" w14:textId="77777777" w:rsidR="00C22924" w:rsidRDefault="00607D77">
            <w:pPr>
              <w:pStyle w:val="ListParagraph"/>
              <w:numPr>
                <w:ilvl w:val="0"/>
                <w:numId w:val="17"/>
              </w:numPr>
              <w:rPr>
                <w:lang w:eastAsia="en-US"/>
              </w:rPr>
            </w:pPr>
            <w:r>
              <w:rPr>
                <w:rFonts w:eastAsia="楷体"/>
                <w:b/>
                <w:bCs/>
                <w:sz w:val="22"/>
                <w:lang w:eastAsia="zh-CN"/>
              </w:rPr>
              <w:t>ZTE</w:t>
            </w:r>
          </w:p>
          <w:p w14:paraId="45284247" w14:textId="77777777" w:rsidR="00C22924" w:rsidRDefault="00607D77">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34838917" w14:textId="77777777" w:rsidR="00C22924" w:rsidRDefault="00C22924">
            <w:pPr>
              <w:rPr>
                <w:lang w:eastAsia="en-US"/>
              </w:rPr>
            </w:pPr>
          </w:p>
          <w:p w14:paraId="352F1564"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Vivo</w:t>
            </w:r>
          </w:p>
          <w:p w14:paraId="6A547597" w14:textId="77777777" w:rsidR="00C22924" w:rsidRDefault="00607D77">
            <w:pPr>
              <w:pStyle w:val="ListParagraph"/>
              <w:numPr>
                <w:ilvl w:val="0"/>
                <w:numId w:val="18"/>
              </w:numPr>
              <w:rPr>
                <w:rFonts w:eastAsia="楷体"/>
                <w:bCs/>
                <w:i/>
                <w:szCs w:val="20"/>
                <w:lang w:val="en-US"/>
              </w:rPr>
            </w:pPr>
            <w:bookmarkStart w:id="465"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465"/>
          </w:p>
          <w:p w14:paraId="45302102" w14:textId="77777777" w:rsidR="00C22924" w:rsidRDefault="00607D77">
            <w:pPr>
              <w:pStyle w:val="ListParagraph"/>
              <w:numPr>
                <w:ilvl w:val="0"/>
                <w:numId w:val="18"/>
              </w:numPr>
              <w:rPr>
                <w:rFonts w:eastAsia="楷体"/>
                <w:bCs/>
                <w:i/>
                <w:szCs w:val="20"/>
                <w:lang w:val="en-US"/>
              </w:rPr>
            </w:pPr>
            <w:bookmarkStart w:id="466"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466"/>
          </w:p>
          <w:p w14:paraId="626F2CEE" w14:textId="77777777" w:rsidR="00C22924" w:rsidRDefault="00607D77">
            <w:pPr>
              <w:pStyle w:val="ListParagraph"/>
              <w:numPr>
                <w:ilvl w:val="0"/>
                <w:numId w:val="18"/>
              </w:numPr>
              <w:rPr>
                <w:rFonts w:eastAsia="楷体"/>
                <w:bCs/>
                <w:i/>
                <w:szCs w:val="20"/>
                <w:lang w:val="en-US"/>
              </w:rPr>
            </w:pPr>
            <w:bookmarkStart w:id="467"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467"/>
            <w:r>
              <w:rPr>
                <w:rFonts w:eastAsia="楷体"/>
                <w:bCs/>
                <w:i/>
                <w:szCs w:val="20"/>
                <w:lang w:val="en-US"/>
              </w:rPr>
              <w:t xml:space="preserve"> </w:t>
            </w:r>
          </w:p>
          <w:p w14:paraId="5E1B932E" w14:textId="77777777" w:rsidR="00C22924" w:rsidRDefault="00607D77">
            <w:pPr>
              <w:pStyle w:val="ListParagraph"/>
              <w:numPr>
                <w:ilvl w:val="0"/>
                <w:numId w:val="18"/>
              </w:numPr>
              <w:rPr>
                <w:rFonts w:eastAsia="楷体"/>
                <w:bCs/>
                <w:i/>
                <w:szCs w:val="20"/>
                <w:lang w:val="en-US"/>
              </w:rPr>
            </w:pPr>
            <w:bookmarkStart w:id="468"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468"/>
          </w:p>
          <w:p w14:paraId="62EA3B0D" w14:textId="77777777" w:rsidR="00C22924" w:rsidRDefault="00C22924">
            <w:pPr>
              <w:rPr>
                <w:lang w:eastAsia="en-US"/>
              </w:rPr>
            </w:pPr>
          </w:p>
          <w:p w14:paraId="4EE85EC7"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Lenovo</w:t>
            </w:r>
          </w:p>
          <w:p w14:paraId="4388D834"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3DB098C" w14:textId="77777777" w:rsidR="00C22924" w:rsidRDefault="00607D77">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350A24B7" w14:textId="77777777" w:rsidR="00C22924" w:rsidRDefault="00C22924">
            <w:pPr>
              <w:rPr>
                <w:lang w:eastAsia="en-US"/>
              </w:rPr>
            </w:pPr>
          </w:p>
          <w:p w14:paraId="612F46D6"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Samsung</w:t>
            </w:r>
          </w:p>
          <w:p w14:paraId="6DBD6F15" w14:textId="77777777" w:rsidR="00C22924" w:rsidRDefault="00607D77">
            <w:pPr>
              <w:pStyle w:val="ListParagraph"/>
              <w:numPr>
                <w:ilvl w:val="0"/>
                <w:numId w:val="18"/>
              </w:numPr>
              <w:rPr>
                <w:rFonts w:eastAsia="楷体"/>
                <w:bCs/>
                <w:i/>
                <w:szCs w:val="20"/>
                <w:lang w:val="en-US"/>
              </w:rPr>
            </w:pPr>
            <w:r>
              <w:rPr>
                <w:rFonts w:eastAsia="楷体"/>
                <w:bCs/>
                <w:i/>
                <w:szCs w:val="20"/>
                <w:lang w:val="en-US"/>
              </w:rPr>
              <w:lastRenderedPageBreak/>
              <w:t>Proposal 8: Define a reference PDSCH for determination of the PUCCH resource/slot with HARQ-ACK corresponding to multiple PDSCHs scheduled on multiple serving cells by a multi-cell scheduling DCI format.</w:t>
            </w:r>
          </w:p>
          <w:p w14:paraId="175B75B0"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ABE9A8F"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6D3C2D93"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AD4123"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69A8A25F"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0569FB5E" w14:textId="77777777" w:rsidR="00C22924" w:rsidRDefault="00C22924">
            <w:pPr>
              <w:rPr>
                <w:lang w:eastAsia="en-US"/>
              </w:rPr>
            </w:pPr>
          </w:p>
          <w:p w14:paraId="4DDD0B5B"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Apple</w:t>
            </w:r>
          </w:p>
          <w:p w14:paraId="34098377"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6C054B2A"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2221696B" w14:textId="77777777" w:rsidR="00C22924" w:rsidRDefault="00C22924">
            <w:pPr>
              <w:rPr>
                <w:lang w:eastAsia="en-US"/>
              </w:rPr>
            </w:pPr>
          </w:p>
          <w:p w14:paraId="76D5FBB8"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0A26B77C" w14:textId="77777777" w:rsidR="00C22924" w:rsidRDefault="00607D7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0A59CA6B"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31B7317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F10D0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98D8FDF" w14:textId="77777777" w:rsidR="00C22924" w:rsidRDefault="00C22924">
            <w:pPr>
              <w:rPr>
                <w:lang w:eastAsia="en-US"/>
              </w:rPr>
            </w:pPr>
          </w:p>
          <w:p w14:paraId="56D53F0B"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LG Electronics</w:t>
            </w:r>
          </w:p>
          <w:p w14:paraId="4DE06B74"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35870E8B"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1945B654"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270611A"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4C49D8D8"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4810AB5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428AE0E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64E3011E"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73AEB7C2"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10CC81D8"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109DF265"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1668C5A4" w14:textId="77777777" w:rsidR="00C22924" w:rsidRDefault="00C22924">
            <w:pPr>
              <w:rPr>
                <w:lang w:eastAsia="en-US"/>
              </w:rPr>
            </w:pPr>
          </w:p>
          <w:p w14:paraId="4C72D9DA"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Intel</w:t>
            </w:r>
          </w:p>
          <w:p w14:paraId="6D1C5FA7" w14:textId="77777777" w:rsidR="00C22924" w:rsidRDefault="00607D77">
            <w:pPr>
              <w:pStyle w:val="ListParagraph"/>
              <w:numPr>
                <w:ilvl w:val="0"/>
                <w:numId w:val="18"/>
              </w:numPr>
              <w:rPr>
                <w:rFonts w:eastAsia="楷体"/>
                <w:bCs/>
                <w:i/>
                <w:szCs w:val="20"/>
                <w:lang w:val="en-US"/>
              </w:rPr>
            </w:pPr>
            <w:r>
              <w:rPr>
                <w:rFonts w:eastAsia="楷体"/>
                <w:bCs/>
                <w:i/>
                <w:szCs w:val="20"/>
                <w:lang w:val="en-US"/>
              </w:rPr>
              <w:lastRenderedPageBreak/>
              <w:t>Proposal 11</w:t>
            </w:r>
          </w:p>
          <w:p w14:paraId="748E733D"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17E7E8D1"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36DB64EE"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12</w:t>
            </w:r>
          </w:p>
          <w:p w14:paraId="19BBD17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55603F6A"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686D9647"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4F2B1AA7" w14:textId="77777777" w:rsidR="00C22924" w:rsidRDefault="00C22924">
            <w:pPr>
              <w:rPr>
                <w:lang w:eastAsia="en-US"/>
              </w:rPr>
            </w:pPr>
          </w:p>
          <w:p w14:paraId="43AA51FC" w14:textId="77777777" w:rsidR="00C22924" w:rsidRDefault="00607D77">
            <w:pPr>
              <w:pStyle w:val="ListParagraph"/>
              <w:numPr>
                <w:ilvl w:val="0"/>
                <w:numId w:val="17"/>
              </w:numPr>
              <w:rPr>
                <w:rFonts w:eastAsia="楷体"/>
                <w:b/>
                <w:bCs/>
                <w:sz w:val="22"/>
                <w:lang w:eastAsia="zh-CN"/>
              </w:rPr>
            </w:pPr>
            <w:r>
              <w:rPr>
                <w:rFonts w:eastAsia="楷体"/>
                <w:b/>
                <w:bCs/>
                <w:sz w:val="22"/>
                <w:lang w:eastAsia="zh-CN"/>
              </w:rPr>
              <w:t>Qualcomm</w:t>
            </w:r>
          </w:p>
          <w:p w14:paraId="7817F7CD" w14:textId="77777777" w:rsidR="00C22924" w:rsidRDefault="00607D77">
            <w:pPr>
              <w:pStyle w:val="ListParagraph"/>
              <w:numPr>
                <w:ilvl w:val="0"/>
                <w:numId w:val="18"/>
              </w:numPr>
              <w:rPr>
                <w:rFonts w:eastAsia="楷体"/>
                <w:bCs/>
                <w:i/>
                <w:szCs w:val="20"/>
                <w:lang w:val="en-US"/>
              </w:rPr>
            </w:pPr>
            <w:r>
              <w:rPr>
                <w:rFonts w:eastAsia="楷体"/>
                <w:bCs/>
                <w:i/>
                <w:szCs w:val="20"/>
                <w:lang w:val="en-US"/>
              </w:rPr>
              <w:t>Proposal 7:</w:t>
            </w:r>
          </w:p>
          <w:p w14:paraId="4A8A69B6"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3B0636DF"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7873D4FC" w14:textId="77777777" w:rsidR="00C22924" w:rsidRDefault="00607D7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0EBECECC"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49101657" w14:textId="77777777" w:rsidR="00C22924" w:rsidRDefault="00607D77">
            <w:pPr>
              <w:pStyle w:val="ListParagraph"/>
              <w:numPr>
                <w:ilvl w:val="0"/>
                <w:numId w:val="29"/>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0935E438" w14:textId="77777777" w:rsidR="00C22924" w:rsidRDefault="00607D77">
            <w:pPr>
              <w:pStyle w:val="ListParagraph"/>
              <w:numPr>
                <w:ilvl w:val="0"/>
                <w:numId w:val="29"/>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7380FF4C" w14:textId="77777777" w:rsidR="00C22924" w:rsidRDefault="00607D77">
            <w:pPr>
              <w:pStyle w:val="ListParagraph"/>
              <w:numPr>
                <w:ilvl w:val="0"/>
                <w:numId w:val="29"/>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36CF0756" w14:textId="77777777" w:rsidR="00C22924" w:rsidRDefault="00607D77">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3F594A7B" w14:textId="77777777" w:rsidR="00C22924" w:rsidRDefault="00C22924">
            <w:pPr>
              <w:rPr>
                <w:lang w:eastAsia="en-US"/>
              </w:rPr>
            </w:pPr>
          </w:p>
        </w:tc>
      </w:tr>
    </w:tbl>
    <w:p w14:paraId="769DE2DC" w14:textId="77777777" w:rsidR="00C22924" w:rsidRDefault="00C22924">
      <w:pPr>
        <w:rPr>
          <w:lang w:eastAsia="en-US"/>
        </w:rPr>
      </w:pPr>
    </w:p>
    <w:p w14:paraId="22151280" w14:textId="77777777" w:rsidR="00C22924" w:rsidRDefault="00C22924">
      <w:pPr>
        <w:rPr>
          <w:lang w:eastAsia="en-US"/>
        </w:rPr>
      </w:pPr>
    </w:p>
    <w:p w14:paraId="1D7386A7" w14:textId="77777777" w:rsidR="00C22924" w:rsidRDefault="00C22924">
      <w:pPr>
        <w:rPr>
          <w:lang w:eastAsia="en-US"/>
        </w:rPr>
      </w:pPr>
    </w:p>
    <w:p w14:paraId="74017973" w14:textId="77777777" w:rsidR="00C22924" w:rsidRDefault="00C22924">
      <w:pPr>
        <w:rPr>
          <w:highlight w:val="yellow"/>
        </w:rPr>
      </w:pPr>
    </w:p>
    <w:p w14:paraId="779D273C" w14:textId="77777777" w:rsidR="00C22924" w:rsidRDefault="00607D77">
      <w:pPr>
        <w:pStyle w:val="Heading2"/>
        <w:ind w:left="540"/>
      </w:pPr>
      <w:r>
        <w:t>Moderator summary and proposals based on contributions</w:t>
      </w:r>
    </w:p>
    <w:p w14:paraId="62F72FBE" w14:textId="77777777" w:rsidR="00C22924" w:rsidRDefault="00C22924"/>
    <w:p w14:paraId="3FEF6B1C" w14:textId="77777777" w:rsidR="00C22924" w:rsidRDefault="00607D77">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EECD7E7" w14:textId="77777777" w:rsidR="00C22924" w:rsidRDefault="00607D7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F23A4BD" w14:textId="77777777" w:rsidR="00C22924" w:rsidRDefault="00607D77">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w:t>
      </w:r>
      <w:r>
        <w:lastRenderedPageBreak/>
        <w:t>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5573CF1C" w14:textId="77777777" w:rsidR="00C22924" w:rsidRDefault="00607D7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56DD46F4" w14:textId="77777777" w:rsidR="00C22924" w:rsidRDefault="00C22924">
      <w:pPr>
        <w:rPr>
          <w:lang w:eastAsia="en-US"/>
        </w:rPr>
      </w:pPr>
    </w:p>
    <w:p w14:paraId="01F7DA0F" w14:textId="77777777" w:rsidR="00C22924" w:rsidRDefault="00607D77">
      <w:pPr>
        <w:pStyle w:val="Heading2"/>
        <w:ind w:left="540"/>
      </w:pPr>
      <w:r>
        <w:t>1</w:t>
      </w:r>
      <w:r>
        <w:rPr>
          <w:vertAlign w:val="superscript"/>
        </w:rPr>
        <w:t>st</w:t>
      </w:r>
      <w:r>
        <w:t xml:space="preserve"> round of discussions</w:t>
      </w:r>
    </w:p>
    <w:p w14:paraId="1C7515A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2CC0427" w14:textId="77777777" w:rsidR="00C22924" w:rsidRDefault="00607D7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77C83943"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FFS: the reference PDSCH </w:t>
      </w:r>
    </w:p>
    <w:p w14:paraId="5749AB29" w14:textId="77777777" w:rsidR="00C22924" w:rsidRDefault="00607D7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40382C6B" w14:textId="77777777" w:rsidR="00C22924" w:rsidRDefault="00C22924">
      <w:pPr>
        <w:rPr>
          <w:lang w:val="en-AU" w:eastAsia="en-US"/>
        </w:rPr>
      </w:pPr>
    </w:p>
    <w:p w14:paraId="460CED9F" w14:textId="77777777" w:rsidR="00C22924" w:rsidRDefault="00C22924">
      <w:pPr>
        <w:rPr>
          <w:lang w:eastAsia="en-US"/>
        </w:rPr>
      </w:pPr>
    </w:p>
    <w:p w14:paraId="7904C40D"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6738C5B6" w14:textId="77777777">
        <w:tc>
          <w:tcPr>
            <w:tcW w:w="2009" w:type="dxa"/>
            <w:tcBorders>
              <w:top w:val="single" w:sz="4" w:space="0" w:color="auto"/>
              <w:left w:val="single" w:sz="4" w:space="0" w:color="auto"/>
              <w:bottom w:val="single" w:sz="4" w:space="0" w:color="auto"/>
              <w:right w:val="single" w:sz="4" w:space="0" w:color="auto"/>
            </w:tcBorders>
          </w:tcPr>
          <w:p w14:paraId="46E21804"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C01D81" w14:textId="77777777" w:rsidR="00C22924" w:rsidRDefault="00607D77">
            <w:pPr>
              <w:jc w:val="center"/>
              <w:rPr>
                <w:b/>
                <w:lang w:eastAsia="zh-CN"/>
              </w:rPr>
            </w:pPr>
            <w:r>
              <w:rPr>
                <w:b/>
                <w:lang w:eastAsia="zh-CN"/>
              </w:rPr>
              <w:t>Comment</w:t>
            </w:r>
          </w:p>
        </w:tc>
      </w:tr>
      <w:tr w:rsidR="00C22924" w14:paraId="3F8906A7" w14:textId="77777777">
        <w:tc>
          <w:tcPr>
            <w:tcW w:w="2009" w:type="dxa"/>
            <w:tcBorders>
              <w:top w:val="single" w:sz="4" w:space="0" w:color="auto"/>
              <w:left w:val="single" w:sz="4" w:space="0" w:color="auto"/>
              <w:bottom w:val="single" w:sz="4" w:space="0" w:color="auto"/>
              <w:right w:val="single" w:sz="4" w:space="0" w:color="auto"/>
            </w:tcBorders>
          </w:tcPr>
          <w:p w14:paraId="0805CDE2"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1B806C1"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4-1: OK</w:t>
            </w:r>
          </w:p>
          <w:p w14:paraId="6BE80808" w14:textId="77777777" w:rsidR="00C22924" w:rsidRDefault="00C22924">
            <w:pPr>
              <w:jc w:val="left"/>
              <w:rPr>
                <w:bCs/>
                <w:lang w:eastAsia="zh-CN"/>
              </w:rPr>
            </w:pPr>
          </w:p>
        </w:tc>
      </w:tr>
      <w:tr w:rsidR="00C22924" w14:paraId="3147EF93" w14:textId="77777777">
        <w:tc>
          <w:tcPr>
            <w:tcW w:w="2009" w:type="dxa"/>
            <w:tcBorders>
              <w:top w:val="single" w:sz="4" w:space="0" w:color="auto"/>
              <w:left w:val="single" w:sz="4" w:space="0" w:color="auto"/>
              <w:bottom w:val="single" w:sz="4" w:space="0" w:color="auto"/>
              <w:right w:val="single" w:sz="4" w:space="0" w:color="auto"/>
            </w:tcBorders>
          </w:tcPr>
          <w:p w14:paraId="06D1164E"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515573" w14:textId="77777777" w:rsidR="00C22924" w:rsidRDefault="00607D7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C22924" w14:paraId="7B75099F" w14:textId="77777777">
        <w:tc>
          <w:tcPr>
            <w:tcW w:w="2009" w:type="dxa"/>
            <w:tcBorders>
              <w:top w:val="single" w:sz="4" w:space="0" w:color="auto"/>
              <w:left w:val="single" w:sz="4" w:space="0" w:color="auto"/>
              <w:bottom w:val="single" w:sz="4" w:space="0" w:color="auto"/>
              <w:right w:val="single" w:sz="4" w:space="0" w:color="auto"/>
            </w:tcBorders>
          </w:tcPr>
          <w:p w14:paraId="2FBEA93A" w14:textId="77777777" w:rsidR="00C22924" w:rsidRDefault="00607D7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06EF335" w14:textId="77777777" w:rsidR="00C22924" w:rsidRDefault="00607D77">
            <w:pPr>
              <w:rPr>
                <w:rFonts w:eastAsiaTheme="minorEastAsia"/>
                <w:bCs/>
                <w:lang w:eastAsia="zh-CN"/>
              </w:rPr>
            </w:pPr>
            <w:r>
              <w:rPr>
                <w:rFonts w:eastAsiaTheme="minorEastAsia"/>
                <w:bCs/>
                <w:lang w:eastAsia="zh-CN"/>
              </w:rPr>
              <w:t>Fine with the proposal.</w:t>
            </w:r>
          </w:p>
        </w:tc>
      </w:tr>
      <w:tr w:rsidR="00C22924" w14:paraId="4AB4CF07" w14:textId="77777777">
        <w:tc>
          <w:tcPr>
            <w:tcW w:w="2009" w:type="dxa"/>
            <w:tcBorders>
              <w:top w:val="single" w:sz="4" w:space="0" w:color="auto"/>
              <w:left w:val="single" w:sz="4" w:space="0" w:color="auto"/>
              <w:bottom w:val="single" w:sz="4" w:space="0" w:color="auto"/>
              <w:right w:val="single" w:sz="4" w:space="0" w:color="auto"/>
            </w:tcBorders>
          </w:tcPr>
          <w:p w14:paraId="53FF2301" w14:textId="77777777" w:rsidR="00C22924" w:rsidRDefault="00607D7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DEEBC25" w14:textId="77777777" w:rsidR="00C22924" w:rsidRDefault="00607D77">
            <w:pPr>
              <w:rPr>
                <w:rFonts w:eastAsia="MS Mincho"/>
                <w:bCs/>
                <w:lang w:eastAsia="ja-JP"/>
              </w:rPr>
            </w:pPr>
            <w:r>
              <w:rPr>
                <w:rFonts w:eastAsia="MS Mincho"/>
                <w:bCs/>
                <w:lang w:eastAsia="ja-JP"/>
              </w:rPr>
              <w:t>We support this proposal.</w:t>
            </w:r>
          </w:p>
        </w:tc>
      </w:tr>
      <w:tr w:rsidR="00C22924" w14:paraId="11E55282" w14:textId="77777777">
        <w:tc>
          <w:tcPr>
            <w:tcW w:w="2009" w:type="dxa"/>
          </w:tcPr>
          <w:p w14:paraId="1577157D" w14:textId="77777777" w:rsidR="00C22924" w:rsidRDefault="00607D7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01D00" w14:textId="77777777" w:rsidR="00C22924" w:rsidRDefault="00607D77">
            <w:pPr>
              <w:jc w:val="left"/>
              <w:rPr>
                <w:bCs/>
                <w:lang w:eastAsia="zh-CN"/>
              </w:rPr>
            </w:pPr>
            <w:r>
              <w:rPr>
                <w:rFonts w:eastAsiaTheme="minorEastAsia" w:hint="eastAsia"/>
                <w:bCs/>
                <w:lang w:eastAsia="zh-CN"/>
              </w:rPr>
              <w:t>S</w:t>
            </w:r>
            <w:r>
              <w:rPr>
                <w:rFonts w:eastAsiaTheme="minorEastAsia"/>
                <w:bCs/>
                <w:lang w:eastAsia="zh-CN"/>
              </w:rPr>
              <w:t>upport</w:t>
            </w:r>
          </w:p>
        </w:tc>
      </w:tr>
      <w:tr w:rsidR="00C22924" w14:paraId="2118D599" w14:textId="77777777">
        <w:tc>
          <w:tcPr>
            <w:tcW w:w="2009" w:type="dxa"/>
          </w:tcPr>
          <w:p w14:paraId="259AFFF9" w14:textId="77777777" w:rsidR="00C22924" w:rsidRDefault="00607D77">
            <w:pPr>
              <w:jc w:val="left"/>
              <w:rPr>
                <w:bCs/>
                <w:lang w:eastAsia="zh-CN"/>
              </w:rPr>
            </w:pPr>
            <w:r>
              <w:rPr>
                <w:rFonts w:hint="eastAsia"/>
                <w:bCs/>
              </w:rPr>
              <w:t>LG</w:t>
            </w:r>
          </w:p>
        </w:tc>
        <w:tc>
          <w:tcPr>
            <w:tcW w:w="7353" w:type="dxa"/>
          </w:tcPr>
          <w:p w14:paraId="465AB685" w14:textId="77777777" w:rsidR="00C22924" w:rsidRDefault="00607D77">
            <w:pPr>
              <w:jc w:val="left"/>
              <w:rPr>
                <w:bCs/>
                <w:lang w:eastAsia="zh-CN"/>
              </w:rPr>
            </w:pPr>
            <w:r>
              <w:rPr>
                <w:rFonts w:hint="eastAsia"/>
                <w:bCs/>
              </w:rPr>
              <w:t>OK</w:t>
            </w:r>
          </w:p>
        </w:tc>
      </w:tr>
      <w:tr w:rsidR="00C22924" w14:paraId="298FBD92" w14:textId="77777777">
        <w:tc>
          <w:tcPr>
            <w:tcW w:w="2009" w:type="dxa"/>
          </w:tcPr>
          <w:p w14:paraId="50C71AC9" w14:textId="77777777" w:rsidR="00C22924" w:rsidRDefault="00607D77">
            <w:pPr>
              <w:jc w:val="left"/>
              <w:rPr>
                <w:bCs/>
              </w:rPr>
            </w:pPr>
            <w:r>
              <w:rPr>
                <w:bCs/>
              </w:rPr>
              <w:t>Nokia/NSB</w:t>
            </w:r>
          </w:p>
        </w:tc>
        <w:tc>
          <w:tcPr>
            <w:tcW w:w="7353" w:type="dxa"/>
          </w:tcPr>
          <w:p w14:paraId="015B6073" w14:textId="77777777" w:rsidR="00C22924" w:rsidRDefault="00607D77">
            <w:pPr>
              <w:jc w:val="left"/>
              <w:rPr>
                <w:bCs/>
              </w:rPr>
            </w:pPr>
            <w:r>
              <w:rPr>
                <w:bCs/>
              </w:rPr>
              <w:t>Support</w:t>
            </w:r>
          </w:p>
        </w:tc>
      </w:tr>
      <w:tr w:rsidR="00C22924" w14:paraId="55D95C2A" w14:textId="77777777">
        <w:tc>
          <w:tcPr>
            <w:tcW w:w="2009" w:type="dxa"/>
          </w:tcPr>
          <w:p w14:paraId="0A6860D0" w14:textId="77777777" w:rsidR="00C22924" w:rsidRDefault="00607D77">
            <w:pPr>
              <w:rPr>
                <w:bCs/>
                <w:lang w:val="en-US" w:eastAsia="zh-CN"/>
              </w:rPr>
            </w:pPr>
            <w:r>
              <w:rPr>
                <w:bCs/>
                <w:lang w:val="en-US" w:eastAsia="zh-CN"/>
              </w:rPr>
              <w:t>ZTE</w:t>
            </w:r>
          </w:p>
        </w:tc>
        <w:tc>
          <w:tcPr>
            <w:tcW w:w="7353" w:type="dxa"/>
          </w:tcPr>
          <w:p w14:paraId="6156B136" w14:textId="77777777" w:rsidR="00C22924" w:rsidRDefault="00607D77">
            <w:pPr>
              <w:rPr>
                <w:bCs/>
                <w:lang w:val="en-US" w:eastAsia="zh-CN"/>
              </w:rPr>
            </w:pPr>
            <w:r>
              <w:rPr>
                <w:bCs/>
                <w:lang w:val="en-US" w:eastAsia="zh-CN"/>
              </w:rPr>
              <w:t>We are fine with this proposal.</w:t>
            </w:r>
          </w:p>
        </w:tc>
      </w:tr>
      <w:tr w:rsidR="00C22924" w14:paraId="5734DF56" w14:textId="77777777">
        <w:tc>
          <w:tcPr>
            <w:tcW w:w="2009" w:type="dxa"/>
          </w:tcPr>
          <w:p w14:paraId="0EB19CDD"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4EDB8973" w14:textId="77777777" w:rsidR="00C22924" w:rsidRDefault="00607D7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C22924" w14:paraId="3D02AD76" w14:textId="77777777">
        <w:tc>
          <w:tcPr>
            <w:tcW w:w="2009" w:type="dxa"/>
          </w:tcPr>
          <w:p w14:paraId="2268C8ED" w14:textId="77777777" w:rsidR="00C22924" w:rsidRDefault="00607D77">
            <w:pPr>
              <w:rPr>
                <w:rFonts w:eastAsia="PMingLiU"/>
                <w:bCs/>
                <w:lang w:eastAsia="zh-TW"/>
              </w:rPr>
            </w:pPr>
            <w:r>
              <w:rPr>
                <w:bCs/>
                <w:lang w:eastAsia="zh-CN"/>
              </w:rPr>
              <w:t>Intel</w:t>
            </w:r>
          </w:p>
        </w:tc>
        <w:tc>
          <w:tcPr>
            <w:tcW w:w="7353" w:type="dxa"/>
          </w:tcPr>
          <w:p w14:paraId="28F0E80B" w14:textId="77777777" w:rsidR="00C22924" w:rsidRDefault="00607D77">
            <w:pPr>
              <w:rPr>
                <w:rFonts w:eastAsia="PMingLiU"/>
                <w:bCs/>
                <w:lang w:eastAsia="zh-TW"/>
              </w:rPr>
            </w:pPr>
            <w:r>
              <w:rPr>
                <w:bCs/>
                <w:lang w:eastAsia="zh-CN"/>
              </w:rPr>
              <w:t xml:space="preserve">We are fine with the proposal 4-1. </w:t>
            </w:r>
          </w:p>
        </w:tc>
      </w:tr>
      <w:tr w:rsidR="00C22924" w14:paraId="67CE0B67" w14:textId="77777777">
        <w:tc>
          <w:tcPr>
            <w:tcW w:w="2009" w:type="dxa"/>
          </w:tcPr>
          <w:p w14:paraId="2AC55BF0" w14:textId="77777777" w:rsidR="00C22924" w:rsidRDefault="00607D77">
            <w:pPr>
              <w:rPr>
                <w:rFonts w:eastAsia="PMingLiU"/>
                <w:bCs/>
                <w:lang w:eastAsia="zh-TW"/>
              </w:rPr>
            </w:pPr>
            <w:r>
              <w:rPr>
                <w:rFonts w:eastAsia="MS Mincho"/>
                <w:bCs/>
                <w:lang w:eastAsia="ja-JP"/>
              </w:rPr>
              <w:t>vivo</w:t>
            </w:r>
          </w:p>
        </w:tc>
        <w:tc>
          <w:tcPr>
            <w:tcW w:w="7353" w:type="dxa"/>
          </w:tcPr>
          <w:p w14:paraId="7064D862" w14:textId="77777777" w:rsidR="00C22924" w:rsidRDefault="00607D77">
            <w:pPr>
              <w:rPr>
                <w:rFonts w:eastAsia="PMingLiU"/>
                <w:bCs/>
                <w:lang w:eastAsia="zh-TW"/>
              </w:rPr>
            </w:pPr>
            <w:r>
              <w:rPr>
                <w:rFonts w:eastAsia="MS Mincho"/>
                <w:bCs/>
                <w:lang w:eastAsia="ja-JP"/>
              </w:rPr>
              <w:t>We support this proposal.</w:t>
            </w:r>
          </w:p>
        </w:tc>
      </w:tr>
      <w:tr w:rsidR="00C22924" w14:paraId="091114AD" w14:textId="77777777">
        <w:tc>
          <w:tcPr>
            <w:tcW w:w="2009" w:type="dxa"/>
          </w:tcPr>
          <w:p w14:paraId="66986C85" w14:textId="77777777" w:rsidR="00C22924" w:rsidRDefault="00607D77">
            <w:pPr>
              <w:rPr>
                <w:rFonts w:eastAsia="PMingLiU"/>
                <w:bCs/>
                <w:lang w:eastAsia="zh-TW"/>
              </w:rPr>
            </w:pPr>
            <w:r>
              <w:rPr>
                <w:rFonts w:eastAsia="PMingLiU"/>
                <w:lang w:eastAsia="zh-TW"/>
              </w:rPr>
              <w:t>Ericsson1</w:t>
            </w:r>
          </w:p>
        </w:tc>
        <w:tc>
          <w:tcPr>
            <w:tcW w:w="7353" w:type="dxa"/>
          </w:tcPr>
          <w:p w14:paraId="00881F0F" w14:textId="77777777" w:rsidR="00C22924" w:rsidRDefault="00607D77">
            <w:pPr>
              <w:rPr>
                <w:rFonts w:eastAsia="PMingLiU"/>
                <w:bCs/>
                <w:lang w:eastAsia="zh-TW"/>
              </w:rPr>
            </w:pPr>
            <w:r>
              <w:rPr>
                <w:rFonts w:eastAsia="PMingLiU"/>
                <w:bCs/>
                <w:lang w:eastAsia="zh-TW"/>
              </w:rPr>
              <w:t>The intention of the proposal is OK, but the formulation needs to be improved. We suggest the following:</w:t>
            </w:r>
          </w:p>
          <w:p w14:paraId="011C35C7" w14:textId="77777777" w:rsidR="00C22924" w:rsidRDefault="00607D77">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3247D708" w14:textId="77777777" w:rsidR="00C22924" w:rsidRDefault="00C22924">
            <w:pPr>
              <w:rPr>
                <w:rFonts w:eastAsia="PMingLiU"/>
                <w:bCs/>
                <w:lang w:eastAsia="zh-TW"/>
              </w:rPr>
            </w:pPr>
          </w:p>
        </w:tc>
      </w:tr>
      <w:tr w:rsidR="00C22924" w14:paraId="28D76FCE" w14:textId="77777777">
        <w:tc>
          <w:tcPr>
            <w:tcW w:w="2009" w:type="dxa"/>
          </w:tcPr>
          <w:p w14:paraId="6F52F5F7" w14:textId="77777777" w:rsidR="00C22924" w:rsidRDefault="00607D77">
            <w:pPr>
              <w:rPr>
                <w:rFonts w:eastAsia="PMingLiU"/>
                <w:lang w:eastAsia="zh-TW"/>
              </w:rPr>
            </w:pPr>
            <w:r>
              <w:rPr>
                <w:rFonts w:eastAsia="MS Mincho"/>
                <w:bCs/>
                <w:lang w:eastAsia="ja-JP"/>
              </w:rPr>
              <w:t>Samsung</w:t>
            </w:r>
          </w:p>
        </w:tc>
        <w:tc>
          <w:tcPr>
            <w:tcW w:w="7353" w:type="dxa"/>
          </w:tcPr>
          <w:p w14:paraId="5CB3075E" w14:textId="77777777" w:rsidR="00C22924" w:rsidRDefault="00607D77">
            <w:pPr>
              <w:rPr>
                <w:rFonts w:eastAsia="MS Mincho"/>
                <w:bCs/>
                <w:lang w:eastAsia="ja-JP"/>
              </w:rPr>
            </w:pPr>
            <w:r>
              <w:rPr>
                <w:rFonts w:eastAsia="MS Mincho"/>
                <w:bCs/>
                <w:lang w:eastAsia="ja-JP"/>
              </w:rPr>
              <w:t>Generally OK with the proposal. Suggest to add an FFS as follows.</w:t>
            </w:r>
          </w:p>
          <w:p w14:paraId="5B2E8254" w14:textId="77777777" w:rsidR="00C22924" w:rsidRDefault="00607D77">
            <w:pPr>
              <w:pStyle w:val="ListParagraph"/>
              <w:numPr>
                <w:ilvl w:val="0"/>
                <w:numId w:val="33"/>
              </w:numPr>
              <w:rPr>
                <w:rFonts w:eastAsia="PMingLiU"/>
                <w:bCs/>
                <w:lang w:eastAsia="zh-TW"/>
              </w:rPr>
            </w:pPr>
            <w:r>
              <w:rPr>
                <w:rFonts w:eastAsia="PMingLiU"/>
                <w:bCs/>
                <w:lang w:eastAsia="zh-TW"/>
              </w:rPr>
              <w:lastRenderedPageBreak/>
              <w:t>FFS for a unified solution of a reference PDSCH for PUCCH slot determination, last DCI format determination, and DAI counting</w:t>
            </w:r>
          </w:p>
          <w:p w14:paraId="224AC0E9" w14:textId="77777777" w:rsidR="00C22924" w:rsidRDefault="00C22924">
            <w:pPr>
              <w:rPr>
                <w:rFonts w:eastAsia="PMingLiU"/>
                <w:bCs/>
                <w:lang w:eastAsia="zh-TW"/>
              </w:rPr>
            </w:pPr>
          </w:p>
        </w:tc>
      </w:tr>
      <w:tr w:rsidR="00C22924" w14:paraId="75D13A21" w14:textId="77777777">
        <w:tc>
          <w:tcPr>
            <w:tcW w:w="2009" w:type="dxa"/>
          </w:tcPr>
          <w:p w14:paraId="6BE8FE69" w14:textId="77777777" w:rsidR="00C22924" w:rsidRDefault="00607D77">
            <w:pPr>
              <w:rPr>
                <w:rFonts w:eastAsiaTheme="minorEastAsia"/>
                <w:lang w:eastAsia="zh-CN"/>
              </w:rPr>
            </w:pPr>
            <w:r>
              <w:rPr>
                <w:rFonts w:eastAsiaTheme="minorEastAsia" w:hint="eastAsia"/>
                <w:lang w:eastAsia="zh-CN"/>
              </w:rPr>
              <w:lastRenderedPageBreak/>
              <w:t>CATT</w:t>
            </w:r>
          </w:p>
        </w:tc>
        <w:tc>
          <w:tcPr>
            <w:tcW w:w="7353" w:type="dxa"/>
          </w:tcPr>
          <w:p w14:paraId="6474F469" w14:textId="77777777" w:rsidR="00C22924" w:rsidRDefault="00607D77">
            <w:pPr>
              <w:rPr>
                <w:rFonts w:eastAsia="PMingLiU"/>
                <w:bCs/>
                <w:lang w:eastAsia="zh-TW"/>
              </w:rPr>
            </w:pPr>
            <w:r>
              <w:rPr>
                <w:bCs/>
                <w:lang w:eastAsia="zh-CN"/>
              </w:rPr>
              <w:t>We are fine with the proposal 4-1.</w:t>
            </w:r>
          </w:p>
        </w:tc>
      </w:tr>
      <w:tr w:rsidR="00C22924" w14:paraId="0BBEE44C" w14:textId="77777777">
        <w:tc>
          <w:tcPr>
            <w:tcW w:w="2009" w:type="dxa"/>
          </w:tcPr>
          <w:p w14:paraId="76B009F5" w14:textId="77777777" w:rsidR="00C22924" w:rsidRDefault="00607D77">
            <w:pPr>
              <w:rPr>
                <w:rFonts w:eastAsiaTheme="minorEastAsia"/>
                <w:lang w:eastAsia="zh-CN"/>
              </w:rPr>
            </w:pPr>
            <w:r>
              <w:rPr>
                <w:rFonts w:eastAsia="PMingLiU"/>
                <w:lang w:eastAsia="zh-TW"/>
              </w:rPr>
              <w:t>Moderator</w:t>
            </w:r>
          </w:p>
        </w:tc>
        <w:tc>
          <w:tcPr>
            <w:tcW w:w="7353" w:type="dxa"/>
          </w:tcPr>
          <w:p w14:paraId="5A7AF383" w14:textId="77777777" w:rsidR="00C22924" w:rsidRDefault="00607D77">
            <w:pPr>
              <w:rPr>
                <w:rFonts w:eastAsia="PMingLiU"/>
                <w:bCs/>
                <w:lang w:eastAsia="zh-TW"/>
              </w:rPr>
            </w:pPr>
            <w:r>
              <w:rPr>
                <w:rFonts w:eastAsia="PMingLiU"/>
                <w:bCs/>
                <w:lang w:eastAsia="zh-TW"/>
              </w:rPr>
              <w:t>@OPPO: yes, we can discuss this proposal after the decision on single K1 indicator is made.</w:t>
            </w:r>
          </w:p>
          <w:p w14:paraId="39DCDE01" w14:textId="77777777" w:rsidR="00C22924" w:rsidRDefault="00C22924">
            <w:pPr>
              <w:rPr>
                <w:rFonts w:eastAsia="PMingLiU"/>
                <w:bCs/>
                <w:lang w:eastAsia="zh-TW"/>
              </w:rPr>
            </w:pPr>
          </w:p>
          <w:p w14:paraId="693D980A" w14:textId="77777777" w:rsidR="00C22924" w:rsidRDefault="00607D77">
            <w:pPr>
              <w:rPr>
                <w:rFonts w:eastAsia="PMingLiU"/>
                <w:bCs/>
                <w:lang w:eastAsia="zh-TW"/>
              </w:rPr>
            </w:pPr>
            <w:r>
              <w:rPr>
                <w:rFonts w:eastAsia="PMingLiU"/>
                <w:bCs/>
                <w:lang w:eastAsia="zh-TW"/>
              </w:rPr>
              <w:t>@Ericsson: Further change from my side. Please check it below:</w:t>
            </w:r>
          </w:p>
          <w:p w14:paraId="7AFEA300" w14:textId="77777777" w:rsidR="00C22924" w:rsidRDefault="00607D77">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469" w:author="Haipeng HP1 Lei" w:date="2022-05-11T08:35:00Z">
              <w:r>
                <w:rPr>
                  <w:color w:val="FF0000"/>
                  <w:lang w:eastAsia="en-US"/>
                </w:rPr>
                <w:delText xml:space="preserve">PUCCH </w:delText>
              </w:r>
            </w:del>
            <w:r>
              <w:rPr>
                <w:color w:val="FF0000"/>
                <w:lang w:eastAsia="en-US"/>
              </w:rPr>
              <w:t xml:space="preserve">slot </w:t>
            </w:r>
            <w:del w:id="470" w:author="Haipeng HP1 Lei" w:date="2022-05-11T08:35:00Z">
              <w:r>
                <w:rPr>
                  <w:color w:val="FF0000"/>
                  <w:lang w:eastAsia="en-US"/>
                </w:rPr>
                <w:delText xml:space="preserve">with </w:delText>
              </w:r>
            </w:del>
            <w:ins w:id="471" w:author="Haipeng HP1 Lei" w:date="2022-05-11T08:35:00Z">
              <w:r>
                <w:rPr>
                  <w:color w:val="FF0000"/>
                  <w:lang w:eastAsia="en-US"/>
                </w:rPr>
                <w:t xml:space="preserve">where </w:t>
              </w:r>
            </w:ins>
            <w:r>
              <w:rPr>
                <w:lang w:eastAsia="en-US"/>
              </w:rPr>
              <w:t xml:space="preserve">reference PDSCH of the co-scheduled PDSCHs </w:t>
            </w:r>
            <w:ins w:id="472" w:author="Haipeng HP1 Lei" w:date="2022-05-11T08:35:00Z">
              <w:r>
                <w:rPr>
                  <w:lang w:eastAsia="en-US"/>
                </w:rPr>
                <w:t>is tra</w:t>
              </w:r>
            </w:ins>
            <w:ins w:id="47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474" w:author="Haipeng HP1 Lei" w:date="2022-05-11T08:36:00Z">
              <w:r>
                <w:rPr>
                  <w:color w:val="FF0000"/>
                  <w:lang w:eastAsia="en-US"/>
                </w:rPr>
                <w:t xml:space="preserve">HARQ-ACK feedback for </w:t>
              </w:r>
            </w:ins>
            <w:r>
              <w:rPr>
                <w:color w:val="FF0000"/>
                <w:lang w:eastAsia="en-US"/>
              </w:rPr>
              <w:t>co-scheduled PDSCHs</w:t>
            </w:r>
            <w:del w:id="475" w:author="Haipeng HP1 Lei" w:date="2022-05-11T08:36:00Z">
              <w:r>
                <w:rPr>
                  <w:color w:val="FF0000"/>
                  <w:lang w:eastAsia="en-US"/>
                </w:rPr>
                <w:delText xml:space="preserve"> HARQ-ACKs</w:delText>
              </w:r>
            </w:del>
            <w:r>
              <w:rPr>
                <w:color w:val="FF0000"/>
                <w:lang w:eastAsia="en-US"/>
              </w:rPr>
              <w:t>.</w:t>
            </w:r>
          </w:p>
          <w:p w14:paraId="15C0425F" w14:textId="77777777" w:rsidR="00C22924" w:rsidRDefault="00C22924">
            <w:pPr>
              <w:rPr>
                <w:bCs/>
                <w:lang w:eastAsia="zh-CN"/>
              </w:rPr>
            </w:pPr>
          </w:p>
        </w:tc>
      </w:tr>
      <w:tr w:rsidR="00C22924" w14:paraId="7494A621" w14:textId="77777777">
        <w:tc>
          <w:tcPr>
            <w:tcW w:w="2009" w:type="dxa"/>
          </w:tcPr>
          <w:p w14:paraId="3548EA69" w14:textId="77777777" w:rsidR="00C22924" w:rsidRDefault="00607D77">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49559DD4" w14:textId="77777777" w:rsidR="00C22924" w:rsidRDefault="00607D7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C22924" w14:paraId="2A367C1B" w14:textId="77777777">
        <w:tc>
          <w:tcPr>
            <w:tcW w:w="2009" w:type="dxa"/>
          </w:tcPr>
          <w:p w14:paraId="05B63135" w14:textId="77777777" w:rsidR="00C22924" w:rsidRDefault="00607D77">
            <w:pPr>
              <w:rPr>
                <w:rFonts w:eastAsia="PMingLiU"/>
                <w:lang w:eastAsia="zh-TW"/>
              </w:rPr>
            </w:pPr>
            <w:r>
              <w:rPr>
                <w:rFonts w:eastAsia="PMingLiU"/>
                <w:lang w:eastAsia="zh-TW"/>
              </w:rPr>
              <w:t>Moderator2</w:t>
            </w:r>
          </w:p>
        </w:tc>
        <w:tc>
          <w:tcPr>
            <w:tcW w:w="7353" w:type="dxa"/>
          </w:tcPr>
          <w:p w14:paraId="398A836A" w14:textId="77777777" w:rsidR="00C22924" w:rsidRDefault="00607D77">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1E04616" w14:textId="77777777" w:rsidR="00C22924" w:rsidRDefault="00C22924">
            <w:pPr>
              <w:rPr>
                <w:rFonts w:eastAsia="PMingLiU"/>
                <w:bCs/>
                <w:lang w:eastAsia="zh-TW"/>
              </w:rPr>
            </w:pPr>
          </w:p>
          <w:p w14:paraId="63ED85E5" w14:textId="77777777" w:rsidR="00C22924" w:rsidRDefault="00607D77">
            <w:pPr>
              <w:rPr>
                <w:rFonts w:eastAsia="PMingLiU"/>
                <w:bCs/>
                <w:lang w:eastAsia="zh-TW"/>
              </w:rPr>
            </w:pPr>
            <w:r>
              <w:rPr>
                <w:rFonts w:eastAsia="PMingLiU"/>
                <w:bCs/>
                <w:lang w:eastAsia="zh-TW"/>
              </w:rPr>
              <w:t>@Samsung: for your suggested FFS, I think it is a baseline principle.</w:t>
            </w:r>
          </w:p>
        </w:tc>
      </w:tr>
    </w:tbl>
    <w:p w14:paraId="0743F074" w14:textId="77777777" w:rsidR="00C22924" w:rsidRDefault="00C22924">
      <w:pPr>
        <w:rPr>
          <w:lang w:eastAsia="en-US"/>
        </w:rPr>
      </w:pPr>
    </w:p>
    <w:p w14:paraId="546C410B" w14:textId="77777777" w:rsidR="00C22924" w:rsidRDefault="00C22924">
      <w:pPr>
        <w:rPr>
          <w:highlight w:val="yellow"/>
          <w:lang w:eastAsia="en-US"/>
        </w:rPr>
      </w:pPr>
    </w:p>
    <w:p w14:paraId="580837F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4E57A099" w14:textId="77777777" w:rsidR="00C22924" w:rsidRDefault="00607D7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B8EB52" w14:textId="77777777" w:rsidR="00C22924" w:rsidRDefault="00C22924">
      <w:pPr>
        <w:rPr>
          <w:lang w:eastAsia="en-US"/>
        </w:rPr>
      </w:pPr>
    </w:p>
    <w:p w14:paraId="5B28652E" w14:textId="77777777" w:rsidR="00C22924" w:rsidRDefault="00C22924">
      <w:pPr>
        <w:rPr>
          <w:lang w:eastAsia="en-US"/>
        </w:rPr>
      </w:pPr>
    </w:p>
    <w:p w14:paraId="37BE7EFC"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68AB1B1F" w14:textId="77777777">
        <w:tc>
          <w:tcPr>
            <w:tcW w:w="2009" w:type="dxa"/>
            <w:tcBorders>
              <w:top w:val="single" w:sz="4" w:space="0" w:color="auto"/>
              <w:left w:val="single" w:sz="4" w:space="0" w:color="auto"/>
              <w:bottom w:val="single" w:sz="4" w:space="0" w:color="auto"/>
              <w:right w:val="single" w:sz="4" w:space="0" w:color="auto"/>
            </w:tcBorders>
          </w:tcPr>
          <w:p w14:paraId="221A6B4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91710E" w14:textId="77777777" w:rsidR="00C22924" w:rsidRDefault="00607D77">
            <w:pPr>
              <w:jc w:val="center"/>
              <w:rPr>
                <w:b/>
                <w:lang w:eastAsia="zh-CN"/>
              </w:rPr>
            </w:pPr>
            <w:r>
              <w:rPr>
                <w:b/>
                <w:lang w:eastAsia="zh-CN"/>
              </w:rPr>
              <w:t>Comment</w:t>
            </w:r>
          </w:p>
        </w:tc>
      </w:tr>
      <w:tr w:rsidR="00C22924" w14:paraId="7318FD21" w14:textId="77777777">
        <w:tc>
          <w:tcPr>
            <w:tcW w:w="2009" w:type="dxa"/>
            <w:tcBorders>
              <w:top w:val="single" w:sz="4" w:space="0" w:color="auto"/>
              <w:left w:val="single" w:sz="4" w:space="0" w:color="auto"/>
              <w:bottom w:val="single" w:sz="4" w:space="0" w:color="auto"/>
              <w:right w:val="single" w:sz="4" w:space="0" w:color="auto"/>
            </w:tcBorders>
          </w:tcPr>
          <w:p w14:paraId="073C69D4"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3B49D45"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33021CD6" w14:textId="77777777" w:rsidR="00C22924" w:rsidRDefault="00C22924">
            <w:pPr>
              <w:jc w:val="left"/>
              <w:rPr>
                <w:bCs/>
                <w:lang w:eastAsia="zh-CN"/>
              </w:rPr>
            </w:pPr>
          </w:p>
        </w:tc>
      </w:tr>
      <w:tr w:rsidR="00C22924" w14:paraId="0FAE61CF" w14:textId="77777777">
        <w:tc>
          <w:tcPr>
            <w:tcW w:w="2009" w:type="dxa"/>
            <w:tcBorders>
              <w:top w:val="single" w:sz="4" w:space="0" w:color="auto"/>
              <w:left w:val="single" w:sz="4" w:space="0" w:color="auto"/>
              <w:bottom w:val="single" w:sz="4" w:space="0" w:color="auto"/>
              <w:right w:val="single" w:sz="4" w:space="0" w:color="auto"/>
            </w:tcBorders>
          </w:tcPr>
          <w:p w14:paraId="20B3CE74"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D040E89" w14:textId="77777777" w:rsidR="00C22924" w:rsidRDefault="00607D77">
            <w:pPr>
              <w:rPr>
                <w:bCs/>
                <w:lang w:eastAsia="zh-CN"/>
              </w:rPr>
            </w:pPr>
            <w:r>
              <w:rPr>
                <w:rFonts w:eastAsia="MS Mincho"/>
                <w:bCs/>
                <w:lang w:eastAsia="ja-JP"/>
              </w:rPr>
              <w:t>We support this proposal.</w:t>
            </w:r>
          </w:p>
        </w:tc>
      </w:tr>
      <w:tr w:rsidR="00C22924" w14:paraId="17DC46A5" w14:textId="77777777">
        <w:tc>
          <w:tcPr>
            <w:tcW w:w="2009" w:type="dxa"/>
            <w:tcBorders>
              <w:top w:val="single" w:sz="4" w:space="0" w:color="auto"/>
              <w:left w:val="single" w:sz="4" w:space="0" w:color="auto"/>
              <w:bottom w:val="single" w:sz="4" w:space="0" w:color="auto"/>
              <w:right w:val="single" w:sz="4" w:space="0" w:color="auto"/>
            </w:tcBorders>
          </w:tcPr>
          <w:p w14:paraId="2FEAF2FB" w14:textId="77777777" w:rsidR="00C22924" w:rsidRDefault="00607D77">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378442C" w14:textId="77777777" w:rsidR="00C22924" w:rsidRDefault="00607D77">
            <w:pPr>
              <w:rPr>
                <w:bCs/>
                <w:lang w:eastAsia="zh-CN"/>
              </w:rPr>
            </w:pPr>
            <w:r>
              <w:rPr>
                <w:rFonts w:eastAsiaTheme="minorEastAsia" w:hint="eastAsia"/>
                <w:bCs/>
                <w:lang w:eastAsia="zh-CN"/>
              </w:rPr>
              <w:t>S</w:t>
            </w:r>
            <w:r>
              <w:rPr>
                <w:rFonts w:eastAsiaTheme="minorEastAsia"/>
                <w:bCs/>
                <w:lang w:eastAsia="zh-CN"/>
              </w:rPr>
              <w:t>upport</w:t>
            </w:r>
          </w:p>
        </w:tc>
      </w:tr>
      <w:tr w:rsidR="00C22924" w14:paraId="0081099D" w14:textId="77777777">
        <w:tc>
          <w:tcPr>
            <w:tcW w:w="2009" w:type="dxa"/>
            <w:tcBorders>
              <w:top w:val="single" w:sz="4" w:space="0" w:color="auto"/>
              <w:left w:val="single" w:sz="4" w:space="0" w:color="auto"/>
              <w:bottom w:val="single" w:sz="4" w:space="0" w:color="auto"/>
              <w:right w:val="single" w:sz="4" w:space="0" w:color="auto"/>
            </w:tcBorders>
          </w:tcPr>
          <w:p w14:paraId="788EE8AD" w14:textId="77777777" w:rsidR="00C22924" w:rsidRDefault="00607D7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D8132A8" w14:textId="77777777" w:rsidR="00C22924" w:rsidRDefault="00607D77">
            <w:pPr>
              <w:rPr>
                <w:rFonts w:eastAsia="MS Mincho"/>
                <w:bCs/>
                <w:lang w:eastAsia="ja-JP"/>
              </w:rPr>
            </w:pPr>
            <w:r>
              <w:rPr>
                <w:rFonts w:eastAsia="MS Mincho"/>
                <w:bCs/>
                <w:lang w:eastAsia="ja-JP"/>
              </w:rPr>
              <w:t>Support</w:t>
            </w:r>
          </w:p>
        </w:tc>
      </w:tr>
      <w:tr w:rsidR="00C22924" w14:paraId="427A4952" w14:textId="77777777">
        <w:tc>
          <w:tcPr>
            <w:tcW w:w="2009" w:type="dxa"/>
          </w:tcPr>
          <w:p w14:paraId="715A7073" w14:textId="77777777" w:rsidR="00C22924" w:rsidRDefault="00C22924">
            <w:pPr>
              <w:jc w:val="left"/>
              <w:rPr>
                <w:bCs/>
                <w:lang w:eastAsia="zh-CN"/>
              </w:rPr>
            </w:pPr>
          </w:p>
        </w:tc>
        <w:tc>
          <w:tcPr>
            <w:tcW w:w="7353" w:type="dxa"/>
          </w:tcPr>
          <w:p w14:paraId="3598D042" w14:textId="77777777" w:rsidR="00C22924" w:rsidRDefault="00C22924">
            <w:pPr>
              <w:jc w:val="left"/>
              <w:rPr>
                <w:bCs/>
                <w:lang w:eastAsia="zh-CN"/>
              </w:rPr>
            </w:pPr>
          </w:p>
        </w:tc>
      </w:tr>
      <w:tr w:rsidR="00C22924" w14:paraId="58BC3C84" w14:textId="77777777">
        <w:tc>
          <w:tcPr>
            <w:tcW w:w="2009" w:type="dxa"/>
          </w:tcPr>
          <w:p w14:paraId="685BA45B" w14:textId="77777777" w:rsidR="00C22924" w:rsidRDefault="00C22924">
            <w:pPr>
              <w:jc w:val="left"/>
              <w:rPr>
                <w:bCs/>
                <w:lang w:eastAsia="zh-CN"/>
              </w:rPr>
            </w:pPr>
          </w:p>
        </w:tc>
        <w:tc>
          <w:tcPr>
            <w:tcW w:w="7353" w:type="dxa"/>
          </w:tcPr>
          <w:p w14:paraId="1EBD2189" w14:textId="77777777" w:rsidR="00C22924" w:rsidRDefault="00C22924">
            <w:pPr>
              <w:jc w:val="left"/>
              <w:rPr>
                <w:bCs/>
                <w:lang w:eastAsia="zh-CN"/>
              </w:rPr>
            </w:pPr>
          </w:p>
        </w:tc>
      </w:tr>
      <w:tr w:rsidR="00C22924" w14:paraId="29B66864" w14:textId="77777777">
        <w:tc>
          <w:tcPr>
            <w:tcW w:w="2009" w:type="dxa"/>
          </w:tcPr>
          <w:p w14:paraId="486A7330" w14:textId="77777777" w:rsidR="00C22924" w:rsidRDefault="00607D77">
            <w:pPr>
              <w:jc w:val="left"/>
              <w:rPr>
                <w:bCs/>
                <w:lang w:eastAsia="zh-CN"/>
              </w:rPr>
            </w:pPr>
            <w:r>
              <w:rPr>
                <w:rFonts w:hint="eastAsia"/>
                <w:bCs/>
              </w:rPr>
              <w:t>LG</w:t>
            </w:r>
          </w:p>
        </w:tc>
        <w:tc>
          <w:tcPr>
            <w:tcW w:w="7353" w:type="dxa"/>
          </w:tcPr>
          <w:p w14:paraId="36D1CD1B" w14:textId="77777777" w:rsidR="00C22924" w:rsidRDefault="00607D77">
            <w:pPr>
              <w:jc w:val="left"/>
              <w:rPr>
                <w:bCs/>
                <w:lang w:eastAsia="zh-CN"/>
              </w:rPr>
            </w:pPr>
            <w:r>
              <w:rPr>
                <w:rFonts w:hint="eastAsia"/>
                <w:bCs/>
              </w:rPr>
              <w:t>OK</w:t>
            </w:r>
          </w:p>
        </w:tc>
      </w:tr>
      <w:tr w:rsidR="00C22924" w14:paraId="18417F34" w14:textId="77777777">
        <w:tc>
          <w:tcPr>
            <w:tcW w:w="2009" w:type="dxa"/>
          </w:tcPr>
          <w:p w14:paraId="55CF872A" w14:textId="77777777" w:rsidR="00C22924" w:rsidRDefault="00607D77">
            <w:pPr>
              <w:rPr>
                <w:bCs/>
                <w:lang w:val="en-US" w:eastAsia="zh-CN"/>
              </w:rPr>
            </w:pPr>
            <w:r>
              <w:rPr>
                <w:bCs/>
                <w:lang w:val="en-US" w:eastAsia="zh-CN"/>
              </w:rPr>
              <w:t>ZTE</w:t>
            </w:r>
          </w:p>
        </w:tc>
        <w:tc>
          <w:tcPr>
            <w:tcW w:w="7353" w:type="dxa"/>
          </w:tcPr>
          <w:p w14:paraId="15813100" w14:textId="77777777" w:rsidR="00C22924" w:rsidRDefault="00607D77">
            <w:pPr>
              <w:pStyle w:val="CommentText"/>
              <w:rPr>
                <w:bCs/>
                <w:lang w:val="en-US" w:eastAsia="zh-CN"/>
              </w:rPr>
            </w:pPr>
            <w:r>
              <w:rPr>
                <w:rFonts w:hint="eastAsia"/>
              </w:rPr>
              <w:t>We are open to this proposal.</w:t>
            </w:r>
          </w:p>
        </w:tc>
      </w:tr>
      <w:tr w:rsidR="00C22924" w14:paraId="6050BA89" w14:textId="77777777">
        <w:tc>
          <w:tcPr>
            <w:tcW w:w="2009" w:type="dxa"/>
          </w:tcPr>
          <w:p w14:paraId="23B9BC31"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27757686" w14:textId="77777777" w:rsidR="00C22924" w:rsidRDefault="00607D77">
            <w:pPr>
              <w:pStyle w:val="CommentText"/>
            </w:pPr>
            <w:r>
              <w:rPr>
                <w:rFonts w:eastAsia="PMingLiU" w:hint="eastAsia"/>
                <w:bCs/>
                <w:lang w:eastAsia="zh-TW"/>
              </w:rPr>
              <w:t>P</w:t>
            </w:r>
            <w:r>
              <w:rPr>
                <w:rFonts w:eastAsia="PMingLiU"/>
                <w:bCs/>
                <w:lang w:eastAsia="zh-TW"/>
              </w:rPr>
              <w:t>refer QC’s suggestion as a working assumption.</w:t>
            </w:r>
          </w:p>
        </w:tc>
      </w:tr>
      <w:tr w:rsidR="00C22924" w14:paraId="0D9CF18A" w14:textId="77777777">
        <w:tc>
          <w:tcPr>
            <w:tcW w:w="2009" w:type="dxa"/>
          </w:tcPr>
          <w:p w14:paraId="1410FB08" w14:textId="77777777" w:rsidR="00C22924" w:rsidRDefault="00607D77">
            <w:pPr>
              <w:rPr>
                <w:rFonts w:eastAsia="PMingLiU"/>
                <w:bCs/>
                <w:lang w:eastAsia="zh-TW"/>
              </w:rPr>
            </w:pPr>
            <w:r>
              <w:rPr>
                <w:bCs/>
                <w:lang w:eastAsia="zh-CN"/>
              </w:rPr>
              <w:t>Intel</w:t>
            </w:r>
          </w:p>
        </w:tc>
        <w:tc>
          <w:tcPr>
            <w:tcW w:w="7353" w:type="dxa"/>
          </w:tcPr>
          <w:p w14:paraId="6A7B0C8A" w14:textId="77777777" w:rsidR="00C22924" w:rsidRDefault="00607D77">
            <w:pPr>
              <w:pStyle w:val="CommentText"/>
              <w:rPr>
                <w:rFonts w:eastAsia="PMingLiU"/>
                <w:bCs/>
                <w:lang w:eastAsia="zh-TW"/>
              </w:rPr>
            </w:pPr>
            <w:r>
              <w:rPr>
                <w:bCs/>
                <w:lang w:eastAsia="zh-CN"/>
              </w:rPr>
              <w:t xml:space="preserve">We are fine with the proposal. </w:t>
            </w:r>
          </w:p>
        </w:tc>
      </w:tr>
      <w:tr w:rsidR="00C22924" w14:paraId="1387EC2B" w14:textId="77777777">
        <w:tc>
          <w:tcPr>
            <w:tcW w:w="2009" w:type="dxa"/>
          </w:tcPr>
          <w:p w14:paraId="58EAE1B8" w14:textId="77777777" w:rsidR="00C22924" w:rsidRDefault="00607D77">
            <w:pPr>
              <w:jc w:val="left"/>
              <w:rPr>
                <w:bCs/>
                <w:lang w:eastAsia="zh-CN"/>
              </w:rPr>
            </w:pPr>
            <w:r>
              <w:rPr>
                <w:rFonts w:eastAsia="MS Mincho"/>
                <w:bCs/>
                <w:lang w:eastAsia="ja-JP"/>
              </w:rPr>
              <w:t>vivo</w:t>
            </w:r>
          </w:p>
        </w:tc>
        <w:tc>
          <w:tcPr>
            <w:tcW w:w="7353" w:type="dxa"/>
          </w:tcPr>
          <w:p w14:paraId="45E23E96" w14:textId="77777777" w:rsidR="00C22924" w:rsidRDefault="00607D77">
            <w:pPr>
              <w:jc w:val="left"/>
              <w:rPr>
                <w:bCs/>
                <w:lang w:eastAsia="zh-CN"/>
              </w:rPr>
            </w:pPr>
            <w:r>
              <w:rPr>
                <w:rFonts w:eastAsia="MS Mincho"/>
                <w:bCs/>
                <w:lang w:eastAsia="ja-JP"/>
              </w:rPr>
              <w:t>We support QC’s suggestion to make it as a working assumption</w:t>
            </w:r>
          </w:p>
        </w:tc>
      </w:tr>
      <w:tr w:rsidR="00C22924" w14:paraId="5B687784" w14:textId="77777777">
        <w:tc>
          <w:tcPr>
            <w:tcW w:w="2009" w:type="dxa"/>
          </w:tcPr>
          <w:p w14:paraId="607BE1C5" w14:textId="77777777" w:rsidR="00C22924" w:rsidRDefault="00607D77">
            <w:pPr>
              <w:rPr>
                <w:rFonts w:eastAsia="PMingLiU"/>
                <w:bCs/>
                <w:lang w:eastAsia="zh-TW"/>
              </w:rPr>
            </w:pPr>
            <w:r>
              <w:rPr>
                <w:rFonts w:eastAsia="PMingLiU"/>
                <w:lang w:eastAsia="zh-TW"/>
              </w:rPr>
              <w:t>Ericsson1</w:t>
            </w:r>
          </w:p>
        </w:tc>
        <w:tc>
          <w:tcPr>
            <w:tcW w:w="7353" w:type="dxa"/>
          </w:tcPr>
          <w:p w14:paraId="0B912C98" w14:textId="77777777" w:rsidR="00C22924" w:rsidRDefault="00607D77">
            <w:pPr>
              <w:pStyle w:val="CommentText"/>
              <w:rPr>
                <w:rFonts w:eastAsia="PMingLiU"/>
                <w:bCs/>
                <w:lang w:eastAsia="zh-TW"/>
              </w:rPr>
            </w:pPr>
            <w:r>
              <w:rPr>
                <w:rFonts w:eastAsia="PMingLiU"/>
                <w:bCs/>
                <w:lang w:eastAsia="zh-TW"/>
              </w:rPr>
              <w:t>Support.</w:t>
            </w:r>
          </w:p>
        </w:tc>
      </w:tr>
      <w:tr w:rsidR="00C22924" w14:paraId="0CF00F50" w14:textId="77777777">
        <w:tc>
          <w:tcPr>
            <w:tcW w:w="2009" w:type="dxa"/>
          </w:tcPr>
          <w:p w14:paraId="51BDFAEA" w14:textId="77777777" w:rsidR="00C22924" w:rsidRDefault="00607D77">
            <w:pPr>
              <w:rPr>
                <w:rFonts w:eastAsia="PMingLiU"/>
                <w:lang w:eastAsia="zh-TW"/>
              </w:rPr>
            </w:pPr>
            <w:r>
              <w:rPr>
                <w:rFonts w:eastAsia="MS Mincho"/>
                <w:bCs/>
                <w:lang w:eastAsia="ja-JP"/>
              </w:rPr>
              <w:t>Samsung</w:t>
            </w:r>
          </w:p>
        </w:tc>
        <w:tc>
          <w:tcPr>
            <w:tcW w:w="7353" w:type="dxa"/>
          </w:tcPr>
          <w:p w14:paraId="004FB56F" w14:textId="77777777" w:rsidR="00C22924" w:rsidRDefault="00607D77">
            <w:pPr>
              <w:pStyle w:val="CommentText"/>
              <w:rPr>
                <w:rFonts w:eastAsia="PMingLiU"/>
                <w:bCs/>
                <w:lang w:eastAsia="zh-TW"/>
              </w:rPr>
            </w:pPr>
            <w:r>
              <w:rPr>
                <w:rFonts w:eastAsia="MS Mincho"/>
                <w:bCs/>
                <w:lang w:eastAsia="ja-JP"/>
              </w:rPr>
              <w:t>Support</w:t>
            </w:r>
          </w:p>
        </w:tc>
      </w:tr>
      <w:tr w:rsidR="00C22924" w14:paraId="47FD0C8F" w14:textId="77777777">
        <w:tc>
          <w:tcPr>
            <w:tcW w:w="2009" w:type="dxa"/>
          </w:tcPr>
          <w:p w14:paraId="70881513" w14:textId="77777777" w:rsidR="00C22924" w:rsidRDefault="00607D77">
            <w:pPr>
              <w:ind w:left="400" w:hanging="400"/>
              <w:rPr>
                <w:rFonts w:eastAsiaTheme="minorEastAsia"/>
                <w:lang w:eastAsia="zh-CN"/>
              </w:rPr>
            </w:pPr>
            <w:r>
              <w:rPr>
                <w:rFonts w:eastAsiaTheme="minorEastAsia" w:hint="eastAsia"/>
                <w:lang w:eastAsia="zh-CN"/>
              </w:rPr>
              <w:t>CATT</w:t>
            </w:r>
          </w:p>
        </w:tc>
        <w:tc>
          <w:tcPr>
            <w:tcW w:w="7353" w:type="dxa"/>
          </w:tcPr>
          <w:p w14:paraId="2F9D7E25" w14:textId="77777777" w:rsidR="00C22924" w:rsidRDefault="00607D77">
            <w:pPr>
              <w:pStyle w:val="CommentText"/>
              <w:ind w:left="400" w:hanging="400"/>
              <w:rPr>
                <w:rFonts w:eastAsiaTheme="minorEastAsia"/>
                <w:bCs/>
                <w:lang w:eastAsia="zh-CN"/>
              </w:rPr>
            </w:pPr>
            <w:r>
              <w:rPr>
                <w:rFonts w:eastAsiaTheme="minorEastAsia" w:hint="eastAsia"/>
                <w:bCs/>
                <w:lang w:eastAsia="zh-CN"/>
              </w:rPr>
              <w:t>Support</w:t>
            </w:r>
          </w:p>
        </w:tc>
      </w:tr>
      <w:tr w:rsidR="00C22924" w14:paraId="4C0EE0DF" w14:textId="77777777">
        <w:tc>
          <w:tcPr>
            <w:tcW w:w="2009" w:type="dxa"/>
          </w:tcPr>
          <w:p w14:paraId="51D7AFDA" w14:textId="77777777" w:rsidR="00C22924" w:rsidRDefault="00607D77">
            <w:pPr>
              <w:ind w:left="400" w:hanging="400"/>
              <w:rPr>
                <w:rFonts w:eastAsiaTheme="minorEastAsia"/>
                <w:lang w:eastAsia="zh-CN"/>
              </w:rPr>
            </w:pPr>
            <w:r>
              <w:rPr>
                <w:rFonts w:eastAsia="PMingLiU"/>
                <w:lang w:eastAsia="zh-TW"/>
              </w:rPr>
              <w:t>Moderator</w:t>
            </w:r>
          </w:p>
        </w:tc>
        <w:tc>
          <w:tcPr>
            <w:tcW w:w="7353" w:type="dxa"/>
          </w:tcPr>
          <w:p w14:paraId="5A82193B" w14:textId="77777777" w:rsidR="00C22924" w:rsidRDefault="00607D77">
            <w:pPr>
              <w:pStyle w:val="CommentText"/>
              <w:ind w:left="400" w:hanging="400"/>
              <w:rPr>
                <w:rFonts w:eastAsiaTheme="minorEastAsia"/>
                <w:bCs/>
                <w:lang w:eastAsia="zh-CN"/>
              </w:rPr>
            </w:pPr>
            <w:r>
              <w:rPr>
                <w:rFonts w:eastAsia="PMingLiU"/>
                <w:bCs/>
                <w:lang w:eastAsia="zh-TW"/>
              </w:rPr>
              <w:t>@</w:t>
            </w:r>
            <w:proofErr w:type="gramStart"/>
            <w:r>
              <w:rPr>
                <w:rFonts w:eastAsia="PMingLiU"/>
                <w:bCs/>
                <w:lang w:eastAsia="zh-TW"/>
              </w:rPr>
              <w:t>all</w:t>
            </w:r>
            <w:proofErr w:type="gramEnd"/>
            <w:r>
              <w:rPr>
                <w:rFonts w:eastAsia="PMingLiU"/>
                <w:bCs/>
                <w:lang w:eastAsia="zh-TW"/>
              </w:rPr>
              <w:t>: we can make it as working assumption.</w:t>
            </w:r>
          </w:p>
        </w:tc>
      </w:tr>
      <w:tr w:rsidR="00C22924" w14:paraId="23E302F4" w14:textId="77777777">
        <w:tc>
          <w:tcPr>
            <w:tcW w:w="2009" w:type="dxa"/>
          </w:tcPr>
          <w:p w14:paraId="71D5AF30" w14:textId="77777777" w:rsidR="00C22924" w:rsidRDefault="00607D77">
            <w:pPr>
              <w:ind w:left="400" w:hanging="400"/>
              <w:rPr>
                <w:rFonts w:eastAsia="PMingLiU"/>
                <w:lang w:eastAsia="zh-TW"/>
              </w:rPr>
            </w:pPr>
            <w:r>
              <w:rPr>
                <w:rFonts w:eastAsiaTheme="minorEastAsia"/>
                <w:lang w:eastAsia="zh-CN"/>
              </w:rPr>
              <w:t xml:space="preserve">Huawei </w:t>
            </w:r>
          </w:p>
        </w:tc>
        <w:tc>
          <w:tcPr>
            <w:tcW w:w="7353" w:type="dxa"/>
          </w:tcPr>
          <w:p w14:paraId="2DAEBF06" w14:textId="77777777" w:rsidR="00C22924" w:rsidRDefault="00607D77">
            <w:pPr>
              <w:pStyle w:val="CommentText"/>
              <w:ind w:left="400" w:hanging="400"/>
              <w:rPr>
                <w:rFonts w:eastAsia="PMingLiU"/>
                <w:bCs/>
                <w:lang w:eastAsia="zh-TW"/>
              </w:rPr>
            </w:pPr>
            <w:r>
              <w:rPr>
                <w:rFonts w:eastAsiaTheme="minorEastAsia"/>
                <w:bCs/>
                <w:lang w:eastAsia="zh-CN"/>
              </w:rPr>
              <w:t>OK to make it as working assumption.</w:t>
            </w:r>
          </w:p>
        </w:tc>
      </w:tr>
    </w:tbl>
    <w:p w14:paraId="56F4FFD7" w14:textId="77777777" w:rsidR="00C22924" w:rsidRDefault="00C22924">
      <w:pPr>
        <w:rPr>
          <w:lang w:eastAsia="en-US"/>
        </w:rPr>
      </w:pPr>
    </w:p>
    <w:p w14:paraId="1007B399" w14:textId="77777777" w:rsidR="00C22924" w:rsidRDefault="00C22924">
      <w:pPr>
        <w:rPr>
          <w:lang w:eastAsia="en-US"/>
        </w:rPr>
      </w:pPr>
    </w:p>
    <w:p w14:paraId="1281BBE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4-3:</w:t>
      </w:r>
    </w:p>
    <w:p w14:paraId="1612D6DA" w14:textId="77777777" w:rsidR="00C22924" w:rsidRDefault="00607D77">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BC930AD" w14:textId="77777777" w:rsidR="00C22924" w:rsidRDefault="00C22924">
      <w:pPr>
        <w:rPr>
          <w:lang w:eastAsia="en-US"/>
        </w:rPr>
      </w:pPr>
    </w:p>
    <w:p w14:paraId="205D41A1" w14:textId="77777777" w:rsidR="00C22924" w:rsidRDefault="00C22924">
      <w:pPr>
        <w:rPr>
          <w:lang w:eastAsia="en-US"/>
        </w:rPr>
      </w:pPr>
    </w:p>
    <w:p w14:paraId="34AB7CCE"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675E877" w14:textId="77777777">
        <w:tc>
          <w:tcPr>
            <w:tcW w:w="2009" w:type="dxa"/>
            <w:tcBorders>
              <w:top w:val="single" w:sz="4" w:space="0" w:color="auto"/>
              <w:left w:val="single" w:sz="4" w:space="0" w:color="auto"/>
              <w:bottom w:val="single" w:sz="4" w:space="0" w:color="auto"/>
              <w:right w:val="single" w:sz="4" w:space="0" w:color="auto"/>
            </w:tcBorders>
          </w:tcPr>
          <w:p w14:paraId="31DFB0F8"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D94F488" w14:textId="77777777" w:rsidR="00C22924" w:rsidRDefault="00607D77">
            <w:pPr>
              <w:jc w:val="center"/>
              <w:rPr>
                <w:b/>
                <w:lang w:eastAsia="zh-CN"/>
              </w:rPr>
            </w:pPr>
            <w:r>
              <w:rPr>
                <w:b/>
                <w:lang w:eastAsia="zh-CN"/>
              </w:rPr>
              <w:t>Comment</w:t>
            </w:r>
          </w:p>
        </w:tc>
      </w:tr>
      <w:tr w:rsidR="00C22924" w14:paraId="78A7C4A9" w14:textId="77777777">
        <w:tc>
          <w:tcPr>
            <w:tcW w:w="2009" w:type="dxa"/>
            <w:tcBorders>
              <w:top w:val="single" w:sz="4" w:space="0" w:color="auto"/>
              <w:left w:val="single" w:sz="4" w:space="0" w:color="auto"/>
              <w:bottom w:val="single" w:sz="4" w:space="0" w:color="auto"/>
              <w:right w:val="single" w:sz="4" w:space="0" w:color="auto"/>
            </w:tcBorders>
          </w:tcPr>
          <w:p w14:paraId="7463D5CC"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DF8A2" w14:textId="77777777" w:rsidR="00C22924" w:rsidRDefault="00607D77">
            <w:pPr>
              <w:jc w:val="left"/>
              <w:rPr>
                <w:rFonts w:eastAsia="MS Mincho"/>
                <w:bCs/>
                <w:lang w:eastAsia="ja-JP"/>
              </w:rPr>
            </w:pPr>
            <w:r>
              <w:rPr>
                <w:rFonts w:eastAsia="MS Mincho" w:hint="eastAsia"/>
                <w:bCs/>
                <w:lang w:eastAsia="ja-JP"/>
              </w:rPr>
              <w:t>P</w:t>
            </w:r>
            <w:r>
              <w:rPr>
                <w:rFonts w:eastAsia="MS Mincho"/>
                <w:bCs/>
                <w:lang w:eastAsia="ja-JP"/>
              </w:rPr>
              <w:t>4-3: OK</w:t>
            </w:r>
          </w:p>
          <w:p w14:paraId="74082CB3" w14:textId="77777777" w:rsidR="00C22924" w:rsidRDefault="00C22924">
            <w:pPr>
              <w:jc w:val="left"/>
              <w:rPr>
                <w:bCs/>
                <w:lang w:eastAsia="zh-CN"/>
              </w:rPr>
            </w:pPr>
          </w:p>
        </w:tc>
      </w:tr>
      <w:tr w:rsidR="00C22924" w14:paraId="6882E6D0" w14:textId="77777777">
        <w:tc>
          <w:tcPr>
            <w:tcW w:w="2009" w:type="dxa"/>
            <w:tcBorders>
              <w:top w:val="single" w:sz="4" w:space="0" w:color="auto"/>
              <w:left w:val="single" w:sz="4" w:space="0" w:color="auto"/>
              <w:bottom w:val="single" w:sz="4" w:space="0" w:color="auto"/>
              <w:right w:val="single" w:sz="4" w:space="0" w:color="auto"/>
            </w:tcBorders>
          </w:tcPr>
          <w:p w14:paraId="57308E7D"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D73E6D" w14:textId="77777777" w:rsidR="00C22924" w:rsidRDefault="00607D77">
            <w:pPr>
              <w:jc w:val="left"/>
              <w:rPr>
                <w:bCs/>
                <w:lang w:eastAsia="zh-CN"/>
              </w:rPr>
            </w:pPr>
            <w:r>
              <w:rPr>
                <w:bCs/>
                <w:lang w:val="en-US" w:eastAsia="zh-CN"/>
              </w:rPr>
              <w:t xml:space="preserve">Agree. </w:t>
            </w:r>
          </w:p>
        </w:tc>
      </w:tr>
      <w:tr w:rsidR="00C22924" w14:paraId="23C99032" w14:textId="77777777">
        <w:tc>
          <w:tcPr>
            <w:tcW w:w="2009" w:type="dxa"/>
            <w:tcBorders>
              <w:top w:val="single" w:sz="4" w:space="0" w:color="auto"/>
              <w:left w:val="single" w:sz="4" w:space="0" w:color="auto"/>
              <w:bottom w:val="single" w:sz="4" w:space="0" w:color="auto"/>
              <w:right w:val="single" w:sz="4" w:space="0" w:color="auto"/>
            </w:tcBorders>
          </w:tcPr>
          <w:p w14:paraId="00DDA64A"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2410780" w14:textId="77777777" w:rsidR="00C22924" w:rsidRDefault="00607D77">
            <w:pPr>
              <w:rPr>
                <w:bCs/>
                <w:lang w:eastAsia="zh-CN"/>
              </w:rPr>
            </w:pPr>
            <w:r>
              <w:rPr>
                <w:rFonts w:eastAsia="MS Mincho"/>
                <w:bCs/>
                <w:lang w:eastAsia="ja-JP"/>
              </w:rPr>
              <w:t>We support this proposal.</w:t>
            </w:r>
          </w:p>
        </w:tc>
      </w:tr>
      <w:tr w:rsidR="00C22924" w14:paraId="667E350D" w14:textId="77777777">
        <w:tc>
          <w:tcPr>
            <w:tcW w:w="2009" w:type="dxa"/>
            <w:tcBorders>
              <w:top w:val="single" w:sz="4" w:space="0" w:color="auto"/>
              <w:left w:val="single" w:sz="4" w:space="0" w:color="auto"/>
              <w:bottom w:val="single" w:sz="4" w:space="0" w:color="auto"/>
              <w:right w:val="single" w:sz="4" w:space="0" w:color="auto"/>
            </w:tcBorders>
          </w:tcPr>
          <w:p w14:paraId="06AD932D" w14:textId="77777777" w:rsidR="00C22924" w:rsidRDefault="00607D7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BF3E3FD" w14:textId="77777777" w:rsidR="00C22924" w:rsidRDefault="00607D7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C22924" w14:paraId="662291F0" w14:textId="77777777">
        <w:tc>
          <w:tcPr>
            <w:tcW w:w="2009" w:type="dxa"/>
          </w:tcPr>
          <w:p w14:paraId="12C63341" w14:textId="77777777" w:rsidR="00C22924" w:rsidRDefault="00607D77">
            <w:pPr>
              <w:jc w:val="left"/>
              <w:rPr>
                <w:bCs/>
                <w:lang w:eastAsia="zh-CN"/>
              </w:rPr>
            </w:pPr>
            <w:r>
              <w:rPr>
                <w:rFonts w:hint="eastAsia"/>
              </w:rPr>
              <w:t>LG</w:t>
            </w:r>
          </w:p>
        </w:tc>
        <w:tc>
          <w:tcPr>
            <w:tcW w:w="7353" w:type="dxa"/>
          </w:tcPr>
          <w:p w14:paraId="58A8FDEF" w14:textId="77777777" w:rsidR="00C22924" w:rsidRDefault="00607D77">
            <w:pPr>
              <w:jc w:val="left"/>
              <w:rPr>
                <w:bCs/>
                <w:lang w:eastAsia="zh-CN"/>
              </w:rPr>
            </w:pPr>
            <w:r>
              <w:t>OK for CBG-based transmission, but it is better to put FFS on multi-slot scheduling at this stage.</w:t>
            </w:r>
          </w:p>
        </w:tc>
      </w:tr>
      <w:tr w:rsidR="00C22924" w14:paraId="3979B942" w14:textId="77777777">
        <w:tc>
          <w:tcPr>
            <w:tcW w:w="2009" w:type="dxa"/>
          </w:tcPr>
          <w:p w14:paraId="57459567" w14:textId="77777777" w:rsidR="00C22924" w:rsidRDefault="00607D77">
            <w:pPr>
              <w:jc w:val="left"/>
              <w:rPr>
                <w:bCs/>
                <w:lang w:eastAsia="zh-CN"/>
              </w:rPr>
            </w:pPr>
            <w:r>
              <w:rPr>
                <w:bCs/>
                <w:lang w:eastAsia="zh-CN"/>
              </w:rPr>
              <w:t xml:space="preserve">Nokia/NSB </w:t>
            </w:r>
          </w:p>
        </w:tc>
        <w:tc>
          <w:tcPr>
            <w:tcW w:w="7353" w:type="dxa"/>
          </w:tcPr>
          <w:p w14:paraId="23817BDE" w14:textId="77777777" w:rsidR="00C22924" w:rsidRDefault="00607D77">
            <w:pPr>
              <w:jc w:val="left"/>
              <w:rPr>
                <w:bCs/>
                <w:lang w:eastAsia="zh-CN"/>
              </w:rPr>
            </w:pPr>
            <w:r>
              <w:rPr>
                <w:bCs/>
                <w:lang w:eastAsia="zh-CN"/>
              </w:rPr>
              <w:t>Support</w:t>
            </w:r>
          </w:p>
        </w:tc>
      </w:tr>
      <w:tr w:rsidR="00C22924" w14:paraId="36EF371F" w14:textId="77777777">
        <w:tc>
          <w:tcPr>
            <w:tcW w:w="2009" w:type="dxa"/>
          </w:tcPr>
          <w:p w14:paraId="0DC4E901" w14:textId="77777777" w:rsidR="00C22924" w:rsidRDefault="00607D77">
            <w:pPr>
              <w:rPr>
                <w:bCs/>
                <w:lang w:val="en-US" w:eastAsia="zh-CN"/>
              </w:rPr>
            </w:pPr>
            <w:r>
              <w:rPr>
                <w:bCs/>
                <w:lang w:val="en-US" w:eastAsia="zh-CN"/>
              </w:rPr>
              <w:t xml:space="preserve">ZTE </w:t>
            </w:r>
          </w:p>
        </w:tc>
        <w:tc>
          <w:tcPr>
            <w:tcW w:w="7353" w:type="dxa"/>
          </w:tcPr>
          <w:p w14:paraId="562B7E8A" w14:textId="77777777" w:rsidR="00C22924" w:rsidRDefault="00607D7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5DA2504B" w14:textId="77777777" w:rsidR="00C22924" w:rsidRDefault="00607D7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C22924" w14:paraId="404F3A6C" w14:textId="77777777">
        <w:tc>
          <w:tcPr>
            <w:tcW w:w="2009" w:type="dxa"/>
          </w:tcPr>
          <w:p w14:paraId="12226CFE" w14:textId="77777777" w:rsidR="00C22924" w:rsidRDefault="00607D77">
            <w:pPr>
              <w:rPr>
                <w:bCs/>
                <w:lang w:val="en-US" w:eastAsia="zh-CN"/>
              </w:rPr>
            </w:pPr>
            <w:r>
              <w:rPr>
                <w:rFonts w:eastAsia="PMingLiU" w:hint="eastAsia"/>
                <w:bCs/>
                <w:lang w:eastAsia="zh-TW"/>
              </w:rPr>
              <w:t>M</w:t>
            </w:r>
            <w:r>
              <w:rPr>
                <w:rFonts w:eastAsia="PMingLiU"/>
                <w:bCs/>
                <w:lang w:eastAsia="zh-TW"/>
              </w:rPr>
              <w:t>TK</w:t>
            </w:r>
          </w:p>
        </w:tc>
        <w:tc>
          <w:tcPr>
            <w:tcW w:w="7353" w:type="dxa"/>
          </w:tcPr>
          <w:p w14:paraId="4DBBFFC0" w14:textId="77777777" w:rsidR="00C22924" w:rsidRDefault="00607D77">
            <w:pPr>
              <w:rPr>
                <w:bCs/>
                <w:lang w:val="en-US" w:eastAsia="zh-CN"/>
              </w:rPr>
            </w:pPr>
            <w:r>
              <w:rPr>
                <w:rFonts w:eastAsia="PMingLiU" w:hint="eastAsia"/>
                <w:bCs/>
                <w:lang w:eastAsia="zh-TW"/>
              </w:rPr>
              <w:t>S</w:t>
            </w:r>
            <w:r>
              <w:rPr>
                <w:rFonts w:eastAsia="PMingLiU"/>
                <w:bCs/>
                <w:lang w:eastAsia="zh-TW"/>
              </w:rPr>
              <w:t>upport</w:t>
            </w:r>
          </w:p>
        </w:tc>
      </w:tr>
      <w:tr w:rsidR="00C22924" w14:paraId="61BB01FE" w14:textId="77777777">
        <w:tc>
          <w:tcPr>
            <w:tcW w:w="2009" w:type="dxa"/>
          </w:tcPr>
          <w:p w14:paraId="3A811AA0" w14:textId="77777777" w:rsidR="00C22924" w:rsidRDefault="00607D77">
            <w:pPr>
              <w:rPr>
                <w:rFonts w:eastAsia="PMingLiU"/>
                <w:bCs/>
                <w:lang w:eastAsia="zh-TW"/>
              </w:rPr>
            </w:pPr>
            <w:r>
              <w:rPr>
                <w:rFonts w:eastAsia="PMingLiU"/>
                <w:bCs/>
                <w:lang w:eastAsia="zh-TW"/>
              </w:rPr>
              <w:t>Intel</w:t>
            </w:r>
          </w:p>
        </w:tc>
        <w:tc>
          <w:tcPr>
            <w:tcW w:w="7353" w:type="dxa"/>
          </w:tcPr>
          <w:p w14:paraId="05E73A5B" w14:textId="77777777" w:rsidR="00C22924" w:rsidRDefault="00607D77">
            <w:pPr>
              <w:rPr>
                <w:rFonts w:eastAsia="PMingLiU"/>
                <w:bCs/>
                <w:lang w:eastAsia="zh-TW"/>
              </w:rPr>
            </w:pPr>
            <w:r>
              <w:rPr>
                <w:rFonts w:eastAsia="PMingLiU"/>
                <w:bCs/>
                <w:lang w:eastAsia="zh-TW"/>
              </w:rPr>
              <w:t xml:space="preserve">We do not support this proposal. </w:t>
            </w:r>
          </w:p>
          <w:p w14:paraId="12B65A73" w14:textId="77777777" w:rsidR="00C22924" w:rsidRDefault="00607D7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78B8B9C0" w14:textId="77777777" w:rsidR="00C22924" w:rsidRDefault="00607D7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C22924" w14:paraId="3E4A9F51" w14:textId="77777777">
        <w:tc>
          <w:tcPr>
            <w:tcW w:w="2009" w:type="dxa"/>
          </w:tcPr>
          <w:p w14:paraId="5E48683B"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AD37C0C" w14:textId="77777777" w:rsidR="00C22924" w:rsidRDefault="00607D77">
            <w:pPr>
              <w:rPr>
                <w:rFonts w:eastAsia="PMingLiU"/>
                <w:bCs/>
                <w:lang w:eastAsia="zh-TW"/>
              </w:rPr>
            </w:pPr>
            <w:r>
              <w:rPr>
                <w:rFonts w:eastAsia="PMingLiU" w:hint="eastAsia"/>
                <w:bCs/>
                <w:lang w:eastAsia="zh-TW"/>
              </w:rPr>
              <w:t>S</w:t>
            </w:r>
            <w:r>
              <w:rPr>
                <w:rFonts w:eastAsia="PMingLiU"/>
                <w:bCs/>
                <w:lang w:eastAsia="zh-TW"/>
              </w:rPr>
              <w:t>upport</w:t>
            </w:r>
          </w:p>
        </w:tc>
      </w:tr>
      <w:tr w:rsidR="00C22924" w14:paraId="6DC49B7F" w14:textId="77777777">
        <w:tc>
          <w:tcPr>
            <w:tcW w:w="2009" w:type="dxa"/>
          </w:tcPr>
          <w:p w14:paraId="4FCEC0CA" w14:textId="77777777" w:rsidR="00C22924" w:rsidRDefault="00607D77">
            <w:pPr>
              <w:rPr>
                <w:rFonts w:eastAsia="PMingLiU"/>
                <w:bCs/>
                <w:lang w:eastAsia="zh-TW"/>
              </w:rPr>
            </w:pPr>
            <w:r>
              <w:rPr>
                <w:rFonts w:eastAsia="PMingLiU"/>
                <w:lang w:eastAsia="zh-TW"/>
              </w:rPr>
              <w:t>Ericsson1</w:t>
            </w:r>
          </w:p>
        </w:tc>
        <w:tc>
          <w:tcPr>
            <w:tcW w:w="7353" w:type="dxa"/>
          </w:tcPr>
          <w:p w14:paraId="49C6E178" w14:textId="77777777" w:rsidR="00C22924" w:rsidRDefault="00607D77">
            <w:pPr>
              <w:rPr>
                <w:rFonts w:eastAsia="PMingLiU"/>
                <w:bCs/>
                <w:lang w:eastAsia="zh-TW"/>
              </w:rPr>
            </w:pPr>
            <w:r>
              <w:rPr>
                <w:rFonts w:eastAsia="PMingLiU"/>
                <w:bCs/>
                <w:lang w:eastAsia="zh-TW"/>
              </w:rPr>
              <w:t>OK.</w:t>
            </w:r>
          </w:p>
        </w:tc>
      </w:tr>
      <w:tr w:rsidR="00C22924" w14:paraId="561A4625" w14:textId="77777777">
        <w:tc>
          <w:tcPr>
            <w:tcW w:w="2009" w:type="dxa"/>
          </w:tcPr>
          <w:p w14:paraId="2A8E4E59" w14:textId="77777777" w:rsidR="00C22924" w:rsidRDefault="00607D77">
            <w:pPr>
              <w:rPr>
                <w:rFonts w:eastAsia="PMingLiU"/>
                <w:lang w:eastAsia="zh-TW"/>
              </w:rPr>
            </w:pPr>
            <w:r>
              <w:rPr>
                <w:rFonts w:eastAsiaTheme="minorEastAsia"/>
                <w:bCs/>
                <w:lang w:eastAsia="zh-CN"/>
              </w:rPr>
              <w:t>Samsung</w:t>
            </w:r>
          </w:p>
        </w:tc>
        <w:tc>
          <w:tcPr>
            <w:tcW w:w="7353" w:type="dxa"/>
          </w:tcPr>
          <w:p w14:paraId="306085DF" w14:textId="77777777" w:rsidR="00C22924" w:rsidRDefault="00607D7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1FC982D"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5266B9DB" w14:textId="77777777" w:rsidR="00C22924" w:rsidRDefault="00607D77">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49F4F9A7" w14:textId="77777777" w:rsidR="00C22924" w:rsidRDefault="00C22924">
            <w:pPr>
              <w:rPr>
                <w:rFonts w:eastAsia="PMingLiU"/>
                <w:bCs/>
                <w:lang w:eastAsia="zh-TW"/>
              </w:rPr>
            </w:pPr>
          </w:p>
        </w:tc>
      </w:tr>
      <w:tr w:rsidR="00C22924" w14:paraId="05883D93" w14:textId="77777777">
        <w:tc>
          <w:tcPr>
            <w:tcW w:w="2009" w:type="dxa"/>
          </w:tcPr>
          <w:p w14:paraId="4901E869"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693DDE5B" w14:textId="77777777" w:rsidR="00C22924" w:rsidRDefault="00607D77">
            <w:pPr>
              <w:rPr>
                <w:rFonts w:eastAsiaTheme="minorEastAsia"/>
                <w:bCs/>
                <w:lang w:eastAsia="zh-CN"/>
              </w:rPr>
            </w:pPr>
            <w:r>
              <w:rPr>
                <w:rFonts w:eastAsiaTheme="minorEastAsia" w:hint="eastAsia"/>
                <w:bCs/>
                <w:lang w:eastAsia="zh-CN"/>
              </w:rPr>
              <w:t>Support</w:t>
            </w:r>
          </w:p>
        </w:tc>
      </w:tr>
      <w:tr w:rsidR="00C22924" w14:paraId="3B6C1C08" w14:textId="77777777">
        <w:tc>
          <w:tcPr>
            <w:tcW w:w="2009" w:type="dxa"/>
          </w:tcPr>
          <w:p w14:paraId="56AEF52F" w14:textId="77777777" w:rsidR="00C22924" w:rsidRDefault="00607D77">
            <w:pPr>
              <w:rPr>
                <w:rFonts w:eastAsiaTheme="minorEastAsia"/>
                <w:lang w:eastAsia="zh-CN"/>
              </w:rPr>
            </w:pPr>
            <w:r>
              <w:rPr>
                <w:rFonts w:eastAsia="PMingLiU"/>
                <w:lang w:eastAsia="zh-TW"/>
              </w:rPr>
              <w:t>Moderator</w:t>
            </w:r>
          </w:p>
        </w:tc>
        <w:tc>
          <w:tcPr>
            <w:tcW w:w="7353" w:type="dxa"/>
          </w:tcPr>
          <w:p w14:paraId="1101028A" w14:textId="77777777" w:rsidR="00C22924" w:rsidRDefault="00607D77">
            <w:pPr>
              <w:rPr>
                <w:rFonts w:eastAsia="PMingLiU"/>
                <w:bCs/>
                <w:lang w:eastAsia="zh-TW"/>
              </w:rPr>
            </w:pPr>
            <w:r>
              <w:rPr>
                <w:rFonts w:eastAsia="PMingLiU"/>
                <w:bCs/>
                <w:lang w:eastAsia="zh-TW"/>
              </w:rPr>
              <w:t>@LG @ZTE @Intel: Ok to separate multi-slot scheduling and CBG-based transmission.</w:t>
            </w:r>
          </w:p>
          <w:p w14:paraId="6ECB2246" w14:textId="77777777" w:rsidR="00C22924" w:rsidRDefault="00607D77">
            <w:pPr>
              <w:rPr>
                <w:rFonts w:eastAsia="PMingLiU"/>
                <w:bCs/>
                <w:lang w:eastAsia="zh-TW"/>
              </w:rPr>
            </w:pPr>
            <w:r>
              <w:rPr>
                <w:rFonts w:eastAsia="PMingLiU"/>
                <w:bCs/>
                <w:lang w:eastAsia="zh-TW"/>
              </w:rPr>
              <w:t>@Intel: In this proposal, multi-cell scheduling means more than one cell is scheduled.</w:t>
            </w:r>
          </w:p>
          <w:p w14:paraId="01EED5D6" w14:textId="77777777" w:rsidR="00C22924" w:rsidRDefault="00C22924">
            <w:pPr>
              <w:rPr>
                <w:rFonts w:eastAsia="PMingLiU"/>
                <w:bCs/>
                <w:lang w:eastAsia="zh-TW"/>
              </w:rPr>
            </w:pPr>
          </w:p>
          <w:p w14:paraId="428E36B4"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64D56790" w14:textId="77777777" w:rsidR="00C22924" w:rsidRDefault="00607D77">
            <w:pPr>
              <w:pStyle w:val="ListParagraph"/>
              <w:numPr>
                <w:ilvl w:val="0"/>
                <w:numId w:val="17"/>
              </w:numPr>
              <w:rPr>
                <w:ins w:id="476" w:author="Haipeng HP1 Lei" w:date="2022-05-11T08:53:00Z"/>
                <w:lang w:eastAsia="en-US"/>
              </w:rPr>
            </w:pPr>
            <w:r>
              <w:rPr>
                <w:lang w:eastAsia="en-US"/>
              </w:rPr>
              <w:t xml:space="preserve">For Type-2 HARQ-ACK codebook, UE does not expect the multi-cell scheduling is configured with CBG-based transmission </w:t>
            </w:r>
            <w:del w:id="477" w:author="Haipeng HP1 Lei" w:date="2022-05-11T08:53:00Z">
              <w:r>
                <w:rPr>
                  <w:lang w:eastAsia="en-US"/>
                </w:rPr>
                <w:delText xml:space="preserve">or multi-slot scheduling </w:delText>
              </w:r>
            </w:del>
            <w:r>
              <w:rPr>
                <w:lang w:eastAsia="en-US"/>
              </w:rPr>
              <w:t xml:space="preserve">simultaneously within a same PUCCH </w:t>
            </w:r>
            <w:del w:id="478" w:author="Haipeng HP1 Lei" w:date="2022-05-11T08:53:00Z">
              <w:r>
                <w:rPr>
                  <w:lang w:eastAsia="en-US"/>
                </w:rPr>
                <w:delText xml:space="preserve">cell </w:delText>
              </w:r>
            </w:del>
            <w:r>
              <w:rPr>
                <w:lang w:eastAsia="en-US"/>
              </w:rPr>
              <w:t>group.</w:t>
            </w:r>
          </w:p>
          <w:p w14:paraId="69F2FDCA" w14:textId="77777777" w:rsidR="00C22924" w:rsidRDefault="00607D77">
            <w:pPr>
              <w:pStyle w:val="ListParagraph"/>
              <w:numPr>
                <w:ilvl w:val="0"/>
                <w:numId w:val="17"/>
              </w:numPr>
              <w:rPr>
                <w:lang w:eastAsia="en-US"/>
              </w:rPr>
            </w:pPr>
            <w:ins w:id="479" w:author="Haipeng HP1 Lei" w:date="2022-05-11T08:53:00Z">
              <w:r>
                <w:rPr>
                  <w:lang w:eastAsia="en-US"/>
                </w:rPr>
                <w:t>FFS simultaneous configuration of multi-cell scheduling and multi-slot scheduling within a same PUCCH group</w:t>
              </w:r>
            </w:ins>
          </w:p>
          <w:p w14:paraId="29FF1F9A" w14:textId="77777777" w:rsidR="00C22924" w:rsidRDefault="00C22924">
            <w:pPr>
              <w:rPr>
                <w:rFonts w:eastAsiaTheme="minorEastAsia"/>
                <w:bCs/>
                <w:lang w:eastAsia="zh-CN"/>
              </w:rPr>
            </w:pPr>
          </w:p>
        </w:tc>
      </w:tr>
      <w:tr w:rsidR="00C22924" w14:paraId="157F6F5D" w14:textId="77777777">
        <w:tc>
          <w:tcPr>
            <w:tcW w:w="2009" w:type="dxa"/>
          </w:tcPr>
          <w:p w14:paraId="3D7C2484" w14:textId="77777777" w:rsidR="00C22924" w:rsidRDefault="00607D77">
            <w:pPr>
              <w:rPr>
                <w:rFonts w:eastAsia="PMingLiU"/>
                <w:lang w:eastAsia="zh-TW"/>
              </w:rPr>
            </w:pPr>
            <w:r>
              <w:rPr>
                <w:rFonts w:eastAsiaTheme="minorEastAsia"/>
                <w:lang w:eastAsia="zh-CN"/>
              </w:rPr>
              <w:lastRenderedPageBreak/>
              <w:t xml:space="preserve">Huawei </w:t>
            </w:r>
          </w:p>
        </w:tc>
        <w:tc>
          <w:tcPr>
            <w:tcW w:w="7353" w:type="dxa"/>
          </w:tcPr>
          <w:p w14:paraId="5E91ABFA" w14:textId="77777777" w:rsidR="00C22924" w:rsidRDefault="00607D7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4DFF895" w14:textId="77777777" w:rsidR="00C22924" w:rsidRDefault="00C22924">
      <w:pPr>
        <w:rPr>
          <w:lang w:eastAsia="en-US"/>
        </w:rPr>
      </w:pPr>
    </w:p>
    <w:p w14:paraId="2F505601" w14:textId="77777777" w:rsidR="00C22924" w:rsidRDefault="00C22924">
      <w:pPr>
        <w:rPr>
          <w:lang w:eastAsia="en-US"/>
        </w:rPr>
      </w:pPr>
    </w:p>
    <w:p w14:paraId="38003117" w14:textId="77777777" w:rsidR="00C22924" w:rsidRDefault="00C22924">
      <w:pPr>
        <w:rPr>
          <w:highlight w:val="yellow"/>
          <w:lang w:eastAsia="en-US"/>
        </w:rPr>
      </w:pPr>
    </w:p>
    <w:p w14:paraId="7A681931"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069B64D7"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12783F49" w14:textId="77777777" w:rsidR="00C22924" w:rsidRDefault="00607D77">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2A208952" w14:textId="77777777" w:rsidR="00C22924" w:rsidRDefault="00607D7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3D40D24D" w14:textId="77777777" w:rsidR="00C22924" w:rsidRDefault="00607D7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7AD0A0B2" w14:textId="77777777" w:rsidR="00C22924" w:rsidRDefault="00607D7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30B1CCDE" w14:textId="77777777" w:rsidR="00C22924" w:rsidRDefault="00C22924">
      <w:pPr>
        <w:rPr>
          <w:lang w:eastAsia="en-US"/>
        </w:rPr>
      </w:pPr>
    </w:p>
    <w:p w14:paraId="300D3266" w14:textId="77777777" w:rsidR="00C22924" w:rsidRDefault="00C22924">
      <w:pPr>
        <w:rPr>
          <w:rFonts w:eastAsiaTheme="minorEastAsia"/>
          <w:lang w:eastAsia="zh-CN"/>
        </w:rPr>
      </w:pPr>
    </w:p>
    <w:p w14:paraId="05532D0E"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7EE7DE6" w14:textId="77777777">
        <w:tc>
          <w:tcPr>
            <w:tcW w:w="2009" w:type="dxa"/>
            <w:tcBorders>
              <w:top w:val="single" w:sz="4" w:space="0" w:color="auto"/>
              <w:left w:val="single" w:sz="4" w:space="0" w:color="auto"/>
              <w:bottom w:val="single" w:sz="4" w:space="0" w:color="auto"/>
              <w:right w:val="single" w:sz="4" w:space="0" w:color="auto"/>
            </w:tcBorders>
          </w:tcPr>
          <w:p w14:paraId="62F415D3"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F63224" w14:textId="77777777" w:rsidR="00C22924" w:rsidRDefault="00607D77">
            <w:pPr>
              <w:jc w:val="center"/>
              <w:rPr>
                <w:b/>
                <w:lang w:eastAsia="zh-CN"/>
              </w:rPr>
            </w:pPr>
            <w:r>
              <w:rPr>
                <w:b/>
                <w:lang w:eastAsia="zh-CN"/>
              </w:rPr>
              <w:t>Comment</w:t>
            </w:r>
          </w:p>
        </w:tc>
      </w:tr>
      <w:tr w:rsidR="00C22924" w14:paraId="00FA12E0" w14:textId="77777777">
        <w:tc>
          <w:tcPr>
            <w:tcW w:w="2009" w:type="dxa"/>
            <w:tcBorders>
              <w:top w:val="single" w:sz="4" w:space="0" w:color="auto"/>
              <w:left w:val="single" w:sz="4" w:space="0" w:color="auto"/>
              <w:bottom w:val="single" w:sz="4" w:space="0" w:color="auto"/>
              <w:right w:val="single" w:sz="4" w:space="0" w:color="auto"/>
            </w:tcBorders>
          </w:tcPr>
          <w:p w14:paraId="0360ACD6" w14:textId="77777777" w:rsidR="00C22924" w:rsidRDefault="00607D7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ED33DC6" w14:textId="77777777" w:rsidR="00C22924" w:rsidRDefault="00607D77">
            <w:pPr>
              <w:jc w:val="left"/>
              <w:rPr>
                <w:rFonts w:eastAsia="MS Mincho"/>
                <w:bCs/>
                <w:lang w:eastAsia="ja-JP"/>
              </w:rPr>
            </w:pPr>
            <w:r>
              <w:rPr>
                <w:rFonts w:eastAsia="MS Mincho" w:hint="eastAsia"/>
                <w:bCs/>
                <w:lang w:eastAsia="ja-JP"/>
              </w:rPr>
              <w:t>4</w:t>
            </w:r>
            <w:r>
              <w:rPr>
                <w:rFonts w:eastAsia="MS Mincho"/>
                <w:bCs/>
                <w:lang w:eastAsia="ja-JP"/>
              </w:rPr>
              <w:t>-4: OK</w:t>
            </w:r>
          </w:p>
          <w:p w14:paraId="78F598F6" w14:textId="77777777" w:rsidR="00C22924" w:rsidRDefault="00C22924">
            <w:pPr>
              <w:jc w:val="left"/>
              <w:rPr>
                <w:bCs/>
                <w:lang w:eastAsia="zh-CN"/>
              </w:rPr>
            </w:pPr>
          </w:p>
        </w:tc>
      </w:tr>
      <w:tr w:rsidR="00C22924" w14:paraId="52CAE58B" w14:textId="77777777">
        <w:tc>
          <w:tcPr>
            <w:tcW w:w="2009" w:type="dxa"/>
            <w:tcBorders>
              <w:top w:val="single" w:sz="4" w:space="0" w:color="auto"/>
              <w:left w:val="single" w:sz="4" w:space="0" w:color="auto"/>
              <w:bottom w:val="single" w:sz="4" w:space="0" w:color="auto"/>
              <w:right w:val="single" w:sz="4" w:space="0" w:color="auto"/>
            </w:tcBorders>
          </w:tcPr>
          <w:p w14:paraId="14B2D872" w14:textId="77777777" w:rsidR="00C22924" w:rsidRDefault="00607D7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C264251" w14:textId="77777777" w:rsidR="00C22924" w:rsidRDefault="00607D77">
            <w:pPr>
              <w:jc w:val="left"/>
              <w:rPr>
                <w:bCs/>
                <w:lang w:eastAsia="zh-CN"/>
              </w:rPr>
            </w:pPr>
            <w:r>
              <w:rPr>
                <w:bCs/>
                <w:lang w:val="en-US" w:eastAsia="zh-CN"/>
              </w:rPr>
              <w:t xml:space="preserve">Agree. </w:t>
            </w:r>
          </w:p>
        </w:tc>
      </w:tr>
      <w:tr w:rsidR="00C22924" w14:paraId="365BA80A" w14:textId="77777777">
        <w:tc>
          <w:tcPr>
            <w:tcW w:w="2009" w:type="dxa"/>
            <w:tcBorders>
              <w:top w:val="single" w:sz="4" w:space="0" w:color="auto"/>
              <w:left w:val="single" w:sz="4" w:space="0" w:color="auto"/>
              <w:bottom w:val="single" w:sz="4" w:space="0" w:color="auto"/>
              <w:right w:val="single" w:sz="4" w:space="0" w:color="auto"/>
            </w:tcBorders>
          </w:tcPr>
          <w:p w14:paraId="4CD4EBF6" w14:textId="77777777" w:rsidR="00C22924" w:rsidRDefault="00607D7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F6D1216" w14:textId="77777777" w:rsidR="00C22924" w:rsidRDefault="00607D77">
            <w:pPr>
              <w:rPr>
                <w:bCs/>
                <w:lang w:eastAsia="zh-CN"/>
              </w:rPr>
            </w:pPr>
            <w:r>
              <w:rPr>
                <w:rFonts w:eastAsia="MS Mincho"/>
                <w:bCs/>
                <w:lang w:eastAsia="ja-JP"/>
              </w:rPr>
              <w:t>We support this proposal.</w:t>
            </w:r>
          </w:p>
        </w:tc>
      </w:tr>
      <w:tr w:rsidR="00C22924" w14:paraId="18E47DC0" w14:textId="77777777">
        <w:tc>
          <w:tcPr>
            <w:tcW w:w="2009" w:type="dxa"/>
            <w:tcBorders>
              <w:top w:val="single" w:sz="4" w:space="0" w:color="auto"/>
              <w:left w:val="single" w:sz="4" w:space="0" w:color="auto"/>
              <w:bottom w:val="single" w:sz="4" w:space="0" w:color="auto"/>
              <w:right w:val="single" w:sz="4" w:space="0" w:color="auto"/>
            </w:tcBorders>
          </w:tcPr>
          <w:p w14:paraId="754A5D7F" w14:textId="77777777" w:rsidR="00C22924" w:rsidRDefault="00607D7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0F1D77C" w14:textId="77777777" w:rsidR="00C22924" w:rsidRDefault="00607D7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C22924" w14:paraId="2A7AEC3F" w14:textId="77777777">
        <w:tc>
          <w:tcPr>
            <w:tcW w:w="2009" w:type="dxa"/>
          </w:tcPr>
          <w:p w14:paraId="10B8F017" w14:textId="77777777" w:rsidR="00C22924" w:rsidRDefault="00607D77">
            <w:pPr>
              <w:jc w:val="left"/>
              <w:rPr>
                <w:bCs/>
                <w:lang w:eastAsia="zh-CN"/>
              </w:rPr>
            </w:pPr>
            <w:r>
              <w:rPr>
                <w:rFonts w:hint="eastAsia"/>
              </w:rPr>
              <w:t>LG</w:t>
            </w:r>
          </w:p>
        </w:tc>
        <w:tc>
          <w:tcPr>
            <w:tcW w:w="7353" w:type="dxa"/>
          </w:tcPr>
          <w:p w14:paraId="21DF64D2" w14:textId="77777777" w:rsidR="00C22924" w:rsidRDefault="00607D77">
            <w:r>
              <w:t>One clarification is needed on whether the single-cell scheduling DCI(s) in the proposal means the DCI that actually schedules one cell, since multi-cell DCI can schedule one cell.</w:t>
            </w:r>
          </w:p>
          <w:p w14:paraId="122B8430" w14:textId="77777777" w:rsidR="00C22924" w:rsidRDefault="00607D77">
            <w:pPr>
              <w:jc w:val="left"/>
              <w:rPr>
                <w:bCs/>
                <w:lang w:eastAsia="zh-CN"/>
              </w:rPr>
            </w:pPr>
            <w:r>
              <w:t>If this clarification is correct, we are OK with the proposal 4-4.</w:t>
            </w:r>
          </w:p>
        </w:tc>
      </w:tr>
      <w:tr w:rsidR="00C22924" w14:paraId="37D11C7C" w14:textId="77777777">
        <w:tc>
          <w:tcPr>
            <w:tcW w:w="2009" w:type="dxa"/>
          </w:tcPr>
          <w:p w14:paraId="48C5F950" w14:textId="77777777" w:rsidR="00C22924" w:rsidRDefault="00607D77">
            <w:pPr>
              <w:jc w:val="left"/>
              <w:rPr>
                <w:bCs/>
                <w:lang w:eastAsia="zh-CN"/>
              </w:rPr>
            </w:pPr>
            <w:r>
              <w:rPr>
                <w:bCs/>
                <w:lang w:eastAsia="zh-CN"/>
              </w:rPr>
              <w:t>Nokia/NSB</w:t>
            </w:r>
          </w:p>
        </w:tc>
        <w:tc>
          <w:tcPr>
            <w:tcW w:w="7353" w:type="dxa"/>
          </w:tcPr>
          <w:p w14:paraId="6DFA5664" w14:textId="77777777" w:rsidR="00C22924" w:rsidRDefault="00607D7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C22924" w14:paraId="0D4E6EFC" w14:textId="77777777">
        <w:tc>
          <w:tcPr>
            <w:tcW w:w="2009" w:type="dxa"/>
          </w:tcPr>
          <w:p w14:paraId="6C3E9916" w14:textId="77777777" w:rsidR="00C22924" w:rsidRDefault="00607D77">
            <w:pPr>
              <w:rPr>
                <w:bCs/>
                <w:lang w:val="en-US" w:eastAsia="zh-CN"/>
              </w:rPr>
            </w:pPr>
            <w:r>
              <w:rPr>
                <w:bCs/>
                <w:lang w:val="en-US" w:eastAsia="zh-CN"/>
              </w:rPr>
              <w:t>ZTE</w:t>
            </w:r>
          </w:p>
        </w:tc>
        <w:tc>
          <w:tcPr>
            <w:tcW w:w="7353" w:type="dxa"/>
          </w:tcPr>
          <w:p w14:paraId="3883CB3E" w14:textId="77777777" w:rsidR="00C22924" w:rsidRDefault="00607D7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3318D2E1" w14:textId="77777777" w:rsidR="00C22924" w:rsidRDefault="00C22924">
            <w:pPr>
              <w:rPr>
                <w:bCs/>
                <w:lang w:val="en-US" w:eastAsia="zh-CN"/>
              </w:rPr>
            </w:pPr>
          </w:p>
          <w:p w14:paraId="5A5ED4E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031AB9F4"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335C67CF" w14:textId="77777777" w:rsidR="00C22924" w:rsidRDefault="00607D77">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7B074372" w14:textId="77777777" w:rsidR="00C22924" w:rsidRDefault="00607D7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0B355B0" w14:textId="77777777" w:rsidR="00C22924" w:rsidRDefault="00607D7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5AEB22B8" w14:textId="77777777" w:rsidR="00C22924" w:rsidRDefault="00607D7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99FC843" w14:textId="77777777" w:rsidR="00C22924" w:rsidRDefault="00607D77">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51D25688" w14:textId="77777777" w:rsidR="00C22924" w:rsidRDefault="00C22924">
            <w:pPr>
              <w:rPr>
                <w:bCs/>
                <w:lang w:val="en-US" w:eastAsia="zh-CN"/>
              </w:rPr>
            </w:pPr>
          </w:p>
        </w:tc>
      </w:tr>
      <w:tr w:rsidR="00C22924" w14:paraId="0684E60E" w14:textId="77777777">
        <w:tc>
          <w:tcPr>
            <w:tcW w:w="2009" w:type="dxa"/>
          </w:tcPr>
          <w:p w14:paraId="15046947" w14:textId="77777777" w:rsidR="00C22924" w:rsidRDefault="00607D77">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65479751" w14:textId="77777777" w:rsidR="00C22924" w:rsidRDefault="00607D77">
            <w:pPr>
              <w:rPr>
                <w:bCs/>
                <w:lang w:val="en-US" w:eastAsia="zh-CN"/>
              </w:rPr>
            </w:pPr>
            <w:r>
              <w:rPr>
                <w:rFonts w:eastAsia="PMingLiU" w:hint="eastAsia"/>
                <w:bCs/>
                <w:lang w:eastAsia="zh-TW"/>
              </w:rPr>
              <w:t>S</w:t>
            </w:r>
            <w:r>
              <w:rPr>
                <w:rFonts w:eastAsia="PMingLiU"/>
                <w:bCs/>
                <w:lang w:eastAsia="zh-TW"/>
              </w:rPr>
              <w:t>ame view as LG.</w:t>
            </w:r>
          </w:p>
        </w:tc>
      </w:tr>
      <w:tr w:rsidR="00C22924" w14:paraId="0EA03A3E" w14:textId="77777777">
        <w:tc>
          <w:tcPr>
            <w:tcW w:w="2009" w:type="dxa"/>
          </w:tcPr>
          <w:p w14:paraId="337A6295" w14:textId="77777777" w:rsidR="00C22924" w:rsidRDefault="00607D77">
            <w:pPr>
              <w:rPr>
                <w:rFonts w:eastAsia="PMingLiU"/>
                <w:bCs/>
                <w:lang w:eastAsia="zh-TW"/>
              </w:rPr>
            </w:pPr>
            <w:r>
              <w:rPr>
                <w:rFonts w:eastAsia="PMingLiU"/>
                <w:bCs/>
                <w:lang w:eastAsia="zh-TW"/>
              </w:rPr>
              <w:t>Intel</w:t>
            </w:r>
          </w:p>
        </w:tc>
        <w:tc>
          <w:tcPr>
            <w:tcW w:w="7353" w:type="dxa"/>
          </w:tcPr>
          <w:p w14:paraId="7924AA25" w14:textId="77777777" w:rsidR="00C22924" w:rsidRDefault="00607D7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C22924" w14:paraId="40C1834E" w14:textId="77777777">
        <w:tc>
          <w:tcPr>
            <w:tcW w:w="2009" w:type="dxa"/>
          </w:tcPr>
          <w:p w14:paraId="33E7061C" w14:textId="77777777" w:rsidR="00C22924" w:rsidRDefault="00607D7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0E232BE" w14:textId="77777777" w:rsidR="00C22924" w:rsidRDefault="00607D77">
            <w:pPr>
              <w:rPr>
                <w:rFonts w:eastAsia="PMingLiU"/>
                <w:bCs/>
                <w:lang w:eastAsia="zh-TW"/>
              </w:rPr>
            </w:pPr>
            <w:r>
              <w:rPr>
                <w:rFonts w:eastAsia="PMingLiU" w:hint="eastAsia"/>
                <w:bCs/>
                <w:lang w:eastAsia="zh-TW"/>
              </w:rPr>
              <w:t>S</w:t>
            </w:r>
            <w:r>
              <w:rPr>
                <w:rFonts w:eastAsia="PMingLiU"/>
                <w:bCs/>
                <w:lang w:eastAsia="zh-TW"/>
              </w:rPr>
              <w:t>upport</w:t>
            </w:r>
          </w:p>
        </w:tc>
      </w:tr>
      <w:tr w:rsidR="00C22924" w14:paraId="6A1BB5EB" w14:textId="77777777">
        <w:tc>
          <w:tcPr>
            <w:tcW w:w="2009" w:type="dxa"/>
          </w:tcPr>
          <w:p w14:paraId="5AD730D5" w14:textId="77777777" w:rsidR="00C22924" w:rsidRDefault="00607D77">
            <w:pPr>
              <w:rPr>
                <w:rFonts w:eastAsia="PMingLiU"/>
                <w:bCs/>
                <w:lang w:eastAsia="zh-TW"/>
              </w:rPr>
            </w:pPr>
            <w:r>
              <w:rPr>
                <w:rFonts w:eastAsia="PMingLiU"/>
                <w:lang w:eastAsia="zh-TW"/>
              </w:rPr>
              <w:t>Ericsson1</w:t>
            </w:r>
          </w:p>
        </w:tc>
        <w:tc>
          <w:tcPr>
            <w:tcW w:w="7353" w:type="dxa"/>
          </w:tcPr>
          <w:p w14:paraId="0C7951FE" w14:textId="77777777" w:rsidR="00C22924" w:rsidRDefault="00607D77">
            <w:pPr>
              <w:rPr>
                <w:rFonts w:eastAsia="PMingLiU"/>
                <w:bCs/>
                <w:lang w:eastAsia="zh-TW"/>
              </w:rPr>
            </w:pPr>
            <w:r>
              <w:rPr>
                <w:rFonts w:eastAsia="PMingLiU"/>
                <w:bCs/>
                <w:lang w:eastAsia="zh-TW"/>
              </w:rPr>
              <w:t xml:space="preserve">Do not support. </w:t>
            </w:r>
          </w:p>
          <w:p w14:paraId="254B455B" w14:textId="77777777" w:rsidR="00C22924" w:rsidRDefault="00607D77">
            <w:pPr>
              <w:rPr>
                <w:rFonts w:eastAsia="PMingLiU"/>
                <w:bCs/>
                <w:lang w:eastAsia="zh-TW"/>
              </w:rPr>
            </w:pPr>
            <w:r>
              <w:rPr>
                <w:rFonts w:eastAsia="PMingLiU"/>
                <w:bCs/>
                <w:lang w:eastAsia="zh-TW"/>
              </w:rPr>
              <w:t xml:space="preserve">We share same view as Nokia. </w:t>
            </w:r>
          </w:p>
          <w:p w14:paraId="53B083DB" w14:textId="77777777" w:rsidR="00C22924" w:rsidRDefault="00607D7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BF538F" w14:textId="77777777" w:rsidR="00C22924" w:rsidRDefault="00607D7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7F5571D" w14:textId="77777777" w:rsidR="00C22924" w:rsidRDefault="00C22924">
            <w:pPr>
              <w:rPr>
                <w:rFonts w:eastAsia="PMingLiU"/>
                <w:bCs/>
                <w:lang w:eastAsia="zh-TW"/>
              </w:rPr>
            </w:pPr>
          </w:p>
        </w:tc>
      </w:tr>
      <w:tr w:rsidR="00C22924" w14:paraId="5EFD2F02" w14:textId="77777777">
        <w:tc>
          <w:tcPr>
            <w:tcW w:w="2009" w:type="dxa"/>
          </w:tcPr>
          <w:p w14:paraId="441EF607" w14:textId="77777777" w:rsidR="00C22924" w:rsidRDefault="00607D77">
            <w:pPr>
              <w:rPr>
                <w:rFonts w:eastAsia="PMingLiU"/>
                <w:lang w:eastAsia="zh-TW"/>
              </w:rPr>
            </w:pPr>
            <w:r>
              <w:rPr>
                <w:rFonts w:eastAsiaTheme="minorEastAsia"/>
                <w:bCs/>
                <w:lang w:eastAsia="zh-CN"/>
              </w:rPr>
              <w:t>Samsung</w:t>
            </w:r>
          </w:p>
        </w:tc>
        <w:tc>
          <w:tcPr>
            <w:tcW w:w="7353" w:type="dxa"/>
          </w:tcPr>
          <w:p w14:paraId="72D13578" w14:textId="77777777" w:rsidR="00C22924" w:rsidRDefault="00607D7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C22924" w14:paraId="442F902B" w14:textId="77777777">
        <w:tc>
          <w:tcPr>
            <w:tcW w:w="2009" w:type="dxa"/>
          </w:tcPr>
          <w:p w14:paraId="320147A7" w14:textId="77777777" w:rsidR="00C22924" w:rsidRDefault="00607D77">
            <w:pPr>
              <w:rPr>
                <w:rFonts w:eastAsiaTheme="minorEastAsia"/>
                <w:lang w:eastAsia="zh-CN"/>
              </w:rPr>
            </w:pPr>
            <w:r>
              <w:rPr>
                <w:rFonts w:eastAsiaTheme="minorEastAsia" w:hint="eastAsia"/>
                <w:lang w:eastAsia="zh-CN"/>
              </w:rPr>
              <w:t>CATT</w:t>
            </w:r>
          </w:p>
        </w:tc>
        <w:tc>
          <w:tcPr>
            <w:tcW w:w="7353" w:type="dxa"/>
          </w:tcPr>
          <w:p w14:paraId="7626A908" w14:textId="77777777" w:rsidR="00C22924" w:rsidRDefault="00607D77">
            <w:pPr>
              <w:rPr>
                <w:rFonts w:eastAsiaTheme="minorEastAsia"/>
                <w:bCs/>
                <w:lang w:eastAsia="zh-CN"/>
              </w:rPr>
            </w:pPr>
            <w:r>
              <w:rPr>
                <w:rFonts w:eastAsiaTheme="minorEastAsia" w:hint="eastAsia"/>
                <w:bCs/>
                <w:lang w:eastAsia="zh-CN"/>
              </w:rPr>
              <w:t>OK</w:t>
            </w:r>
          </w:p>
        </w:tc>
      </w:tr>
      <w:tr w:rsidR="00C22924" w14:paraId="168C15A8" w14:textId="77777777">
        <w:tc>
          <w:tcPr>
            <w:tcW w:w="2009" w:type="dxa"/>
          </w:tcPr>
          <w:p w14:paraId="6FBA89A0" w14:textId="77777777" w:rsidR="00C22924" w:rsidRDefault="00607D77">
            <w:pPr>
              <w:rPr>
                <w:rFonts w:eastAsiaTheme="minorEastAsia"/>
                <w:lang w:eastAsia="zh-CN"/>
              </w:rPr>
            </w:pPr>
            <w:r>
              <w:rPr>
                <w:rFonts w:eastAsia="PMingLiU"/>
                <w:lang w:eastAsia="zh-TW"/>
              </w:rPr>
              <w:t>Moderator</w:t>
            </w:r>
          </w:p>
        </w:tc>
        <w:tc>
          <w:tcPr>
            <w:tcW w:w="7353" w:type="dxa"/>
          </w:tcPr>
          <w:p w14:paraId="623EAE51" w14:textId="77777777" w:rsidR="00C22924" w:rsidRDefault="00607D7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9B2488C" w14:textId="77777777" w:rsidR="00C22924" w:rsidRDefault="00C22924">
            <w:pPr>
              <w:rPr>
                <w:rFonts w:eastAsia="PMingLiU"/>
                <w:bCs/>
                <w:lang w:eastAsia="zh-TW"/>
              </w:rPr>
            </w:pPr>
          </w:p>
          <w:p w14:paraId="6795E4A5" w14:textId="77777777" w:rsidR="00C22924" w:rsidRDefault="00607D7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7C717A36" w14:textId="77777777" w:rsidR="00C22924" w:rsidRDefault="00C22924">
            <w:pPr>
              <w:rPr>
                <w:rFonts w:eastAsia="PMingLiU"/>
                <w:bCs/>
                <w:lang w:eastAsia="zh-TW"/>
              </w:rPr>
            </w:pPr>
          </w:p>
          <w:p w14:paraId="286A5584"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125F7203"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480" w:author="Haipeng HP1 Lei" w:date="2022-05-11T09:02:00Z">
              <w:r>
                <w:rPr>
                  <w:rFonts w:eastAsia="楷体"/>
                  <w:szCs w:val="20"/>
                  <w:lang w:eastAsia="zh-CN"/>
                </w:rPr>
                <w:t xml:space="preserve">DCI(s) </w:t>
              </w:r>
            </w:ins>
            <w:ins w:id="481" w:author="Haipeng HP1 Lei" w:date="2022-05-11T09:05:00Z">
              <w:r>
                <w:rPr>
                  <w:rFonts w:eastAsia="楷体"/>
                  <w:szCs w:val="20"/>
                  <w:lang w:eastAsia="zh-CN"/>
                </w:rPr>
                <w:t>with each scheduling a</w:t>
              </w:r>
            </w:ins>
            <w:ins w:id="482" w:author="Haipeng HP1 Lei" w:date="2022-05-11T09:02:00Z">
              <w:r>
                <w:rPr>
                  <w:rFonts w:eastAsia="楷体"/>
                  <w:szCs w:val="20"/>
                  <w:lang w:eastAsia="zh-CN"/>
                </w:rPr>
                <w:t xml:space="preserve"> </w:t>
              </w:r>
            </w:ins>
            <w:r>
              <w:rPr>
                <w:rFonts w:eastAsia="楷体"/>
                <w:szCs w:val="20"/>
                <w:lang w:eastAsia="zh-CN"/>
              </w:rPr>
              <w:t>single</w:t>
            </w:r>
            <w:ins w:id="483" w:author="Haipeng HP1 Lei" w:date="2022-05-11T09:05:00Z">
              <w:r>
                <w:rPr>
                  <w:rFonts w:eastAsia="楷体"/>
                  <w:szCs w:val="20"/>
                  <w:lang w:eastAsia="zh-CN"/>
                </w:rPr>
                <w:t xml:space="preserve"> </w:t>
              </w:r>
            </w:ins>
            <w:del w:id="484" w:author="Haipeng HP1 Lei" w:date="2022-05-11T09:05:00Z">
              <w:r>
                <w:rPr>
                  <w:rFonts w:eastAsia="楷体"/>
                  <w:szCs w:val="20"/>
                  <w:lang w:eastAsia="zh-CN"/>
                </w:rPr>
                <w:delText>-</w:delText>
              </w:r>
            </w:del>
            <w:r>
              <w:rPr>
                <w:rFonts w:eastAsia="楷体"/>
                <w:szCs w:val="20"/>
                <w:lang w:eastAsia="zh-CN"/>
              </w:rPr>
              <w:t xml:space="preserve">cell </w:t>
            </w:r>
            <w:del w:id="48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486" w:author="Haipeng HP1 Lei" w:date="2022-05-11T09:05:00Z">
              <w:r>
                <w:rPr>
                  <w:rFonts w:eastAsia="楷体"/>
                  <w:szCs w:val="20"/>
                  <w:lang w:eastAsia="zh-CN"/>
                </w:rPr>
                <w:t>DCI</w:t>
              </w:r>
            </w:ins>
            <w:ins w:id="487" w:author="Haipeng HP1 Lei" w:date="2022-05-11T09:06:00Z">
              <w:r>
                <w:rPr>
                  <w:rFonts w:eastAsia="楷体"/>
                  <w:szCs w:val="20"/>
                  <w:lang w:eastAsia="zh-CN"/>
                </w:rPr>
                <w:t>(s) with each scheduling more than one cell</w:t>
              </w:r>
            </w:ins>
            <w:del w:id="488" w:author="Haipeng HP1 Lei" w:date="2022-05-11T09:06:00Z">
              <w:r>
                <w:rPr>
                  <w:rFonts w:eastAsia="楷体"/>
                  <w:szCs w:val="20"/>
                  <w:lang w:eastAsia="zh-CN"/>
                </w:rPr>
                <w:delText>multi-cell scheduling DCI(s)</w:delText>
              </w:r>
            </w:del>
            <w:r>
              <w:rPr>
                <w:rFonts w:eastAsia="楷体"/>
                <w:szCs w:val="20"/>
                <w:lang w:eastAsia="zh-CN"/>
              </w:rPr>
              <w:t xml:space="preserve">. </w:t>
            </w:r>
          </w:p>
          <w:p w14:paraId="72A59462" w14:textId="77777777" w:rsidR="00C22924" w:rsidRDefault="00607D77">
            <w:pPr>
              <w:pStyle w:val="ListParagraph"/>
              <w:numPr>
                <w:ilvl w:val="1"/>
                <w:numId w:val="17"/>
              </w:numPr>
              <w:rPr>
                <w:rFonts w:eastAsia="楷体"/>
                <w:szCs w:val="20"/>
                <w:lang w:eastAsia="zh-CN"/>
              </w:rPr>
            </w:pPr>
            <w:r>
              <w:rPr>
                <w:rFonts w:eastAsia="楷体"/>
                <w:szCs w:val="20"/>
                <w:lang w:eastAsia="zh-CN"/>
              </w:rPr>
              <w:t xml:space="preserve">Separate DAI counting for </w:t>
            </w:r>
            <w:del w:id="489" w:author="Haipeng HP1 Lei" w:date="2022-05-11T09:06:00Z">
              <w:r>
                <w:rPr>
                  <w:rFonts w:eastAsia="楷体"/>
                  <w:szCs w:val="20"/>
                  <w:lang w:eastAsia="zh-CN"/>
                </w:rPr>
                <w:delText xml:space="preserve">single cell scheduling </w:delText>
              </w:r>
            </w:del>
            <w:r>
              <w:rPr>
                <w:rFonts w:eastAsia="楷体"/>
                <w:szCs w:val="20"/>
                <w:lang w:eastAsia="zh-CN"/>
              </w:rPr>
              <w:t>DCI(s)</w:t>
            </w:r>
            <w:ins w:id="490"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491"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492" w:author="Haipeng HP1 Lei" w:date="2022-05-11T09:06:00Z">
              <w:r>
                <w:rPr>
                  <w:rFonts w:eastAsia="楷体"/>
                  <w:szCs w:val="20"/>
                  <w:lang w:eastAsia="zh-CN"/>
                </w:rPr>
                <w:t>with each scheduling more than one cell</w:t>
              </w:r>
            </w:ins>
            <w:r>
              <w:rPr>
                <w:rFonts w:eastAsia="楷体"/>
                <w:szCs w:val="20"/>
                <w:lang w:eastAsia="zh-CN"/>
              </w:rPr>
              <w:t xml:space="preserve"> </w:t>
            </w:r>
          </w:p>
          <w:p w14:paraId="553A75C0" w14:textId="77777777" w:rsidR="00C22924" w:rsidRDefault="00607D7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3EC43438" w14:textId="77777777" w:rsidR="00C22924" w:rsidRDefault="00607D7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081430A6" w14:textId="77777777" w:rsidR="00C22924" w:rsidRDefault="00607D7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099AFDCA" w14:textId="77777777" w:rsidR="00C22924" w:rsidRDefault="00C22924">
            <w:pPr>
              <w:rPr>
                <w:rFonts w:eastAsia="PMingLiU"/>
                <w:bCs/>
                <w:lang w:eastAsia="zh-TW"/>
              </w:rPr>
            </w:pPr>
          </w:p>
          <w:p w14:paraId="1A06EBAD" w14:textId="77777777" w:rsidR="00C22924" w:rsidRDefault="00C22924">
            <w:pPr>
              <w:rPr>
                <w:rFonts w:eastAsiaTheme="minorEastAsia"/>
                <w:bCs/>
                <w:lang w:eastAsia="zh-CN"/>
              </w:rPr>
            </w:pPr>
          </w:p>
        </w:tc>
      </w:tr>
    </w:tbl>
    <w:p w14:paraId="17277E4A" w14:textId="77777777" w:rsidR="00C22924" w:rsidRDefault="00C22924">
      <w:pPr>
        <w:rPr>
          <w:lang w:eastAsia="en-US"/>
        </w:rPr>
      </w:pPr>
    </w:p>
    <w:p w14:paraId="61248F75" w14:textId="77777777" w:rsidR="00C22924" w:rsidRDefault="00C22924">
      <w:pPr>
        <w:rPr>
          <w:lang w:eastAsia="en-US"/>
        </w:rPr>
      </w:pPr>
    </w:p>
    <w:p w14:paraId="52A06CA5" w14:textId="77777777" w:rsidR="00C22924" w:rsidRDefault="00607D7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F74DA6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70EC2AF6" w14:textId="77777777" w:rsidR="00C22924" w:rsidRDefault="00607D77">
      <w:pPr>
        <w:pStyle w:val="ListParagraph"/>
        <w:numPr>
          <w:ilvl w:val="0"/>
          <w:numId w:val="17"/>
        </w:numPr>
        <w:rPr>
          <w:lang w:eastAsia="en-US"/>
        </w:rPr>
      </w:pPr>
      <w:ins w:id="493" w:author="Haipeng HP1 Lei" w:date="2022-05-11T18:31:00Z">
        <w:r>
          <w:rPr>
            <w:lang w:eastAsia="en-US"/>
          </w:rPr>
          <w:t xml:space="preserve">If </w:t>
        </w:r>
      </w:ins>
      <w:ins w:id="49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95" w:author="Haipeng HP1 Lei" w:date="2022-05-11T18:32:00Z">
        <w:r>
          <w:rPr>
            <w:lang w:eastAsia="en-US"/>
          </w:rPr>
          <w:t xml:space="preserve">is included </w:t>
        </w:r>
      </w:ins>
      <w:r>
        <w:rPr>
          <w:lang w:eastAsia="en-US"/>
        </w:rPr>
        <w:t xml:space="preserve">in </w:t>
      </w:r>
      <w:del w:id="496" w:author="Haipeng HP1 Lei" w:date="2022-05-11T18:32:00Z">
        <w:r>
          <w:rPr>
            <w:lang w:eastAsia="en-US"/>
          </w:rPr>
          <w:delText xml:space="preserve">the multi-cell PDSCH scheduling </w:delText>
        </w:r>
      </w:del>
      <w:ins w:id="497" w:author="Haipeng HP1 Lei" w:date="2022-05-11T18:32:00Z">
        <w:r>
          <w:rPr>
            <w:lang w:eastAsia="en-US"/>
          </w:rPr>
          <w:t xml:space="preserve">a </w:t>
        </w:r>
      </w:ins>
      <w:r>
        <w:rPr>
          <w:lang w:eastAsia="en-US"/>
        </w:rPr>
        <w:t>DCI</w:t>
      </w:r>
      <w:ins w:id="498" w:author="Haipeng HP1 Lei" w:date="2022-05-11T18:32:00Z">
        <w:r>
          <w:rPr>
            <w:lang w:eastAsia="en-US"/>
          </w:rPr>
          <w:t xml:space="preserve"> format 1_X, it</w:t>
        </w:r>
      </w:ins>
      <w:r>
        <w:rPr>
          <w:lang w:eastAsia="en-US"/>
        </w:rPr>
        <w:t xml:space="preserve"> indicates a slot level offset between a </w:t>
      </w:r>
      <w:del w:id="499" w:author="Haipeng HP1 Lei" w:date="2022-05-11T08:35:00Z">
        <w:r>
          <w:rPr>
            <w:color w:val="FF0000"/>
            <w:lang w:eastAsia="en-US"/>
          </w:rPr>
          <w:delText xml:space="preserve">PUCCH </w:delText>
        </w:r>
      </w:del>
      <w:r>
        <w:rPr>
          <w:color w:val="FF0000"/>
          <w:lang w:eastAsia="en-US"/>
        </w:rPr>
        <w:t xml:space="preserve">slot </w:t>
      </w:r>
      <w:del w:id="500" w:author="Haipeng HP1 Lei" w:date="2022-05-11T08:35:00Z">
        <w:r>
          <w:rPr>
            <w:color w:val="FF0000"/>
            <w:lang w:eastAsia="en-US"/>
          </w:rPr>
          <w:delText xml:space="preserve">with </w:delText>
        </w:r>
      </w:del>
      <w:ins w:id="501" w:author="Haipeng HP1 Lei" w:date="2022-05-11T08:35:00Z">
        <w:r>
          <w:rPr>
            <w:color w:val="FF0000"/>
            <w:lang w:eastAsia="en-US"/>
          </w:rPr>
          <w:t xml:space="preserve">where </w:t>
        </w:r>
      </w:ins>
      <w:ins w:id="502" w:author="Haipeng HP1 Lei" w:date="2022-05-11T18:32:00Z">
        <w:r>
          <w:rPr>
            <w:color w:val="FF0000"/>
            <w:lang w:eastAsia="en-US"/>
          </w:rPr>
          <w:t xml:space="preserve">the </w:t>
        </w:r>
      </w:ins>
      <w:r>
        <w:rPr>
          <w:lang w:eastAsia="en-US"/>
        </w:rPr>
        <w:t xml:space="preserve">reference PDSCH of the co-scheduled PDSCHs </w:t>
      </w:r>
      <w:ins w:id="503" w:author="Haipeng HP1 Lei" w:date="2022-05-11T08:35:00Z">
        <w:r>
          <w:rPr>
            <w:lang w:eastAsia="en-US"/>
          </w:rPr>
          <w:t>is tra</w:t>
        </w:r>
      </w:ins>
      <w:ins w:id="5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05" w:author="Haipeng HP1 Lei" w:date="2022-05-11T08:36:00Z">
        <w:r>
          <w:rPr>
            <w:color w:val="FF0000"/>
            <w:lang w:eastAsia="en-US"/>
          </w:rPr>
          <w:t xml:space="preserve">HARQ-ACK feedback for </w:t>
        </w:r>
      </w:ins>
      <w:r>
        <w:rPr>
          <w:color w:val="FF0000"/>
          <w:lang w:eastAsia="en-US"/>
        </w:rPr>
        <w:t>co-scheduled PDSCHs</w:t>
      </w:r>
      <w:del w:id="506" w:author="Haipeng HP1 Lei" w:date="2022-05-11T08:36:00Z">
        <w:r>
          <w:rPr>
            <w:color w:val="FF0000"/>
            <w:lang w:eastAsia="en-US"/>
          </w:rPr>
          <w:delText xml:space="preserve"> HARQ-ACKs</w:delText>
        </w:r>
      </w:del>
      <w:r>
        <w:rPr>
          <w:color w:val="FF0000"/>
          <w:lang w:eastAsia="en-US"/>
        </w:rPr>
        <w:t>.</w:t>
      </w:r>
    </w:p>
    <w:p w14:paraId="2F391561"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FFS: the reference PDSCH </w:t>
      </w:r>
    </w:p>
    <w:p w14:paraId="3BF60760" w14:textId="77777777" w:rsidR="00C22924" w:rsidRDefault="00607D77">
      <w:pPr>
        <w:pStyle w:val="ListParagraph"/>
        <w:numPr>
          <w:ilvl w:val="0"/>
          <w:numId w:val="18"/>
        </w:numPr>
        <w:rPr>
          <w:rFonts w:eastAsia="楷体"/>
          <w:szCs w:val="20"/>
          <w:lang w:eastAsia="zh-CN"/>
        </w:rPr>
      </w:pPr>
      <w:r>
        <w:rPr>
          <w:rFonts w:eastAsia="楷体"/>
          <w:szCs w:val="20"/>
          <w:lang w:eastAsia="zh-CN"/>
        </w:rPr>
        <w:lastRenderedPageBreak/>
        <w:t>FFS: different SCS between reference PDSCH and other co-scheduled PDSCHs</w:t>
      </w:r>
    </w:p>
    <w:p w14:paraId="6885BF3F" w14:textId="77777777" w:rsidR="00C22924" w:rsidRDefault="00C22924">
      <w:pPr>
        <w:rPr>
          <w:lang w:eastAsia="en-US"/>
        </w:rPr>
      </w:pPr>
    </w:p>
    <w:p w14:paraId="6E06B7C3" w14:textId="77777777" w:rsidR="00C22924" w:rsidRDefault="00C22924">
      <w:pPr>
        <w:rPr>
          <w:lang w:eastAsia="en-US"/>
        </w:rPr>
      </w:pPr>
    </w:p>
    <w:p w14:paraId="12C4B8EA"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201EB4FF" w14:textId="77777777">
        <w:tc>
          <w:tcPr>
            <w:tcW w:w="2009" w:type="dxa"/>
            <w:tcBorders>
              <w:top w:val="single" w:sz="4" w:space="0" w:color="auto"/>
              <w:left w:val="single" w:sz="4" w:space="0" w:color="auto"/>
              <w:bottom w:val="single" w:sz="4" w:space="0" w:color="auto"/>
              <w:right w:val="single" w:sz="4" w:space="0" w:color="auto"/>
            </w:tcBorders>
          </w:tcPr>
          <w:p w14:paraId="1FF6B344"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47EB67" w14:textId="77777777" w:rsidR="00C22924" w:rsidRDefault="00607D77">
            <w:pPr>
              <w:jc w:val="center"/>
              <w:rPr>
                <w:b/>
                <w:lang w:eastAsia="zh-CN"/>
              </w:rPr>
            </w:pPr>
            <w:r>
              <w:rPr>
                <w:b/>
                <w:lang w:eastAsia="zh-CN"/>
              </w:rPr>
              <w:t>Comment</w:t>
            </w:r>
          </w:p>
        </w:tc>
      </w:tr>
      <w:tr w:rsidR="00C22924" w14:paraId="614D575C" w14:textId="77777777">
        <w:tc>
          <w:tcPr>
            <w:tcW w:w="2009" w:type="dxa"/>
            <w:tcBorders>
              <w:top w:val="single" w:sz="4" w:space="0" w:color="auto"/>
              <w:left w:val="single" w:sz="4" w:space="0" w:color="auto"/>
              <w:bottom w:val="single" w:sz="4" w:space="0" w:color="auto"/>
              <w:right w:val="single" w:sz="4" w:space="0" w:color="auto"/>
            </w:tcBorders>
          </w:tcPr>
          <w:p w14:paraId="551267A9"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1FB41B" w14:textId="77777777" w:rsidR="00C22924" w:rsidRDefault="00607D77">
            <w:pPr>
              <w:jc w:val="left"/>
              <w:rPr>
                <w:bCs/>
                <w:lang w:eastAsia="zh-CN"/>
              </w:rPr>
            </w:pPr>
            <w:r>
              <w:rPr>
                <w:bCs/>
                <w:lang w:eastAsia="zh-CN"/>
              </w:rPr>
              <w:t>OK with proposal 4-1</w:t>
            </w:r>
          </w:p>
        </w:tc>
      </w:tr>
      <w:tr w:rsidR="00C22924" w14:paraId="7598B0F2" w14:textId="77777777">
        <w:tc>
          <w:tcPr>
            <w:tcW w:w="2009" w:type="dxa"/>
            <w:tcBorders>
              <w:top w:val="single" w:sz="4" w:space="0" w:color="auto"/>
              <w:left w:val="single" w:sz="4" w:space="0" w:color="auto"/>
              <w:bottom w:val="single" w:sz="4" w:space="0" w:color="auto"/>
              <w:right w:val="single" w:sz="4" w:space="0" w:color="auto"/>
            </w:tcBorders>
          </w:tcPr>
          <w:p w14:paraId="6F1D3F4F"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12A033" w14:textId="77777777" w:rsidR="00C22924" w:rsidRDefault="00607D77">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C22924" w14:paraId="317A6B1B" w14:textId="77777777">
        <w:tc>
          <w:tcPr>
            <w:tcW w:w="2009" w:type="dxa"/>
            <w:tcBorders>
              <w:top w:val="single" w:sz="4" w:space="0" w:color="auto"/>
              <w:left w:val="single" w:sz="4" w:space="0" w:color="auto"/>
              <w:bottom w:val="single" w:sz="4" w:space="0" w:color="auto"/>
              <w:right w:val="single" w:sz="4" w:space="0" w:color="auto"/>
            </w:tcBorders>
          </w:tcPr>
          <w:p w14:paraId="7DC92DBE"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ECDFB7" w14:textId="77777777" w:rsidR="00C22924" w:rsidRDefault="00607D77">
            <w:pPr>
              <w:rPr>
                <w:bCs/>
                <w:lang w:eastAsia="zh-CN"/>
              </w:rPr>
            </w:pPr>
            <w:r>
              <w:rPr>
                <w:bCs/>
                <w:lang w:eastAsia="zh-CN"/>
              </w:rPr>
              <w:t>A few comments:</w:t>
            </w:r>
          </w:p>
          <w:p w14:paraId="7F4F3589" w14:textId="77777777" w:rsidR="00C22924" w:rsidRDefault="00607D77">
            <w:pPr>
              <w:rPr>
                <w:ins w:id="507"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1CC5C29B" w14:textId="77777777" w:rsidR="00C22924" w:rsidRDefault="00607D77">
            <w:pPr>
              <w:rPr>
                <w:ins w:id="508" w:author="Sigen Ye (Apple)" w:date="2022-05-11T15:46:00Z"/>
                <w:bCs/>
                <w:lang w:eastAsia="zh-CN"/>
              </w:rPr>
            </w:pPr>
            <w:r>
              <w:rPr>
                <w:bCs/>
                <w:lang w:eastAsia="zh-CN"/>
              </w:rPr>
              <w:t>If I understand the intention correctly, the reference PDSCH should be one of the co-scheduled PDSCHs.</w:t>
            </w:r>
          </w:p>
          <w:p w14:paraId="69C77545" w14:textId="77777777" w:rsidR="00C22924" w:rsidRDefault="00607D77">
            <w:pPr>
              <w:rPr>
                <w:bCs/>
                <w:lang w:eastAsia="zh-CN"/>
              </w:rPr>
            </w:pPr>
            <w:r>
              <w:rPr>
                <w:bCs/>
                <w:lang w:eastAsia="zh-CN"/>
              </w:rPr>
              <w:t>The last FFS is not clear to us. If it is to be included, we would like to understand what the FFS aspects we are referring to here.</w:t>
            </w:r>
          </w:p>
          <w:p w14:paraId="23EAC46A"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4-1:</w:t>
            </w:r>
          </w:p>
          <w:p w14:paraId="007DE304" w14:textId="77777777" w:rsidR="00C22924" w:rsidRDefault="00607D77">
            <w:pPr>
              <w:pStyle w:val="ListParagraph"/>
              <w:numPr>
                <w:ilvl w:val="0"/>
                <w:numId w:val="17"/>
              </w:numPr>
              <w:rPr>
                <w:lang w:eastAsia="en-US"/>
              </w:rPr>
            </w:pPr>
            <w:ins w:id="509" w:author="Haipeng HP1 Lei" w:date="2022-05-11T18:31:00Z">
              <w:r>
                <w:rPr>
                  <w:lang w:eastAsia="en-US"/>
                </w:rPr>
                <w:t xml:space="preserve">If </w:t>
              </w:r>
            </w:ins>
            <w:ins w:id="51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11" w:author="Haipeng HP1 Lei" w:date="2022-05-11T18:32:00Z">
              <w:r>
                <w:rPr>
                  <w:lang w:eastAsia="en-US"/>
                </w:rPr>
                <w:t xml:space="preserve">is </w:t>
              </w:r>
              <w:del w:id="512" w:author="Sigen Ye (Apple)" w:date="2022-05-11T15:45:00Z">
                <w:r>
                  <w:rPr>
                    <w:lang w:eastAsia="en-US"/>
                  </w:rPr>
                  <w:delText xml:space="preserve">included </w:delText>
                </w:r>
              </w:del>
            </w:ins>
            <w:del w:id="513" w:author="Sigen Ye (Apple)" w:date="2022-05-11T15:45:00Z">
              <w:r>
                <w:rPr>
                  <w:lang w:eastAsia="en-US"/>
                </w:rPr>
                <w:delText>in</w:delText>
              </w:r>
            </w:del>
            <w:ins w:id="514" w:author="Sigen Ye (Apple)" w:date="2022-05-11T15:45:00Z">
              <w:r>
                <w:rPr>
                  <w:lang w:eastAsia="en-US"/>
                </w:rPr>
                <w:t>agreed to be supported for</w:t>
              </w:r>
            </w:ins>
            <w:r>
              <w:rPr>
                <w:lang w:eastAsia="en-US"/>
              </w:rPr>
              <w:t xml:space="preserve"> </w:t>
            </w:r>
            <w:del w:id="515" w:author="Haipeng HP1 Lei" w:date="2022-05-11T18:32:00Z">
              <w:r>
                <w:rPr>
                  <w:lang w:eastAsia="en-US"/>
                </w:rPr>
                <w:delText xml:space="preserve">the multi-cell PDSCH scheduling </w:delText>
              </w:r>
            </w:del>
            <w:ins w:id="516" w:author="Haipeng HP1 Lei" w:date="2022-05-11T18:32:00Z">
              <w:del w:id="517" w:author="Sigen Ye (Apple)" w:date="2022-05-11T15:45:00Z">
                <w:r>
                  <w:rPr>
                    <w:lang w:eastAsia="en-US"/>
                  </w:rPr>
                  <w:delText>a</w:delText>
                </w:r>
              </w:del>
              <w:r>
                <w:rPr>
                  <w:lang w:eastAsia="en-US"/>
                </w:rPr>
                <w:t xml:space="preserve"> </w:t>
              </w:r>
            </w:ins>
            <w:r>
              <w:rPr>
                <w:lang w:eastAsia="en-US"/>
              </w:rPr>
              <w:t>DCI</w:t>
            </w:r>
            <w:ins w:id="518" w:author="Haipeng HP1 Lei" w:date="2022-05-11T18:32:00Z">
              <w:r>
                <w:rPr>
                  <w:lang w:eastAsia="en-US"/>
                </w:rPr>
                <w:t xml:space="preserve"> format 1_X, it</w:t>
              </w:r>
            </w:ins>
            <w:r>
              <w:rPr>
                <w:lang w:eastAsia="en-US"/>
              </w:rPr>
              <w:t xml:space="preserve"> indicates a slot level offset between a </w:t>
            </w:r>
            <w:del w:id="519" w:author="Haipeng HP1 Lei" w:date="2022-05-11T08:35:00Z">
              <w:r>
                <w:rPr>
                  <w:color w:val="FF0000"/>
                  <w:lang w:eastAsia="en-US"/>
                </w:rPr>
                <w:delText xml:space="preserve">PUCCH </w:delText>
              </w:r>
            </w:del>
            <w:r>
              <w:rPr>
                <w:color w:val="FF0000"/>
                <w:lang w:eastAsia="en-US"/>
              </w:rPr>
              <w:t xml:space="preserve">slot </w:t>
            </w:r>
            <w:del w:id="520" w:author="Haipeng HP1 Lei" w:date="2022-05-11T08:35:00Z">
              <w:r>
                <w:rPr>
                  <w:color w:val="FF0000"/>
                  <w:lang w:eastAsia="en-US"/>
                </w:rPr>
                <w:delText xml:space="preserve">with </w:delText>
              </w:r>
            </w:del>
            <w:ins w:id="521" w:author="Haipeng HP1 Lei" w:date="2022-05-11T08:35:00Z">
              <w:r>
                <w:rPr>
                  <w:color w:val="FF0000"/>
                  <w:lang w:eastAsia="en-US"/>
                </w:rPr>
                <w:t xml:space="preserve">where </w:t>
              </w:r>
            </w:ins>
            <w:ins w:id="522" w:author="Haipeng HP1 Lei" w:date="2022-05-11T18:32:00Z">
              <w:r>
                <w:rPr>
                  <w:color w:val="FF0000"/>
                  <w:lang w:eastAsia="en-US"/>
                </w:rPr>
                <w:t xml:space="preserve">the </w:t>
              </w:r>
            </w:ins>
            <w:r>
              <w:rPr>
                <w:lang w:eastAsia="en-US"/>
              </w:rPr>
              <w:t xml:space="preserve">reference PDSCH of the co-scheduled PDSCHs </w:t>
            </w:r>
            <w:ins w:id="523" w:author="Haipeng HP1 Lei" w:date="2022-05-11T08:35:00Z">
              <w:r>
                <w:rPr>
                  <w:lang w:eastAsia="en-US"/>
                </w:rPr>
                <w:t>is tra</w:t>
              </w:r>
            </w:ins>
            <w:ins w:id="52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25" w:author="Haipeng HP1 Lei" w:date="2022-05-11T08:36:00Z">
              <w:r>
                <w:rPr>
                  <w:color w:val="FF0000"/>
                  <w:lang w:eastAsia="en-US"/>
                </w:rPr>
                <w:t xml:space="preserve">HARQ-ACK feedback for </w:t>
              </w:r>
            </w:ins>
            <w:r>
              <w:rPr>
                <w:color w:val="FF0000"/>
                <w:lang w:eastAsia="en-US"/>
              </w:rPr>
              <w:t>co-scheduled PDSCHs</w:t>
            </w:r>
            <w:del w:id="526" w:author="Haipeng HP1 Lei" w:date="2022-05-11T08:36:00Z">
              <w:r>
                <w:rPr>
                  <w:color w:val="FF0000"/>
                  <w:lang w:eastAsia="en-US"/>
                </w:rPr>
                <w:delText xml:space="preserve"> HARQ-ACKs</w:delText>
              </w:r>
            </w:del>
            <w:r>
              <w:rPr>
                <w:color w:val="FF0000"/>
                <w:lang w:eastAsia="en-US"/>
              </w:rPr>
              <w:t>.</w:t>
            </w:r>
          </w:p>
          <w:p w14:paraId="787AAF05" w14:textId="77777777" w:rsidR="00C22924" w:rsidRDefault="00607D77">
            <w:pPr>
              <w:pStyle w:val="ListParagraph"/>
              <w:numPr>
                <w:ilvl w:val="0"/>
                <w:numId w:val="18"/>
              </w:numPr>
              <w:rPr>
                <w:ins w:id="527" w:author="Sigen Ye (Apple)" w:date="2022-05-11T15:42:00Z"/>
                <w:rFonts w:eastAsia="楷体"/>
                <w:szCs w:val="20"/>
                <w:lang w:eastAsia="zh-CN"/>
              </w:rPr>
            </w:pPr>
            <w:ins w:id="528" w:author="Sigen Ye (Apple)" w:date="2022-05-11T15:42:00Z">
              <w:r>
                <w:rPr>
                  <w:rFonts w:eastAsia="楷体"/>
                  <w:szCs w:val="20"/>
                  <w:lang w:eastAsia="zh-CN"/>
                </w:rPr>
                <w:t>The reference PDSCH is one of the co-scheduled PDSCHs</w:t>
              </w:r>
            </w:ins>
          </w:p>
          <w:p w14:paraId="15995738" w14:textId="77777777" w:rsidR="00C22924" w:rsidRDefault="00607D77">
            <w:pPr>
              <w:pStyle w:val="ListParagraph"/>
              <w:numPr>
                <w:ilvl w:val="1"/>
                <w:numId w:val="18"/>
              </w:numPr>
              <w:rPr>
                <w:rFonts w:eastAsia="楷体"/>
                <w:szCs w:val="20"/>
                <w:lang w:eastAsia="zh-CN"/>
              </w:rPr>
              <w:pPrChange w:id="529" w:author="Sigen Ye (Apple)" w:date="2022-05-11T15:42:00Z">
                <w:pPr>
                  <w:pStyle w:val="ListParagraph"/>
                  <w:numPr>
                    <w:numId w:val="18"/>
                  </w:numPr>
                  <w:ind w:left="720"/>
                </w:pPr>
              </w:pPrChange>
            </w:pPr>
            <w:r>
              <w:rPr>
                <w:rFonts w:eastAsia="楷体"/>
                <w:szCs w:val="20"/>
                <w:lang w:eastAsia="zh-CN"/>
              </w:rPr>
              <w:t xml:space="preserve">FFS: </w:t>
            </w:r>
            <w:del w:id="530" w:author="Sigen Ye (Apple)" w:date="2022-05-11T15:42:00Z">
              <w:r>
                <w:rPr>
                  <w:rFonts w:eastAsia="楷体"/>
                  <w:szCs w:val="20"/>
                  <w:lang w:eastAsia="zh-CN"/>
                </w:rPr>
                <w:delText>the reference PDSCH</w:delText>
              </w:r>
            </w:del>
            <w:ins w:id="531" w:author="Sigen Ye (Apple)" w:date="2022-05-11T15:42:00Z">
              <w:r>
                <w:rPr>
                  <w:rFonts w:eastAsia="楷体"/>
                  <w:szCs w:val="20"/>
                  <w:lang w:eastAsia="zh-CN"/>
                </w:rPr>
                <w:t>which one</w:t>
              </w:r>
            </w:ins>
            <w:r>
              <w:rPr>
                <w:rFonts w:eastAsia="楷体"/>
                <w:szCs w:val="20"/>
                <w:lang w:eastAsia="zh-CN"/>
              </w:rPr>
              <w:t xml:space="preserve"> </w:t>
            </w:r>
          </w:p>
          <w:p w14:paraId="36B3BCDC" w14:textId="77777777" w:rsidR="00C22924" w:rsidRPr="00C22924" w:rsidRDefault="00607D77">
            <w:pPr>
              <w:pStyle w:val="ListParagraph"/>
              <w:numPr>
                <w:ilvl w:val="0"/>
                <w:numId w:val="18"/>
              </w:numPr>
              <w:rPr>
                <w:rFonts w:eastAsia="楷体"/>
                <w:strike/>
                <w:szCs w:val="20"/>
                <w:lang w:eastAsia="zh-CN"/>
                <w:rPrChange w:id="532" w:author="Sigen Ye (Apple)" w:date="2022-05-11T15:46:00Z">
                  <w:rPr>
                    <w:rFonts w:eastAsia="楷体"/>
                    <w:szCs w:val="20"/>
                    <w:lang w:eastAsia="zh-CN"/>
                  </w:rPr>
                </w:rPrChange>
              </w:rPr>
            </w:pPr>
            <w:r>
              <w:rPr>
                <w:rFonts w:eastAsia="楷体"/>
                <w:strike/>
                <w:szCs w:val="20"/>
                <w:lang w:eastAsia="zh-CN"/>
                <w:rPrChange w:id="533" w:author="Sigen Ye (Apple)" w:date="2022-05-11T15:46:00Z">
                  <w:rPr>
                    <w:rFonts w:eastAsia="楷体"/>
                    <w:szCs w:val="20"/>
                    <w:lang w:eastAsia="zh-CN"/>
                  </w:rPr>
                </w:rPrChange>
              </w:rPr>
              <w:t>FFS: different SCS between reference PDSCH and other co-scheduled PDSCHs</w:t>
            </w:r>
          </w:p>
          <w:p w14:paraId="286122A2" w14:textId="77777777" w:rsidR="00C22924" w:rsidRDefault="00C22924">
            <w:pPr>
              <w:rPr>
                <w:bCs/>
                <w:lang w:eastAsia="zh-CN"/>
              </w:rPr>
            </w:pPr>
          </w:p>
        </w:tc>
      </w:tr>
      <w:tr w:rsidR="00C22924" w14:paraId="3B4DBEE2" w14:textId="77777777">
        <w:tc>
          <w:tcPr>
            <w:tcW w:w="2009" w:type="dxa"/>
            <w:tcBorders>
              <w:top w:val="single" w:sz="4" w:space="0" w:color="auto"/>
              <w:left w:val="single" w:sz="4" w:space="0" w:color="auto"/>
              <w:bottom w:val="single" w:sz="4" w:space="0" w:color="auto"/>
              <w:right w:val="single" w:sz="4" w:space="0" w:color="auto"/>
            </w:tcBorders>
          </w:tcPr>
          <w:p w14:paraId="406BC4DF"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16C8598" w14:textId="77777777" w:rsidR="00C22924" w:rsidRDefault="00607D77">
            <w:pPr>
              <w:rPr>
                <w:rFonts w:eastAsia="MS Mincho"/>
                <w:bCs/>
                <w:lang w:eastAsia="ja-JP"/>
              </w:rPr>
            </w:pPr>
            <w:r>
              <w:rPr>
                <w:rFonts w:eastAsia="Malgun Gothic" w:hint="eastAsia"/>
                <w:bCs/>
              </w:rPr>
              <w:t>OK</w:t>
            </w:r>
          </w:p>
        </w:tc>
      </w:tr>
      <w:tr w:rsidR="00C22924" w14:paraId="4F497F9E" w14:textId="77777777">
        <w:tc>
          <w:tcPr>
            <w:tcW w:w="2009" w:type="dxa"/>
          </w:tcPr>
          <w:p w14:paraId="30A0B374"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01135CB" w14:textId="77777777" w:rsidR="00C22924" w:rsidRDefault="00607D77">
            <w:pPr>
              <w:jc w:val="left"/>
              <w:rPr>
                <w:bCs/>
                <w:lang w:eastAsia="zh-CN"/>
              </w:rPr>
            </w:pPr>
            <w:r>
              <w:rPr>
                <w:rFonts w:eastAsia="MS Mincho" w:hint="eastAsia"/>
                <w:bCs/>
                <w:lang w:eastAsia="ja-JP"/>
              </w:rPr>
              <w:t>S</w:t>
            </w:r>
            <w:r>
              <w:rPr>
                <w:rFonts w:eastAsia="MS Mincho"/>
                <w:bCs/>
                <w:lang w:eastAsia="ja-JP"/>
              </w:rPr>
              <w:t>upport this proposal. The discussion for the 2nd FFS can be integrated to the FFS in Proposal 1-7, thus we are fine to remove this FFS from this proposal.</w:t>
            </w:r>
          </w:p>
        </w:tc>
      </w:tr>
      <w:tr w:rsidR="00C22924" w14:paraId="2506D3B5" w14:textId="77777777">
        <w:tc>
          <w:tcPr>
            <w:tcW w:w="2009" w:type="dxa"/>
          </w:tcPr>
          <w:p w14:paraId="51B1A631" w14:textId="77777777" w:rsidR="00C22924" w:rsidRDefault="00607D77">
            <w:pPr>
              <w:jc w:val="left"/>
              <w:rPr>
                <w:bCs/>
                <w:lang w:eastAsia="zh-CN"/>
              </w:rPr>
            </w:pPr>
            <w:r>
              <w:rPr>
                <w:bCs/>
                <w:lang w:eastAsia="zh-CN"/>
              </w:rPr>
              <w:t>Intel</w:t>
            </w:r>
          </w:p>
        </w:tc>
        <w:tc>
          <w:tcPr>
            <w:tcW w:w="7353" w:type="dxa"/>
          </w:tcPr>
          <w:p w14:paraId="27417ED1" w14:textId="77777777" w:rsidR="00C22924" w:rsidRDefault="00607D7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6AAE9AD" w14:textId="77777777" w:rsidR="00C22924" w:rsidRDefault="00C22924">
            <w:pPr>
              <w:jc w:val="left"/>
              <w:rPr>
                <w:bCs/>
                <w:lang w:eastAsia="zh-CN"/>
              </w:rPr>
            </w:pPr>
          </w:p>
          <w:p w14:paraId="35D34BD8" w14:textId="77777777" w:rsidR="00C22924" w:rsidRDefault="00607D77">
            <w:pPr>
              <w:pStyle w:val="ListParagraph"/>
              <w:numPr>
                <w:ilvl w:val="0"/>
                <w:numId w:val="17"/>
              </w:numPr>
              <w:rPr>
                <w:lang w:eastAsia="en-US"/>
              </w:rPr>
            </w:pPr>
            <w:ins w:id="534" w:author="Haipeng HP1 Lei" w:date="2022-05-11T18:31:00Z">
              <w:r>
                <w:rPr>
                  <w:lang w:eastAsia="en-US"/>
                </w:rPr>
                <w:t xml:space="preserve">If </w:t>
              </w:r>
            </w:ins>
            <w:ins w:id="53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36" w:author="Haipeng HP1 Lei" w:date="2022-05-11T18:32:00Z">
              <w:r>
                <w:rPr>
                  <w:lang w:eastAsia="en-US"/>
                </w:rPr>
                <w:t xml:space="preserve">is included </w:t>
              </w:r>
            </w:ins>
            <w:r>
              <w:rPr>
                <w:lang w:eastAsia="en-US"/>
              </w:rPr>
              <w:t xml:space="preserve">in </w:t>
            </w:r>
            <w:del w:id="537" w:author="Haipeng HP1 Lei" w:date="2022-05-11T18:32:00Z">
              <w:r>
                <w:rPr>
                  <w:lang w:eastAsia="en-US"/>
                </w:rPr>
                <w:delText xml:space="preserve">the multi-cell PDSCH scheduling </w:delText>
              </w:r>
            </w:del>
            <w:ins w:id="538" w:author="Haipeng HP1 Lei" w:date="2022-05-11T18:32:00Z">
              <w:r>
                <w:rPr>
                  <w:lang w:eastAsia="en-US"/>
                </w:rPr>
                <w:t xml:space="preserve">a </w:t>
              </w:r>
            </w:ins>
            <w:r>
              <w:rPr>
                <w:lang w:eastAsia="en-US"/>
              </w:rPr>
              <w:t>DCI</w:t>
            </w:r>
            <w:ins w:id="539" w:author="Haipeng HP1 Lei" w:date="2022-05-11T18:32:00Z">
              <w:r>
                <w:rPr>
                  <w:lang w:eastAsia="en-US"/>
                </w:rPr>
                <w:t xml:space="preserve"> format 1_X, it</w:t>
              </w:r>
            </w:ins>
            <w:r>
              <w:rPr>
                <w:lang w:eastAsia="en-US"/>
              </w:rPr>
              <w:t xml:space="preserve"> indicates a slot level offset between a </w:t>
            </w:r>
            <w:del w:id="540"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41" w:author="Haipeng HP1 Lei" w:date="2022-05-11T08:35:00Z">
              <w:r>
                <w:rPr>
                  <w:color w:val="FF0000"/>
                  <w:lang w:eastAsia="en-US"/>
                </w:rPr>
                <w:delText xml:space="preserve">with </w:delText>
              </w:r>
            </w:del>
            <w:ins w:id="542" w:author="Haipeng HP1 Lei" w:date="2022-05-11T08:35:00Z">
              <w:r>
                <w:rPr>
                  <w:strike/>
                  <w:color w:val="FF0000"/>
                  <w:lang w:eastAsia="en-US"/>
                </w:rPr>
                <w:t>where</w:t>
              </w:r>
              <w:r>
                <w:rPr>
                  <w:color w:val="FF0000"/>
                  <w:lang w:eastAsia="en-US"/>
                </w:rPr>
                <w:t xml:space="preserve"> </w:t>
              </w:r>
            </w:ins>
            <w:ins w:id="543" w:author="Haipeng HP1 Lei" w:date="2022-05-11T18:32:00Z">
              <w:r>
                <w:rPr>
                  <w:color w:val="FF0000"/>
                  <w:lang w:eastAsia="en-US"/>
                </w:rPr>
                <w:t xml:space="preserve">the </w:t>
              </w:r>
            </w:ins>
            <w:r>
              <w:rPr>
                <w:lang w:eastAsia="en-US"/>
              </w:rPr>
              <w:t xml:space="preserve">reference PDSCH of the co-scheduled PDSCHs </w:t>
            </w:r>
            <w:ins w:id="544" w:author="Haipeng HP1 Lei" w:date="2022-05-11T08:35:00Z">
              <w:r>
                <w:rPr>
                  <w:strike/>
                  <w:lang w:eastAsia="en-US"/>
                </w:rPr>
                <w:t>is tra</w:t>
              </w:r>
            </w:ins>
            <w:ins w:id="545"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46" w:author="Haipeng HP1 Lei" w:date="2022-05-11T08:36:00Z">
              <w:r>
                <w:rPr>
                  <w:color w:val="FF0000"/>
                  <w:lang w:eastAsia="en-US"/>
                </w:rPr>
                <w:t xml:space="preserve">HARQ-ACK feedback for </w:t>
              </w:r>
            </w:ins>
            <w:r>
              <w:rPr>
                <w:color w:val="FF0000"/>
                <w:lang w:eastAsia="en-US"/>
              </w:rPr>
              <w:t>co-scheduled PDSCHs</w:t>
            </w:r>
            <w:del w:id="547" w:author="Haipeng HP1 Lei" w:date="2022-05-11T08:36:00Z">
              <w:r>
                <w:rPr>
                  <w:color w:val="FF0000"/>
                  <w:lang w:eastAsia="en-US"/>
                </w:rPr>
                <w:delText xml:space="preserve"> HARQ-ACKs</w:delText>
              </w:r>
            </w:del>
            <w:r>
              <w:rPr>
                <w:color w:val="FF0000"/>
                <w:lang w:eastAsia="en-US"/>
              </w:rPr>
              <w:t>.</w:t>
            </w:r>
          </w:p>
          <w:p w14:paraId="06116794"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FFS: the reference PDSCH </w:t>
            </w:r>
          </w:p>
          <w:p w14:paraId="64BF3E87" w14:textId="77777777" w:rsidR="00C22924" w:rsidRDefault="00607D7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17CEAFDD" w14:textId="77777777" w:rsidR="00C22924" w:rsidRDefault="00C22924">
            <w:pPr>
              <w:jc w:val="left"/>
              <w:rPr>
                <w:bCs/>
                <w:lang w:eastAsia="zh-CN"/>
              </w:rPr>
            </w:pPr>
          </w:p>
          <w:p w14:paraId="6F3D7D8F" w14:textId="77777777" w:rsidR="00C22924" w:rsidRDefault="00607D77">
            <w:pPr>
              <w:jc w:val="left"/>
              <w:rPr>
                <w:bCs/>
                <w:lang w:eastAsia="zh-CN"/>
              </w:rPr>
            </w:pPr>
            <w:r>
              <w:rPr>
                <w:bCs/>
                <w:lang w:eastAsia="zh-CN"/>
              </w:rPr>
              <w:t xml:space="preserve">We also share view as other companies that we can remove “if” in the main bullet. </w:t>
            </w:r>
          </w:p>
        </w:tc>
      </w:tr>
      <w:tr w:rsidR="00C22924" w14:paraId="671AE7EC" w14:textId="77777777">
        <w:tc>
          <w:tcPr>
            <w:tcW w:w="2009" w:type="dxa"/>
          </w:tcPr>
          <w:p w14:paraId="11F48ADE" w14:textId="77777777" w:rsidR="00C22924" w:rsidRDefault="00607D77">
            <w:pPr>
              <w:jc w:val="left"/>
              <w:rPr>
                <w:bCs/>
                <w:lang w:eastAsia="zh-CN"/>
              </w:rPr>
            </w:pPr>
            <w:r>
              <w:rPr>
                <w:bCs/>
                <w:lang w:eastAsia="zh-CN"/>
              </w:rPr>
              <w:t>Samsung2</w:t>
            </w:r>
          </w:p>
        </w:tc>
        <w:tc>
          <w:tcPr>
            <w:tcW w:w="7353" w:type="dxa"/>
          </w:tcPr>
          <w:p w14:paraId="6D801E65" w14:textId="77777777" w:rsidR="00C22924" w:rsidRDefault="00607D7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C22924" w14:paraId="3E8A1D55" w14:textId="77777777">
        <w:tc>
          <w:tcPr>
            <w:tcW w:w="2009" w:type="dxa"/>
          </w:tcPr>
          <w:p w14:paraId="0E4043D8" w14:textId="77777777" w:rsidR="00C22924" w:rsidRDefault="00607D77">
            <w:pPr>
              <w:rPr>
                <w:bCs/>
                <w:lang w:val="en-US" w:eastAsia="zh-CN"/>
              </w:rPr>
            </w:pPr>
            <w:r>
              <w:rPr>
                <w:bCs/>
                <w:lang w:eastAsia="zh-CN"/>
              </w:rPr>
              <w:t>Ericsson2</w:t>
            </w:r>
          </w:p>
        </w:tc>
        <w:tc>
          <w:tcPr>
            <w:tcW w:w="7353" w:type="dxa"/>
          </w:tcPr>
          <w:p w14:paraId="527779A7" w14:textId="77777777" w:rsidR="00C22924" w:rsidRDefault="00607D77">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4C82E0BF" w14:textId="77777777" w:rsidR="00C22924" w:rsidRDefault="00607D77">
            <w:pPr>
              <w:pStyle w:val="ListParagraph"/>
              <w:numPr>
                <w:ilvl w:val="0"/>
                <w:numId w:val="17"/>
              </w:numPr>
              <w:rPr>
                <w:lang w:eastAsia="en-US"/>
              </w:rPr>
            </w:pPr>
            <w:ins w:id="548" w:author="Haipeng HP1 Lei" w:date="2022-05-11T18:31:00Z">
              <w:r>
                <w:rPr>
                  <w:lang w:eastAsia="en-US"/>
                </w:rPr>
                <w:t xml:space="preserve">If </w:t>
              </w:r>
            </w:ins>
            <w:ins w:id="54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50" w:author="Haipeng HP1 Lei" w:date="2022-05-11T18:32:00Z">
              <w:r>
                <w:rPr>
                  <w:lang w:eastAsia="en-US"/>
                </w:rPr>
                <w:t xml:space="preserve">is included </w:t>
              </w:r>
            </w:ins>
            <w:r>
              <w:rPr>
                <w:lang w:eastAsia="en-US"/>
              </w:rPr>
              <w:t xml:space="preserve">in </w:t>
            </w:r>
            <w:del w:id="551" w:author="Haipeng HP1 Lei" w:date="2022-05-11T18:32:00Z">
              <w:r>
                <w:rPr>
                  <w:lang w:eastAsia="en-US"/>
                </w:rPr>
                <w:delText xml:space="preserve">the multi-cell PDSCH scheduling </w:delText>
              </w:r>
            </w:del>
            <w:ins w:id="552" w:author="Haipeng HP1 Lei" w:date="2022-05-11T18:32:00Z">
              <w:r>
                <w:rPr>
                  <w:lang w:eastAsia="en-US"/>
                </w:rPr>
                <w:t xml:space="preserve">a </w:t>
              </w:r>
            </w:ins>
            <w:r>
              <w:rPr>
                <w:lang w:eastAsia="en-US"/>
              </w:rPr>
              <w:t>DCI</w:t>
            </w:r>
            <w:ins w:id="553" w:author="Haipeng HP1 Lei" w:date="2022-05-11T18:32:00Z">
              <w:r>
                <w:rPr>
                  <w:lang w:eastAsia="en-US"/>
                </w:rPr>
                <w:t xml:space="preserve"> format 1_X, it</w:t>
              </w:r>
            </w:ins>
            <w:r>
              <w:rPr>
                <w:lang w:eastAsia="en-US"/>
              </w:rPr>
              <w:t xml:space="preserve"> indicates a slot level offset between a </w:t>
            </w:r>
            <w:del w:id="554"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555" w:author="Haipeng HP1 Lei" w:date="2022-05-11T08:35:00Z">
              <w:r>
                <w:rPr>
                  <w:color w:val="FF0000"/>
                  <w:lang w:eastAsia="en-US"/>
                </w:rPr>
                <w:lastRenderedPageBreak/>
                <w:delText xml:space="preserve">with </w:delText>
              </w:r>
            </w:del>
            <w:ins w:id="556" w:author="Haipeng HP1 Lei" w:date="2022-05-11T08:35:00Z">
              <w:r>
                <w:rPr>
                  <w:color w:val="FF0000"/>
                  <w:lang w:eastAsia="en-US"/>
                </w:rPr>
                <w:t xml:space="preserve">where </w:t>
              </w:r>
            </w:ins>
            <w:ins w:id="557" w:author="Haipeng HP1 Lei" w:date="2022-05-11T18:32:00Z">
              <w:r>
                <w:rPr>
                  <w:color w:val="FF0000"/>
                  <w:lang w:eastAsia="en-US"/>
                </w:rPr>
                <w:t xml:space="preserve">the </w:t>
              </w:r>
            </w:ins>
            <w:r>
              <w:rPr>
                <w:lang w:eastAsia="en-US"/>
              </w:rPr>
              <w:t xml:space="preserve">reference PDSCH of the co-scheduled PDSCHs </w:t>
            </w:r>
            <w:ins w:id="558" w:author="Haipeng HP1 Lei" w:date="2022-05-11T08:35:00Z">
              <w:r>
                <w:rPr>
                  <w:lang w:eastAsia="en-US"/>
                </w:rPr>
                <w:t>is tra</w:t>
              </w:r>
            </w:ins>
            <w:ins w:id="55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60" w:author="Haipeng HP1 Lei" w:date="2022-05-11T08:36:00Z">
              <w:r>
                <w:rPr>
                  <w:color w:val="FF0000"/>
                  <w:lang w:eastAsia="en-US"/>
                </w:rPr>
                <w:t xml:space="preserve">HARQ-ACK feedback for </w:t>
              </w:r>
            </w:ins>
            <w:r>
              <w:rPr>
                <w:color w:val="FF0000"/>
                <w:lang w:eastAsia="en-US"/>
              </w:rPr>
              <w:t>co-scheduled PDSCHs</w:t>
            </w:r>
            <w:del w:id="561" w:author="Haipeng HP1 Lei" w:date="2022-05-11T08:36:00Z">
              <w:r>
                <w:rPr>
                  <w:color w:val="FF0000"/>
                  <w:lang w:eastAsia="en-US"/>
                </w:rPr>
                <w:delText xml:space="preserve"> HARQ-ACKs</w:delText>
              </w:r>
            </w:del>
            <w:r>
              <w:rPr>
                <w:color w:val="FF0000"/>
                <w:lang w:eastAsia="en-US"/>
              </w:rPr>
              <w:t>.</w:t>
            </w:r>
          </w:p>
          <w:p w14:paraId="53F4DA80" w14:textId="77777777" w:rsidR="00C22924" w:rsidRDefault="00C22924">
            <w:pPr>
              <w:rPr>
                <w:bCs/>
                <w:lang w:eastAsia="zh-CN"/>
              </w:rPr>
            </w:pPr>
          </w:p>
          <w:p w14:paraId="736F358A" w14:textId="77777777" w:rsidR="00C22924" w:rsidRDefault="00607D77">
            <w:pPr>
              <w:rPr>
                <w:bCs/>
                <w:lang w:eastAsia="zh-CN"/>
              </w:rPr>
            </w:pPr>
            <w:r>
              <w:rPr>
                <w:bCs/>
                <w:lang w:eastAsia="zh-CN"/>
              </w:rPr>
              <w:t>Basically, for K1, the slots we are considering are all PUCCH slots. So, we count from the PUCCH slot that PDSCH ends K1 step.</w:t>
            </w:r>
          </w:p>
          <w:p w14:paraId="0C65F58F" w14:textId="77777777" w:rsidR="00C22924" w:rsidRDefault="00C22924">
            <w:pPr>
              <w:pStyle w:val="CommentText"/>
              <w:rPr>
                <w:bCs/>
                <w:lang w:val="en-US" w:eastAsia="zh-CN"/>
              </w:rPr>
            </w:pPr>
          </w:p>
        </w:tc>
      </w:tr>
      <w:tr w:rsidR="00C22924" w14:paraId="1556C1F2" w14:textId="77777777">
        <w:tc>
          <w:tcPr>
            <w:tcW w:w="2009" w:type="dxa"/>
          </w:tcPr>
          <w:p w14:paraId="53940A10" w14:textId="77777777" w:rsidR="00C22924" w:rsidRDefault="00607D7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152ECE3"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C22924" w14:paraId="7D1A4020" w14:textId="77777777">
        <w:tc>
          <w:tcPr>
            <w:tcW w:w="2009" w:type="dxa"/>
          </w:tcPr>
          <w:p w14:paraId="3C5B0F98" w14:textId="77777777" w:rsidR="00C22924" w:rsidRDefault="00607D77">
            <w:pPr>
              <w:jc w:val="left"/>
              <w:rPr>
                <w:rFonts w:eastAsia="PMingLiU"/>
                <w:bCs/>
                <w:lang w:eastAsia="zh-TW"/>
              </w:rPr>
            </w:pPr>
            <w:r>
              <w:rPr>
                <w:bCs/>
                <w:lang w:eastAsia="zh-CN"/>
              </w:rPr>
              <w:t>Moderator</w:t>
            </w:r>
          </w:p>
        </w:tc>
        <w:tc>
          <w:tcPr>
            <w:tcW w:w="7353" w:type="dxa"/>
          </w:tcPr>
          <w:p w14:paraId="0C721A48" w14:textId="77777777" w:rsidR="00C22924" w:rsidRDefault="00607D77">
            <w:pPr>
              <w:rPr>
                <w:bCs/>
                <w:lang w:eastAsia="zh-CN"/>
              </w:rPr>
            </w:pPr>
            <w:r>
              <w:rPr>
                <w:bCs/>
                <w:lang w:eastAsia="zh-CN"/>
              </w:rPr>
              <w:t>@Apple: your understanding is correct.</w:t>
            </w:r>
          </w:p>
          <w:p w14:paraId="1066EA64" w14:textId="77777777" w:rsidR="00C22924" w:rsidRDefault="00C22924">
            <w:pPr>
              <w:rPr>
                <w:bCs/>
                <w:lang w:eastAsia="zh-CN"/>
              </w:rPr>
            </w:pPr>
          </w:p>
          <w:p w14:paraId="573AB493" w14:textId="77777777" w:rsidR="00C22924" w:rsidRDefault="00607D77">
            <w:pPr>
              <w:rPr>
                <w:lang w:eastAsia="en-US"/>
              </w:rPr>
            </w:pPr>
            <w:r>
              <w:rPr>
                <w:bCs/>
                <w:lang w:eastAsia="zh-CN"/>
              </w:rPr>
              <w:t xml:space="preserve">@Intel: </w:t>
            </w:r>
            <w:proofErr w:type="gramStart"/>
            <w:r>
              <w:rPr>
                <w:lang w:eastAsia="en-US"/>
              </w:rPr>
              <w:t>“ a</w:t>
            </w:r>
            <w:proofErr w:type="gramEnd"/>
            <w:r>
              <w:rPr>
                <w:lang w:eastAsia="en-US"/>
              </w:rPr>
              <w:t xml:space="preserve"> </w:t>
            </w:r>
            <w:del w:id="56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563" w:author="Haipeng HP1 Lei" w:date="2022-05-11T08:35:00Z">
              <w:r>
                <w:rPr>
                  <w:color w:val="FF0000"/>
                  <w:lang w:eastAsia="en-US"/>
                </w:rPr>
                <w:delText xml:space="preserve">with </w:delText>
              </w:r>
            </w:del>
            <w:ins w:id="564" w:author="Haipeng HP1 Lei" w:date="2022-05-11T08:35:00Z">
              <w:r>
                <w:rPr>
                  <w:strike/>
                  <w:color w:val="FF0000"/>
                  <w:lang w:eastAsia="en-US"/>
                </w:rPr>
                <w:t>where</w:t>
              </w:r>
              <w:r>
                <w:rPr>
                  <w:color w:val="FF0000"/>
                  <w:lang w:eastAsia="en-US"/>
                </w:rPr>
                <w:t xml:space="preserve"> </w:t>
              </w:r>
            </w:ins>
            <w:ins w:id="565"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022E58BA" w14:textId="77777777" w:rsidR="00C22924" w:rsidRDefault="00C22924">
            <w:pPr>
              <w:rPr>
                <w:lang w:eastAsia="en-US"/>
              </w:rPr>
            </w:pPr>
          </w:p>
          <w:p w14:paraId="470E8B92" w14:textId="77777777" w:rsidR="00C22924" w:rsidRDefault="00607D77">
            <w:pPr>
              <w:rPr>
                <w:lang w:eastAsia="en-US"/>
              </w:rPr>
            </w:pPr>
            <w:r>
              <w:rPr>
                <w:lang w:eastAsia="en-US"/>
              </w:rPr>
              <w:t xml:space="preserve"> @ALL: based on companies’ comments, I made below update to address your concern,</w:t>
            </w:r>
          </w:p>
          <w:p w14:paraId="140D3C22" w14:textId="77777777" w:rsidR="00C22924" w:rsidRDefault="00C22924">
            <w:pPr>
              <w:rPr>
                <w:bCs/>
                <w:lang w:eastAsia="zh-CN"/>
              </w:rPr>
            </w:pPr>
          </w:p>
          <w:p w14:paraId="5AC89188"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4-1:</w:t>
            </w:r>
          </w:p>
          <w:p w14:paraId="5B83FC8D" w14:textId="77777777" w:rsidR="00C22924" w:rsidRDefault="00607D7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566" w:author="Haipeng HP1 Lei" w:date="2022-05-11T18:32:00Z">
              <w:r>
                <w:rPr>
                  <w:lang w:eastAsia="en-US"/>
                </w:rPr>
                <w:delText xml:space="preserve">the multi-cell PDSCH scheduling </w:delText>
              </w:r>
            </w:del>
            <w:ins w:id="567" w:author="Haipeng HP1 Lei" w:date="2022-05-11T18:32:00Z">
              <w:r>
                <w:rPr>
                  <w:lang w:eastAsia="en-US"/>
                </w:rPr>
                <w:t xml:space="preserve">a </w:t>
              </w:r>
            </w:ins>
            <w:r>
              <w:rPr>
                <w:lang w:eastAsia="en-US"/>
              </w:rPr>
              <w:t>DCI</w:t>
            </w:r>
            <w:ins w:id="568" w:author="Haipeng HP1 Lei" w:date="2022-05-11T18:32:00Z">
              <w:r>
                <w:rPr>
                  <w:lang w:eastAsia="en-US"/>
                </w:rPr>
                <w:t xml:space="preserve"> format 1_X</w:t>
              </w:r>
            </w:ins>
            <w:r>
              <w:rPr>
                <w:lang w:eastAsia="en-US"/>
              </w:rPr>
              <w:t xml:space="preserve"> indicates a slot level offset</w:t>
            </w:r>
            <w:ins w:id="569" w:author="Haipeng HP1 Lei" w:date="2022-05-12T17:31:00Z">
              <w:r>
                <w:rPr>
                  <w:lang w:eastAsia="en-US"/>
                </w:rPr>
                <w:t>, in the SCS of PUCCH,</w:t>
              </w:r>
            </w:ins>
            <w:r>
              <w:rPr>
                <w:lang w:eastAsia="en-US"/>
              </w:rPr>
              <w:t xml:space="preserve"> between a </w:t>
            </w:r>
            <w:del w:id="570" w:author="Haipeng HP1 Lei" w:date="2022-05-11T08:35:00Z">
              <w:r>
                <w:rPr>
                  <w:color w:val="FF0000"/>
                  <w:lang w:eastAsia="en-US"/>
                </w:rPr>
                <w:delText xml:space="preserve">PUCCH </w:delText>
              </w:r>
            </w:del>
            <w:r>
              <w:rPr>
                <w:color w:val="FF0000"/>
                <w:lang w:eastAsia="en-US"/>
              </w:rPr>
              <w:t xml:space="preserve">slot </w:t>
            </w:r>
            <w:del w:id="571" w:author="Haipeng HP1 Lei" w:date="2022-05-11T08:35:00Z">
              <w:r>
                <w:rPr>
                  <w:color w:val="FF0000"/>
                  <w:lang w:eastAsia="en-US"/>
                </w:rPr>
                <w:delText xml:space="preserve">with </w:delText>
              </w:r>
            </w:del>
            <w:ins w:id="572" w:author="Haipeng HP1 Lei" w:date="2022-05-11T08:35:00Z">
              <w:r>
                <w:rPr>
                  <w:color w:val="FF0000"/>
                  <w:lang w:eastAsia="en-US"/>
                </w:rPr>
                <w:t xml:space="preserve">where </w:t>
              </w:r>
            </w:ins>
            <w:ins w:id="573" w:author="Haipeng HP1 Lei" w:date="2022-05-11T18:32:00Z">
              <w:r>
                <w:rPr>
                  <w:color w:val="FF0000"/>
                  <w:lang w:eastAsia="en-US"/>
                </w:rPr>
                <w:t xml:space="preserve">the </w:t>
              </w:r>
            </w:ins>
            <w:r>
              <w:rPr>
                <w:lang w:eastAsia="en-US"/>
              </w:rPr>
              <w:t xml:space="preserve">reference PDSCH of the co-scheduled PDSCHs </w:t>
            </w:r>
            <w:ins w:id="574" w:author="Haipeng HP1 Lei" w:date="2022-05-11T08:35:00Z">
              <w:r>
                <w:rPr>
                  <w:lang w:eastAsia="en-US"/>
                </w:rPr>
                <w:t>is tra</w:t>
              </w:r>
            </w:ins>
            <w:ins w:id="57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76" w:author="Haipeng HP1 Lei" w:date="2022-05-11T08:36:00Z">
              <w:r>
                <w:rPr>
                  <w:color w:val="FF0000"/>
                  <w:lang w:eastAsia="en-US"/>
                </w:rPr>
                <w:t xml:space="preserve">HARQ-ACK feedback for </w:t>
              </w:r>
            </w:ins>
            <w:r>
              <w:rPr>
                <w:color w:val="FF0000"/>
                <w:lang w:eastAsia="en-US"/>
              </w:rPr>
              <w:t>co-scheduled PDSCHs</w:t>
            </w:r>
            <w:del w:id="577" w:author="Haipeng HP1 Lei" w:date="2022-05-11T08:36:00Z">
              <w:r>
                <w:rPr>
                  <w:color w:val="FF0000"/>
                  <w:lang w:eastAsia="en-US"/>
                </w:rPr>
                <w:delText xml:space="preserve"> HARQ-ACKs</w:delText>
              </w:r>
            </w:del>
            <w:r>
              <w:rPr>
                <w:color w:val="FF0000"/>
                <w:lang w:eastAsia="en-US"/>
              </w:rPr>
              <w:t>.</w:t>
            </w:r>
          </w:p>
          <w:p w14:paraId="717C8782"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FFS: the reference PDSCH </w:t>
            </w:r>
          </w:p>
          <w:p w14:paraId="516781B5" w14:textId="77777777" w:rsidR="00C22924" w:rsidRDefault="00607D77">
            <w:pPr>
              <w:pStyle w:val="ListParagraph"/>
              <w:numPr>
                <w:ilvl w:val="0"/>
                <w:numId w:val="18"/>
              </w:numPr>
              <w:rPr>
                <w:del w:id="578" w:author="Haipeng HP1 Lei" w:date="2022-05-12T17:30:00Z"/>
                <w:rFonts w:eastAsia="楷体"/>
                <w:szCs w:val="20"/>
                <w:lang w:eastAsia="zh-CN"/>
              </w:rPr>
            </w:pPr>
            <w:del w:id="579" w:author="Haipeng HP1 Lei" w:date="2022-05-12T17:30:00Z">
              <w:r>
                <w:rPr>
                  <w:rFonts w:eastAsia="楷体"/>
                  <w:szCs w:val="20"/>
                  <w:lang w:eastAsia="zh-CN"/>
                </w:rPr>
                <w:delText>FFS: different SCS between reference PDSCH and other co-scheduled PDSCHs</w:delText>
              </w:r>
            </w:del>
          </w:p>
          <w:p w14:paraId="0AE7E3C9" w14:textId="77777777" w:rsidR="00C22924" w:rsidRDefault="00C22924">
            <w:pPr>
              <w:jc w:val="left"/>
              <w:rPr>
                <w:rFonts w:eastAsia="PMingLiU"/>
                <w:bCs/>
                <w:lang w:eastAsia="zh-TW"/>
              </w:rPr>
            </w:pPr>
          </w:p>
        </w:tc>
      </w:tr>
      <w:tr w:rsidR="00D92FD5" w14:paraId="67A0EEA9" w14:textId="77777777">
        <w:tc>
          <w:tcPr>
            <w:tcW w:w="2009" w:type="dxa"/>
          </w:tcPr>
          <w:p w14:paraId="0A0C0695" w14:textId="08BC7261" w:rsidR="00D92FD5" w:rsidRDefault="00D92FD5" w:rsidP="00D92FD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6534A2" w14:textId="407CA01F" w:rsidR="00D92FD5" w:rsidRDefault="00D92FD5" w:rsidP="00D92FD5">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580" w:author="Haipeng HP1 Lei" w:date="2022-05-11T08:36:00Z">
              <w:r>
                <w:rPr>
                  <w:color w:val="FF0000"/>
                  <w:lang w:eastAsia="en-US"/>
                </w:rPr>
                <w:t xml:space="preserve">HARQ-ACK feedback for </w:t>
              </w:r>
            </w:ins>
            <w:r>
              <w:rPr>
                <w:color w:val="FF0000"/>
                <w:lang w:eastAsia="en-US"/>
              </w:rPr>
              <w:t xml:space="preserve">co-scheduled PDSCHs” </w:t>
            </w:r>
            <w:r w:rsidRPr="00C00EA1">
              <w:rPr>
                <w:lang w:eastAsia="en-US"/>
              </w:rPr>
              <w:t>with “</w:t>
            </w:r>
            <w:r>
              <w:rPr>
                <w:color w:val="FF0000"/>
                <w:lang w:eastAsia="en-US"/>
              </w:rPr>
              <w:t>a</w:t>
            </w:r>
            <w:r>
              <w:rPr>
                <w:lang w:eastAsia="en-US"/>
              </w:rPr>
              <w:t xml:space="preserve"> </w:t>
            </w:r>
            <w:del w:id="581" w:author="liu zheng" w:date="2022-05-12T20:47:00Z">
              <w:r w:rsidDel="00FB1419">
                <w:rPr>
                  <w:lang w:eastAsia="en-US"/>
                </w:rPr>
                <w:delText xml:space="preserve">PUCCH </w:delText>
              </w:r>
            </w:del>
            <w:r>
              <w:rPr>
                <w:lang w:eastAsia="en-US"/>
              </w:rPr>
              <w:t xml:space="preserve">slot </w:t>
            </w:r>
            <w:del w:id="582" w:author="liu zheng" w:date="2022-05-12T20:48:00Z">
              <w:r w:rsidDel="00C00EA1">
                <w:rPr>
                  <w:color w:val="FF0000"/>
                  <w:lang w:eastAsia="en-US"/>
                </w:rPr>
                <w:delText>with</w:delText>
              </w:r>
            </w:del>
            <w:ins w:id="583" w:author="liu zheng" w:date="2022-05-12T20:48:00Z">
              <w:r>
                <w:rPr>
                  <w:color w:val="FF0000"/>
                  <w:lang w:eastAsia="en-US"/>
                </w:rPr>
                <w:t>containing</w:t>
              </w:r>
            </w:ins>
            <w:r>
              <w:rPr>
                <w:color w:val="FF0000"/>
                <w:lang w:eastAsia="en-US"/>
              </w:rPr>
              <w:t xml:space="preserve"> the </w:t>
            </w:r>
            <w:ins w:id="584" w:author="liu zheng" w:date="2022-05-12T20:48:00Z">
              <w:r>
                <w:rPr>
                  <w:color w:val="FF0000"/>
                  <w:lang w:eastAsia="en-US"/>
                </w:rPr>
                <w:t>corresponding</w:t>
              </w:r>
            </w:ins>
            <w:del w:id="585" w:author="liu zheng" w:date="2022-05-12T20:48:00Z">
              <w:r w:rsidDel="00C00EA1">
                <w:rPr>
                  <w:color w:val="FF0000"/>
                  <w:lang w:eastAsia="en-US"/>
                </w:rPr>
                <w:delText>PUCCH carrying</w:delText>
              </w:r>
            </w:del>
            <w:r>
              <w:rPr>
                <w:color w:val="FF0000"/>
                <w:lang w:eastAsia="en-US"/>
              </w:rPr>
              <w:t xml:space="preserve"> </w:t>
            </w:r>
            <w:ins w:id="586" w:author="Haipeng HP1 Lei" w:date="2022-05-11T08:36:00Z">
              <w:r>
                <w:rPr>
                  <w:color w:val="FF0000"/>
                  <w:lang w:eastAsia="en-US"/>
                </w:rPr>
                <w:t>HARQ-ACK feedback</w:t>
              </w:r>
            </w:ins>
            <w:ins w:id="587" w:author="liu zheng" w:date="2022-05-12T20:48:00Z">
              <w:r>
                <w:rPr>
                  <w:color w:val="FF0000"/>
                  <w:lang w:eastAsia="en-US"/>
                </w:rPr>
                <w:t>s</w:t>
              </w:r>
            </w:ins>
            <w:ins w:id="588" w:author="Haipeng HP1 Lei" w:date="2022-05-11T08:36:00Z">
              <w:r>
                <w:rPr>
                  <w:color w:val="FF0000"/>
                  <w:lang w:eastAsia="en-US"/>
                </w:rPr>
                <w:t xml:space="preserve"> for </w:t>
              </w:r>
            </w:ins>
            <w:r>
              <w:rPr>
                <w:color w:val="FF0000"/>
                <w:lang w:eastAsia="en-US"/>
              </w:rPr>
              <w:t>co-scheduled PDSCHs</w:t>
            </w:r>
            <w:r w:rsidRPr="00C00EA1">
              <w:rPr>
                <w:lang w:eastAsia="en-US"/>
              </w:rPr>
              <w:t>”.</w:t>
            </w:r>
          </w:p>
        </w:tc>
      </w:tr>
    </w:tbl>
    <w:p w14:paraId="731B0EF9" w14:textId="77777777" w:rsidR="00C22924" w:rsidRDefault="00C22924">
      <w:pPr>
        <w:rPr>
          <w:lang w:eastAsia="en-US"/>
        </w:rPr>
      </w:pPr>
    </w:p>
    <w:p w14:paraId="701A5054" w14:textId="77777777" w:rsidR="00C22924" w:rsidRDefault="00C22924">
      <w:pPr>
        <w:rPr>
          <w:lang w:eastAsia="en-US"/>
        </w:rPr>
      </w:pPr>
    </w:p>
    <w:p w14:paraId="3C8899AE" w14:textId="77777777" w:rsidR="00C22924" w:rsidRDefault="00C22924">
      <w:pPr>
        <w:rPr>
          <w:lang w:eastAsia="en-US"/>
        </w:rPr>
      </w:pPr>
    </w:p>
    <w:p w14:paraId="5F7C891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47A4323D" w14:textId="77777777" w:rsidR="00C22924" w:rsidRDefault="00607D7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012823CF" w14:textId="77777777" w:rsidR="00C22924" w:rsidRDefault="00C22924">
      <w:pPr>
        <w:rPr>
          <w:lang w:eastAsia="en-US"/>
        </w:rPr>
      </w:pPr>
    </w:p>
    <w:p w14:paraId="7BF260E9" w14:textId="77777777" w:rsidR="00C22924" w:rsidRDefault="00C22924">
      <w:pPr>
        <w:rPr>
          <w:lang w:eastAsia="en-US"/>
        </w:rPr>
      </w:pPr>
    </w:p>
    <w:p w14:paraId="1C7CCB00"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B2C7773" w14:textId="77777777">
        <w:tc>
          <w:tcPr>
            <w:tcW w:w="2009" w:type="dxa"/>
            <w:tcBorders>
              <w:top w:val="single" w:sz="4" w:space="0" w:color="auto"/>
              <w:left w:val="single" w:sz="4" w:space="0" w:color="auto"/>
              <w:bottom w:val="single" w:sz="4" w:space="0" w:color="auto"/>
              <w:right w:val="single" w:sz="4" w:space="0" w:color="auto"/>
            </w:tcBorders>
          </w:tcPr>
          <w:p w14:paraId="7A8483DB"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C365FD" w14:textId="77777777" w:rsidR="00C22924" w:rsidRDefault="00607D77">
            <w:pPr>
              <w:jc w:val="center"/>
              <w:rPr>
                <w:b/>
                <w:lang w:eastAsia="zh-CN"/>
              </w:rPr>
            </w:pPr>
            <w:r>
              <w:rPr>
                <w:b/>
                <w:lang w:eastAsia="zh-CN"/>
              </w:rPr>
              <w:t>Comment</w:t>
            </w:r>
          </w:p>
        </w:tc>
      </w:tr>
      <w:tr w:rsidR="00C22924" w14:paraId="7A3CCAA6" w14:textId="77777777">
        <w:tc>
          <w:tcPr>
            <w:tcW w:w="2009" w:type="dxa"/>
            <w:tcBorders>
              <w:top w:val="single" w:sz="4" w:space="0" w:color="auto"/>
              <w:left w:val="single" w:sz="4" w:space="0" w:color="auto"/>
              <w:bottom w:val="single" w:sz="4" w:space="0" w:color="auto"/>
              <w:right w:val="single" w:sz="4" w:space="0" w:color="auto"/>
            </w:tcBorders>
          </w:tcPr>
          <w:p w14:paraId="43EF36C4"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14DBB0" w14:textId="77777777" w:rsidR="00C22924" w:rsidRDefault="00607D77">
            <w:pPr>
              <w:jc w:val="left"/>
              <w:rPr>
                <w:bCs/>
                <w:lang w:eastAsia="zh-CN"/>
              </w:rPr>
            </w:pPr>
            <w:r>
              <w:rPr>
                <w:bCs/>
                <w:lang w:eastAsia="zh-CN"/>
              </w:rPr>
              <w:t>We are fine with proposal 4-2</w:t>
            </w:r>
          </w:p>
        </w:tc>
      </w:tr>
      <w:tr w:rsidR="00C22924" w14:paraId="58B4546D" w14:textId="77777777">
        <w:tc>
          <w:tcPr>
            <w:tcW w:w="2009" w:type="dxa"/>
            <w:tcBorders>
              <w:top w:val="single" w:sz="4" w:space="0" w:color="auto"/>
              <w:left w:val="single" w:sz="4" w:space="0" w:color="auto"/>
              <w:bottom w:val="single" w:sz="4" w:space="0" w:color="auto"/>
              <w:right w:val="single" w:sz="4" w:space="0" w:color="auto"/>
            </w:tcBorders>
          </w:tcPr>
          <w:p w14:paraId="093728BC"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4227377" w14:textId="77777777" w:rsidR="00C22924" w:rsidRDefault="00607D77">
            <w:pPr>
              <w:rPr>
                <w:bCs/>
                <w:lang w:eastAsia="zh-CN"/>
              </w:rPr>
            </w:pPr>
            <w:r>
              <w:rPr>
                <w:bCs/>
                <w:lang w:eastAsia="zh-CN"/>
              </w:rPr>
              <w:t>Support</w:t>
            </w:r>
          </w:p>
        </w:tc>
      </w:tr>
      <w:tr w:rsidR="00C22924" w14:paraId="6DEEEEE8" w14:textId="77777777">
        <w:tc>
          <w:tcPr>
            <w:tcW w:w="2009" w:type="dxa"/>
            <w:tcBorders>
              <w:top w:val="single" w:sz="4" w:space="0" w:color="auto"/>
              <w:left w:val="single" w:sz="4" w:space="0" w:color="auto"/>
              <w:bottom w:val="single" w:sz="4" w:space="0" w:color="auto"/>
              <w:right w:val="single" w:sz="4" w:space="0" w:color="auto"/>
            </w:tcBorders>
          </w:tcPr>
          <w:p w14:paraId="1917BC48"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E9ED219" w14:textId="77777777" w:rsidR="00C22924" w:rsidRDefault="00607D77">
            <w:pPr>
              <w:rPr>
                <w:bCs/>
                <w:lang w:eastAsia="zh-CN"/>
              </w:rPr>
            </w:pPr>
            <w:r>
              <w:rPr>
                <w:bCs/>
                <w:lang w:eastAsia="zh-CN"/>
              </w:rPr>
              <w:t>OK</w:t>
            </w:r>
          </w:p>
        </w:tc>
      </w:tr>
      <w:tr w:rsidR="00C22924" w14:paraId="455BEA65" w14:textId="77777777">
        <w:tc>
          <w:tcPr>
            <w:tcW w:w="2009" w:type="dxa"/>
            <w:tcBorders>
              <w:top w:val="single" w:sz="4" w:space="0" w:color="auto"/>
              <w:left w:val="single" w:sz="4" w:space="0" w:color="auto"/>
              <w:bottom w:val="single" w:sz="4" w:space="0" w:color="auto"/>
              <w:right w:val="single" w:sz="4" w:space="0" w:color="auto"/>
            </w:tcBorders>
          </w:tcPr>
          <w:p w14:paraId="025034B8"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A0322D3" w14:textId="77777777" w:rsidR="00C22924" w:rsidRDefault="00607D77">
            <w:pPr>
              <w:rPr>
                <w:rFonts w:eastAsia="MS Mincho"/>
                <w:bCs/>
                <w:lang w:eastAsia="ja-JP"/>
              </w:rPr>
            </w:pPr>
            <w:r>
              <w:rPr>
                <w:rFonts w:eastAsia="Malgun Gothic" w:hint="eastAsia"/>
                <w:bCs/>
              </w:rPr>
              <w:t>OK</w:t>
            </w:r>
          </w:p>
        </w:tc>
      </w:tr>
      <w:tr w:rsidR="00C22924" w14:paraId="2DCDB541" w14:textId="77777777">
        <w:tc>
          <w:tcPr>
            <w:tcW w:w="2009" w:type="dxa"/>
          </w:tcPr>
          <w:p w14:paraId="723C0B31" w14:textId="77777777" w:rsidR="00C22924" w:rsidRDefault="00607D7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0486433A" w14:textId="77777777" w:rsidR="00C22924" w:rsidRDefault="00607D77">
            <w:pPr>
              <w:jc w:val="left"/>
              <w:rPr>
                <w:rFonts w:eastAsia="MS Mincho"/>
                <w:bCs/>
                <w:lang w:eastAsia="ja-JP"/>
              </w:rPr>
            </w:pPr>
            <w:r>
              <w:rPr>
                <w:rFonts w:eastAsia="MS Mincho"/>
                <w:bCs/>
                <w:lang w:eastAsia="ja-JP"/>
              </w:rPr>
              <w:t xml:space="preserve">Support </w:t>
            </w:r>
          </w:p>
        </w:tc>
      </w:tr>
      <w:tr w:rsidR="00C22924" w14:paraId="0510F44E" w14:textId="77777777">
        <w:tc>
          <w:tcPr>
            <w:tcW w:w="2009" w:type="dxa"/>
          </w:tcPr>
          <w:p w14:paraId="47AF4665" w14:textId="77777777" w:rsidR="00C22924" w:rsidRDefault="00607D77">
            <w:pPr>
              <w:jc w:val="left"/>
              <w:rPr>
                <w:bCs/>
                <w:lang w:eastAsia="zh-CN"/>
              </w:rPr>
            </w:pPr>
            <w:r>
              <w:rPr>
                <w:bCs/>
                <w:lang w:eastAsia="zh-CN"/>
              </w:rPr>
              <w:t>Intel</w:t>
            </w:r>
          </w:p>
        </w:tc>
        <w:tc>
          <w:tcPr>
            <w:tcW w:w="7353" w:type="dxa"/>
          </w:tcPr>
          <w:p w14:paraId="2A2C6AFB" w14:textId="77777777" w:rsidR="00C22924" w:rsidRDefault="00607D77">
            <w:pPr>
              <w:jc w:val="left"/>
              <w:rPr>
                <w:bCs/>
                <w:lang w:eastAsia="zh-CN"/>
              </w:rPr>
            </w:pPr>
            <w:r>
              <w:rPr>
                <w:bCs/>
                <w:lang w:eastAsia="zh-CN"/>
              </w:rPr>
              <w:t xml:space="preserve">We are fine with the proposal. </w:t>
            </w:r>
          </w:p>
        </w:tc>
      </w:tr>
      <w:tr w:rsidR="00C22924" w14:paraId="6A390C17" w14:textId="77777777">
        <w:tc>
          <w:tcPr>
            <w:tcW w:w="2009" w:type="dxa"/>
          </w:tcPr>
          <w:p w14:paraId="767914FF" w14:textId="77777777" w:rsidR="00C22924" w:rsidRDefault="00607D77">
            <w:pPr>
              <w:jc w:val="left"/>
              <w:rPr>
                <w:bCs/>
                <w:lang w:eastAsia="zh-CN"/>
              </w:rPr>
            </w:pPr>
            <w:r>
              <w:rPr>
                <w:bCs/>
                <w:lang w:eastAsia="zh-CN"/>
              </w:rPr>
              <w:t>Samsung2</w:t>
            </w:r>
          </w:p>
        </w:tc>
        <w:tc>
          <w:tcPr>
            <w:tcW w:w="7353" w:type="dxa"/>
          </w:tcPr>
          <w:p w14:paraId="1E27717A" w14:textId="77777777" w:rsidR="00C22924" w:rsidRDefault="00607D77">
            <w:pPr>
              <w:jc w:val="left"/>
              <w:rPr>
                <w:bCs/>
                <w:lang w:eastAsia="zh-CN"/>
              </w:rPr>
            </w:pPr>
            <w:r>
              <w:rPr>
                <w:bCs/>
                <w:lang w:eastAsia="zh-CN"/>
              </w:rPr>
              <w:t>Support</w:t>
            </w:r>
          </w:p>
        </w:tc>
      </w:tr>
      <w:tr w:rsidR="00C22924" w14:paraId="596B9081" w14:textId="77777777">
        <w:tc>
          <w:tcPr>
            <w:tcW w:w="2009" w:type="dxa"/>
          </w:tcPr>
          <w:p w14:paraId="2991C618" w14:textId="77777777" w:rsidR="00C22924" w:rsidRDefault="00607D77">
            <w:pPr>
              <w:rPr>
                <w:bCs/>
                <w:lang w:val="en-US" w:eastAsia="zh-CN"/>
              </w:rPr>
            </w:pPr>
            <w:r>
              <w:rPr>
                <w:bCs/>
                <w:lang w:eastAsia="zh-CN"/>
              </w:rPr>
              <w:lastRenderedPageBreak/>
              <w:t>Ericsson2</w:t>
            </w:r>
          </w:p>
        </w:tc>
        <w:tc>
          <w:tcPr>
            <w:tcW w:w="7353" w:type="dxa"/>
          </w:tcPr>
          <w:p w14:paraId="5869443C" w14:textId="77777777" w:rsidR="00C22924" w:rsidRDefault="00607D77">
            <w:pPr>
              <w:pStyle w:val="CommentText"/>
              <w:rPr>
                <w:bCs/>
                <w:lang w:val="en-US" w:eastAsia="zh-CN"/>
              </w:rPr>
            </w:pPr>
            <w:r>
              <w:rPr>
                <w:bCs/>
                <w:lang w:eastAsia="zh-CN"/>
              </w:rPr>
              <w:t>OK.</w:t>
            </w:r>
          </w:p>
        </w:tc>
      </w:tr>
      <w:tr w:rsidR="00C22924" w14:paraId="2C17AAF7" w14:textId="77777777">
        <w:tc>
          <w:tcPr>
            <w:tcW w:w="2009" w:type="dxa"/>
          </w:tcPr>
          <w:p w14:paraId="0E93957C"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EDA69BF" w14:textId="77777777" w:rsidR="00C22924" w:rsidRDefault="00607D77">
            <w:pPr>
              <w:jc w:val="left"/>
              <w:rPr>
                <w:rFonts w:eastAsia="PMingLiU"/>
                <w:bCs/>
                <w:lang w:eastAsia="zh-TW"/>
              </w:rPr>
            </w:pPr>
            <w:r>
              <w:rPr>
                <w:rFonts w:eastAsia="PMingLiU" w:hint="eastAsia"/>
                <w:bCs/>
                <w:lang w:eastAsia="zh-TW"/>
              </w:rPr>
              <w:t>O</w:t>
            </w:r>
            <w:r>
              <w:rPr>
                <w:rFonts w:eastAsia="PMingLiU"/>
                <w:bCs/>
                <w:lang w:eastAsia="zh-TW"/>
              </w:rPr>
              <w:t>K</w:t>
            </w:r>
          </w:p>
        </w:tc>
      </w:tr>
      <w:tr w:rsidR="00D92FD5" w14:paraId="6F9CEF17" w14:textId="77777777">
        <w:tc>
          <w:tcPr>
            <w:tcW w:w="2009" w:type="dxa"/>
          </w:tcPr>
          <w:p w14:paraId="78B8F0A4" w14:textId="3A0186DA" w:rsidR="00D92FD5" w:rsidRDefault="00D92FD5" w:rsidP="00D92FD5">
            <w:pPr>
              <w:jc w:val="left"/>
              <w:rPr>
                <w:rFonts w:eastAsia="PMingLiU" w:hint="eastAsia"/>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9F4CE58" w14:textId="679F31E9" w:rsidR="00D92FD5" w:rsidRDefault="00D92FD5" w:rsidP="00D92FD5">
            <w:pPr>
              <w:jc w:val="left"/>
              <w:rPr>
                <w:rFonts w:eastAsia="PMingLiU" w:hint="eastAsia"/>
                <w:bCs/>
                <w:lang w:eastAsia="zh-TW"/>
              </w:rPr>
            </w:pPr>
            <w:r>
              <w:rPr>
                <w:rFonts w:eastAsiaTheme="minorEastAsia" w:hint="eastAsia"/>
                <w:bCs/>
                <w:lang w:eastAsia="zh-CN"/>
              </w:rPr>
              <w:t>O</w:t>
            </w:r>
            <w:r>
              <w:rPr>
                <w:rFonts w:eastAsiaTheme="minorEastAsia"/>
                <w:bCs/>
                <w:lang w:eastAsia="zh-CN"/>
              </w:rPr>
              <w:t>K</w:t>
            </w:r>
          </w:p>
        </w:tc>
      </w:tr>
    </w:tbl>
    <w:p w14:paraId="230692C2" w14:textId="77777777" w:rsidR="00C22924" w:rsidRDefault="00C22924">
      <w:pPr>
        <w:rPr>
          <w:lang w:eastAsia="en-US"/>
        </w:rPr>
      </w:pPr>
    </w:p>
    <w:p w14:paraId="4E38EBD3" w14:textId="77777777" w:rsidR="00C22924" w:rsidRDefault="00C22924">
      <w:pPr>
        <w:rPr>
          <w:lang w:eastAsia="en-US"/>
        </w:rPr>
      </w:pPr>
    </w:p>
    <w:p w14:paraId="78BBE533" w14:textId="77777777" w:rsidR="00C22924" w:rsidRDefault="00C22924">
      <w:pPr>
        <w:rPr>
          <w:lang w:eastAsia="en-US"/>
        </w:rPr>
      </w:pPr>
    </w:p>
    <w:p w14:paraId="5B54D6C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60C076DE" w14:textId="77777777" w:rsidR="00C22924" w:rsidRDefault="00607D77">
      <w:pPr>
        <w:pStyle w:val="ListParagraph"/>
        <w:numPr>
          <w:ilvl w:val="0"/>
          <w:numId w:val="17"/>
        </w:numPr>
        <w:rPr>
          <w:ins w:id="589" w:author="Haipeng HP1 Lei" w:date="2022-05-11T08:53:00Z"/>
          <w:lang w:eastAsia="en-US"/>
        </w:rPr>
      </w:pPr>
      <w:r>
        <w:rPr>
          <w:lang w:eastAsia="en-US"/>
        </w:rPr>
        <w:t xml:space="preserve">For Type-2 HARQ-ACK codebook, UE does not expect the multi-cell scheduling is configured with CBG-based transmission </w:t>
      </w:r>
      <w:del w:id="590" w:author="Haipeng HP1 Lei" w:date="2022-05-11T08:53:00Z">
        <w:r>
          <w:rPr>
            <w:lang w:eastAsia="en-US"/>
          </w:rPr>
          <w:delText xml:space="preserve">or multi-slot scheduling </w:delText>
        </w:r>
      </w:del>
      <w:r>
        <w:rPr>
          <w:lang w:eastAsia="en-US"/>
        </w:rPr>
        <w:t xml:space="preserve">simultaneously within a same PUCCH </w:t>
      </w:r>
      <w:del w:id="591" w:author="Haipeng HP1 Lei" w:date="2022-05-11T08:53:00Z">
        <w:r>
          <w:rPr>
            <w:lang w:eastAsia="en-US"/>
          </w:rPr>
          <w:delText xml:space="preserve">cell </w:delText>
        </w:r>
      </w:del>
      <w:r>
        <w:rPr>
          <w:lang w:eastAsia="en-US"/>
        </w:rPr>
        <w:t>group.</w:t>
      </w:r>
    </w:p>
    <w:p w14:paraId="529D160A" w14:textId="77777777" w:rsidR="00C22924" w:rsidRDefault="00607D77">
      <w:pPr>
        <w:pStyle w:val="ListParagraph"/>
        <w:numPr>
          <w:ilvl w:val="0"/>
          <w:numId w:val="17"/>
        </w:numPr>
        <w:rPr>
          <w:lang w:eastAsia="en-US"/>
        </w:rPr>
      </w:pPr>
      <w:ins w:id="592" w:author="Haipeng HP1 Lei" w:date="2022-05-11T08:53:00Z">
        <w:r>
          <w:rPr>
            <w:lang w:eastAsia="en-US"/>
          </w:rPr>
          <w:t>FFS simultaneous configuration of multi-cell scheduling and multi-slot scheduling within a same PUCCH group</w:t>
        </w:r>
      </w:ins>
    </w:p>
    <w:p w14:paraId="6F634CFB" w14:textId="77777777" w:rsidR="00C22924" w:rsidRDefault="00C22924">
      <w:pPr>
        <w:rPr>
          <w:lang w:eastAsia="en-US"/>
        </w:rPr>
      </w:pPr>
    </w:p>
    <w:p w14:paraId="4F8D20BC" w14:textId="77777777" w:rsidR="00C22924" w:rsidRDefault="00C22924">
      <w:pPr>
        <w:rPr>
          <w:lang w:eastAsia="en-US"/>
        </w:rPr>
      </w:pPr>
    </w:p>
    <w:p w14:paraId="742DA755"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0C809546" w14:textId="77777777">
        <w:tc>
          <w:tcPr>
            <w:tcW w:w="2009" w:type="dxa"/>
            <w:tcBorders>
              <w:top w:val="single" w:sz="4" w:space="0" w:color="auto"/>
              <w:left w:val="single" w:sz="4" w:space="0" w:color="auto"/>
              <w:bottom w:val="single" w:sz="4" w:space="0" w:color="auto"/>
              <w:right w:val="single" w:sz="4" w:space="0" w:color="auto"/>
            </w:tcBorders>
          </w:tcPr>
          <w:p w14:paraId="16795C52"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8D773C1" w14:textId="77777777" w:rsidR="00C22924" w:rsidRDefault="00607D77">
            <w:pPr>
              <w:jc w:val="center"/>
              <w:rPr>
                <w:b/>
                <w:lang w:eastAsia="zh-CN"/>
              </w:rPr>
            </w:pPr>
            <w:r>
              <w:rPr>
                <w:b/>
                <w:lang w:eastAsia="zh-CN"/>
              </w:rPr>
              <w:t>Comment</w:t>
            </w:r>
          </w:p>
        </w:tc>
      </w:tr>
      <w:tr w:rsidR="00C22924" w14:paraId="0E0162E0" w14:textId="77777777">
        <w:tc>
          <w:tcPr>
            <w:tcW w:w="2009" w:type="dxa"/>
            <w:tcBorders>
              <w:top w:val="single" w:sz="4" w:space="0" w:color="auto"/>
              <w:left w:val="single" w:sz="4" w:space="0" w:color="auto"/>
              <w:bottom w:val="single" w:sz="4" w:space="0" w:color="auto"/>
              <w:right w:val="single" w:sz="4" w:space="0" w:color="auto"/>
            </w:tcBorders>
          </w:tcPr>
          <w:p w14:paraId="3BEB4FF5"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D674651" w14:textId="77777777" w:rsidR="00C22924" w:rsidRDefault="00607D77">
            <w:pPr>
              <w:jc w:val="left"/>
              <w:rPr>
                <w:bCs/>
                <w:lang w:eastAsia="zh-CN"/>
              </w:rPr>
            </w:pPr>
            <w:r>
              <w:rPr>
                <w:bCs/>
                <w:lang w:eastAsia="zh-CN"/>
              </w:rPr>
              <w:t>We are fine with proposal 4-3</w:t>
            </w:r>
          </w:p>
        </w:tc>
      </w:tr>
      <w:tr w:rsidR="00C22924" w14:paraId="5FAA5D38" w14:textId="77777777">
        <w:tc>
          <w:tcPr>
            <w:tcW w:w="2009" w:type="dxa"/>
            <w:tcBorders>
              <w:top w:val="single" w:sz="4" w:space="0" w:color="auto"/>
              <w:left w:val="single" w:sz="4" w:space="0" w:color="auto"/>
              <w:bottom w:val="single" w:sz="4" w:space="0" w:color="auto"/>
              <w:right w:val="single" w:sz="4" w:space="0" w:color="auto"/>
            </w:tcBorders>
          </w:tcPr>
          <w:p w14:paraId="663AEFDC"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E10A582" w14:textId="77777777" w:rsidR="00C22924" w:rsidRDefault="00607D77">
            <w:pPr>
              <w:rPr>
                <w:bCs/>
                <w:lang w:eastAsia="zh-CN"/>
              </w:rPr>
            </w:pPr>
            <w:r>
              <w:rPr>
                <w:bCs/>
                <w:lang w:eastAsia="zh-CN"/>
              </w:rPr>
              <w:t>Would have preferred the original formulation (</w:t>
            </w:r>
            <w:proofErr w:type="gramStart"/>
            <w:r>
              <w:rPr>
                <w:bCs/>
                <w:lang w:eastAsia="zh-CN"/>
              </w:rPr>
              <w:t>i.e.</w:t>
            </w:r>
            <w:proofErr w:type="gramEnd"/>
            <w:r>
              <w:rPr>
                <w:bCs/>
                <w:lang w:eastAsia="zh-CN"/>
              </w:rPr>
              <w:t xml:space="preserve"> exclude combination with multi-slot scheduling)</w:t>
            </w:r>
          </w:p>
        </w:tc>
      </w:tr>
      <w:tr w:rsidR="00C22924" w14:paraId="4D7010D5" w14:textId="77777777">
        <w:tc>
          <w:tcPr>
            <w:tcW w:w="2009" w:type="dxa"/>
            <w:tcBorders>
              <w:top w:val="single" w:sz="4" w:space="0" w:color="auto"/>
              <w:left w:val="single" w:sz="4" w:space="0" w:color="auto"/>
              <w:bottom w:val="single" w:sz="4" w:space="0" w:color="auto"/>
              <w:right w:val="single" w:sz="4" w:space="0" w:color="auto"/>
            </w:tcBorders>
          </w:tcPr>
          <w:p w14:paraId="25C703E3"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ECED6F" w14:textId="77777777" w:rsidR="00C22924" w:rsidRDefault="00607D7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425DB096" w14:textId="77777777" w:rsidR="00C22924" w:rsidRDefault="00607D77">
            <w:pPr>
              <w:pStyle w:val="ListParagraph"/>
              <w:numPr>
                <w:ilvl w:val="0"/>
                <w:numId w:val="17"/>
              </w:numPr>
              <w:rPr>
                <w:ins w:id="593" w:author="Haipeng HP1 Lei" w:date="2022-05-11T08:53:00Z"/>
                <w:lang w:eastAsia="en-US"/>
              </w:rPr>
            </w:pPr>
            <w:r>
              <w:rPr>
                <w:lang w:eastAsia="en-US"/>
              </w:rPr>
              <w:t>For Type-2 HARQ-ACK codebook, UE does not expect the multi-cell scheduling</w:t>
            </w:r>
            <w:ins w:id="594" w:author="Sigen Ye (Apple)" w:date="2022-05-11T16:00:00Z">
              <w:r>
                <w:rPr>
                  <w:lang w:eastAsia="en-US"/>
                </w:rPr>
                <w:t xml:space="preserve"> and</w:t>
              </w:r>
            </w:ins>
            <w:r>
              <w:rPr>
                <w:lang w:eastAsia="en-US"/>
              </w:rPr>
              <w:t xml:space="preserve"> </w:t>
            </w:r>
            <w:del w:id="595" w:author="Sigen Ye (Apple)" w:date="2022-05-11T16:00:00Z">
              <w:r>
                <w:rPr>
                  <w:lang w:eastAsia="en-US"/>
                </w:rPr>
                <w:delText xml:space="preserve">is configured with </w:delText>
              </w:r>
            </w:del>
            <w:r>
              <w:rPr>
                <w:lang w:eastAsia="en-US"/>
              </w:rPr>
              <w:t>CBG-based transmission</w:t>
            </w:r>
            <w:ins w:id="596"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597" w:author="Haipeng HP1 Lei" w:date="2022-05-11T08:53:00Z">
              <w:r>
                <w:rPr>
                  <w:lang w:eastAsia="en-US"/>
                </w:rPr>
                <w:delText xml:space="preserve">or multi-slot scheduling </w:delText>
              </w:r>
            </w:del>
            <w:r>
              <w:rPr>
                <w:lang w:eastAsia="en-US"/>
              </w:rPr>
              <w:t xml:space="preserve">simultaneously </w:t>
            </w:r>
            <w:ins w:id="598" w:author="Sigen Ye (Apple)" w:date="2022-05-11T16:00:00Z">
              <w:r>
                <w:rPr>
                  <w:lang w:eastAsia="en-US"/>
                </w:rPr>
                <w:t xml:space="preserve">on the same or different cell </w:t>
              </w:r>
            </w:ins>
            <w:r>
              <w:rPr>
                <w:lang w:eastAsia="en-US"/>
              </w:rPr>
              <w:t xml:space="preserve">within a same PUCCH </w:t>
            </w:r>
            <w:del w:id="599" w:author="Haipeng HP1 Lei" w:date="2022-05-11T08:53:00Z">
              <w:r>
                <w:rPr>
                  <w:lang w:eastAsia="en-US"/>
                </w:rPr>
                <w:delText xml:space="preserve">cell </w:delText>
              </w:r>
            </w:del>
            <w:r>
              <w:rPr>
                <w:lang w:eastAsia="en-US"/>
              </w:rPr>
              <w:t>group.</w:t>
            </w:r>
          </w:p>
          <w:p w14:paraId="1F4C4E99" w14:textId="77777777" w:rsidR="00C22924" w:rsidRDefault="00C22924">
            <w:pPr>
              <w:rPr>
                <w:bCs/>
                <w:lang w:eastAsia="zh-CN"/>
              </w:rPr>
            </w:pPr>
          </w:p>
        </w:tc>
      </w:tr>
      <w:tr w:rsidR="00C22924" w14:paraId="16498CA6" w14:textId="77777777">
        <w:tc>
          <w:tcPr>
            <w:tcW w:w="2009" w:type="dxa"/>
            <w:tcBorders>
              <w:top w:val="single" w:sz="4" w:space="0" w:color="auto"/>
              <w:left w:val="single" w:sz="4" w:space="0" w:color="auto"/>
              <w:bottom w:val="single" w:sz="4" w:space="0" w:color="auto"/>
              <w:right w:val="single" w:sz="4" w:space="0" w:color="auto"/>
            </w:tcBorders>
          </w:tcPr>
          <w:p w14:paraId="5F429FA2"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9F2E50B" w14:textId="77777777" w:rsidR="00C22924" w:rsidRDefault="00607D77">
            <w:pPr>
              <w:rPr>
                <w:rFonts w:eastAsia="MS Mincho"/>
                <w:bCs/>
                <w:lang w:eastAsia="ja-JP"/>
              </w:rPr>
            </w:pPr>
            <w:r>
              <w:rPr>
                <w:rFonts w:eastAsia="Malgun Gothic" w:hint="eastAsia"/>
                <w:bCs/>
              </w:rPr>
              <w:t>OK</w:t>
            </w:r>
          </w:p>
        </w:tc>
      </w:tr>
      <w:tr w:rsidR="00C22924" w14:paraId="672B8DD7" w14:textId="77777777">
        <w:tc>
          <w:tcPr>
            <w:tcW w:w="2009" w:type="dxa"/>
          </w:tcPr>
          <w:p w14:paraId="1EA571E1" w14:textId="77777777" w:rsidR="00C22924" w:rsidRDefault="00607D7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0E99B5" w14:textId="77777777" w:rsidR="00C22924" w:rsidRDefault="00607D77">
            <w:pPr>
              <w:jc w:val="left"/>
              <w:rPr>
                <w:bCs/>
                <w:lang w:eastAsia="zh-CN"/>
              </w:rPr>
            </w:pPr>
            <w:r>
              <w:rPr>
                <w:rFonts w:eastAsia="MS Mincho"/>
                <w:bCs/>
                <w:lang w:eastAsia="ja-JP"/>
              </w:rPr>
              <w:t>We support this proposal and also fine with the updates by Apple.</w:t>
            </w:r>
          </w:p>
        </w:tc>
      </w:tr>
      <w:tr w:rsidR="00C22924" w14:paraId="67BAA28A" w14:textId="77777777">
        <w:tc>
          <w:tcPr>
            <w:tcW w:w="2009" w:type="dxa"/>
          </w:tcPr>
          <w:p w14:paraId="0CED7030" w14:textId="77777777" w:rsidR="00C22924" w:rsidRDefault="00607D77">
            <w:pPr>
              <w:jc w:val="left"/>
              <w:rPr>
                <w:bCs/>
                <w:lang w:eastAsia="zh-CN"/>
              </w:rPr>
            </w:pPr>
            <w:r>
              <w:rPr>
                <w:bCs/>
                <w:lang w:eastAsia="zh-CN"/>
              </w:rPr>
              <w:t>Intel</w:t>
            </w:r>
          </w:p>
        </w:tc>
        <w:tc>
          <w:tcPr>
            <w:tcW w:w="7353" w:type="dxa"/>
          </w:tcPr>
          <w:p w14:paraId="0BF59750" w14:textId="77777777" w:rsidR="00C22924" w:rsidRDefault="00607D77">
            <w:pPr>
              <w:jc w:val="left"/>
              <w:rPr>
                <w:rFonts w:eastAsiaTheme="minorEastAsia"/>
                <w:bCs/>
                <w:lang w:val="en-US" w:eastAsia="zh-CN"/>
              </w:rPr>
            </w:pPr>
            <w:r>
              <w:rPr>
                <w:bCs/>
                <w:lang w:val="en-US" w:eastAsia="zh-CN"/>
              </w:rPr>
              <w:t xml:space="preserve">We are fine with the proposal. </w:t>
            </w:r>
          </w:p>
        </w:tc>
      </w:tr>
      <w:tr w:rsidR="00C22924" w14:paraId="0917F38C" w14:textId="77777777">
        <w:tc>
          <w:tcPr>
            <w:tcW w:w="2009" w:type="dxa"/>
          </w:tcPr>
          <w:p w14:paraId="7DFA7719" w14:textId="77777777" w:rsidR="00C22924" w:rsidRDefault="00607D77">
            <w:pPr>
              <w:jc w:val="left"/>
              <w:rPr>
                <w:bCs/>
                <w:lang w:eastAsia="zh-CN"/>
              </w:rPr>
            </w:pPr>
            <w:r>
              <w:rPr>
                <w:bCs/>
                <w:lang w:eastAsia="zh-CN"/>
              </w:rPr>
              <w:t>Samsung2</w:t>
            </w:r>
          </w:p>
        </w:tc>
        <w:tc>
          <w:tcPr>
            <w:tcW w:w="7353" w:type="dxa"/>
          </w:tcPr>
          <w:p w14:paraId="0CB7FAAA" w14:textId="77777777" w:rsidR="00C22924" w:rsidRDefault="00607D77">
            <w:pPr>
              <w:jc w:val="left"/>
              <w:rPr>
                <w:bCs/>
                <w:lang w:eastAsia="zh-CN"/>
              </w:rPr>
            </w:pPr>
            <w:r>
              <w:rPr>
                <w:bCs/>
                <w:lang w:eastAsia="zh-CN"/>
              </w:rPr>
              <w:t>Agree with Nokia that excluding multi-slot scheduling is preferred to avoid complicated HARQ CB specification. Also, fine with updates from Apple.</w:t>
            </w:r>
          </w:p>
        </w:tc>
      </w:tr>
      <w:tr w:rsidR="00C22924" w14:paraId="6EFF3836" w14:textId="77777777">
        <w:tc>
          <w:tcPr>
            <w:tcW w:w="2009" w:type="dxa"/>
          </w:tcPr>
          <w:p w14:paraId="76E706A4" w14:textId="77777777" w:rsidR="00C22924" w:rsidRDefault="00607D77">
            <w:pPr>
              <w:rPr>
                <w:bCs/>
                <w:lang w:val="en-US" w:eastAsia="zh-CN"/>
              </w:rPr>
            </w:pPr>
            <w:r>
              <w:rPr>
                <w:bCs/>
                <w:lang w:eastAsia="zh-CN"/>
              </w:rPr>
              <w:t>Ericsson2</w:t>
            </w:r>
          </w:p>
        </w:tc>
        <w:tc>
          <w:tcPr>
            <w:tcW w:w="7353" w:type="dxa"/>
          </w:tcPr>
          <w:p w14:paraId="17F6B80B" w14:textId="77777777" w:rsidR="00C22924" w:rsidRDefault="00607D77">
            <w:pPr>
              <w:pStyle w:val="CommentText"/>
              <w:rPr>
                <w:bCs/>
                <w:lang w:val="en-US" w:eastAsia="zh-CN"/>
              </w:rPr>
            </w:pPr>
            <w:r>
              <w:rPr>
                <w:bCs/>
                <w:lang w:eastAsia="zh-CN"/>
              </w:rPr>
              <w:t>We are fine. Also, fine with original wording that is covered by FFS now.</w:t>
            </w:r>
          </w:p>
        </w:tc>
      </w:tr>
      <w:tr w:rsidR="00C22924" w14:paraId="7B5EED36" w14:textId="77777777">
        <w:tc>
          <w:tcPr>
            <w:tcW w:w="2009" w:type="dxa"/>
          </w:tcPr>
          <w:p w14:paraId="501C74FD"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EC0F409"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C22924" w14:paraId="586C161D" w14:textId="77777777">
        <w:tc>
          <w:tcPr>
            <w:tcW w:w="2009" w:type="dxa"/>
          </w:tcPr>
          <w:p w14:paraId="03BF18D9" w14:textId="77777777" w:rsidR="00C22924" w:rsidRDefault="00607D77">
            <w:pPr>
              <w:jc w:val="left"/>
              <w:rPr>
                <w:rFonts w:eastAsia="PMingLiU"/>
                <w:bCs/>
                <w:lang w:eastAsia="zh-TW"/>
              </w:rPr>
            </w:pPr>
            <w:r>
              <w:rPr>
                <w:bCs/>
                <w:lang w:eastAsia="zh-CN"/>
              </w:rPr>
              <w:t>Moderator</w:t>
            </w:r>
          </w:p>
        </w:tc>
        <w:tc>
          <w:tcPr>
            <w:tcW w:w="7353" w:type="dxa"/>
          </w:tcPr>
          <w:p w14:paraId="5528E36B" w14:textId="77777777" w:rsidR="00C22924" w:rsidRDefault="00607D77">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1CA96E9E" w14:textId="77777777" w:rsidR="00C22924" w:rsidRDefault="00C22924">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p>
          <w:p w14:paraId="2B0568B5" w14:textId="77777777" w:rsidR="00C22924" w:rsidRDefault="00607D77">
            <w:pPr>
              <w:pStyle w:val="Heading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4-3:</w:t>
            </w:r>
          </w:p>
          <w:p w14:paraId="098EC245" w14:textId="77777777" w:rsidR="00C22924" w:rsidRDefault="00607D77">
            <w:pPr>
              <w:pStyle w:val="ListParagraph"/>
              <w:numPr>
                <w:ilvl w:val="0"/>
                <w:numId w:val="17"/>
              </w:numPr>
              <w:wordWrap/>
              <w:rPr>
                <w:ins w:id="600" w:author="Haipeng HP1 Lei" w:date="2022-05-11T08:53:00Z"/>
                <w:lang w:eastAsia="en-US"/>
              </w:rPr>
              <w:pPrChange w:id="601" w:author="Haipeng HP1 Lei" w:date="2022-05-12T17:49:00Z">
                <w:pPr>
                  <w:pStyle w:val="ListParagraph"/>
                  <w:numPr>
                    <w:numId w:val="17"/>
                  </w:numPr>
                  <w:ind w:left="360"/>
                </w:pPr>
              </w:pPrChange>
            </w:pPr>
            <w:r>
              <w:rPr>
                <w:lang w:eastAsia="en-US"/>
              </w:rPr>
              <w:t xml:space="preserve">For Type-2 HARQ-ACK codebook, UE does not expect the multi-cell scheduling </w:t>
            </w:r>
            <w:ins w:id="602" w:author="Haipeng HP1 Lei" w:date="2022-05-12T17:49:00Z">
              <w:r>
                <w:rPr>
                  <w:lang w:eastAsia="en-US"/>
                </w:rPr>
                <w:t xml:space="preserve">and </w:t>
              </w:r>
            </w:ins>
            <w:del w:id="603" w:author="Haipeng HP1 Lei" w:date="2022-05-12T17:49:00Z">
              <w:r>
                <w:rPr>
                  <w:lang w:eastAsia="en-US"/>
                </w:rPr>
                <w:delText xml:space="preserve">is configured with </w:delText>
              </w:r>
            </w:del>
            <w:r>
              <w:rPr>
                <w:lang w:eastAsia="en-US"/>
              </w:rPr>
              <w:t xml:space="preserve">CBG-based transmission </w:t>
            </w:r>
            <w:proofErr w:type="gramStart"/>
            <w:ins w:id="604" w:author="Haipeng HP1 Lei" w:date="2022-05-12T17:49:00Z">
              <w:r>
                <w:rPr>
                  <w:lang w:eastAsia="en-US"/>
                </w:rPr>
                <w:t>are</w:t>
              </w:r>
              <w:proofErr w:type="gramEnd"/>
              <w:r>
                <w:rPr>
                  <w:lang w:eastAsia="en-US"/>
                </w:rPr>
                <w:t xml:space="preserve"> configured </w:t>
              </w:r>
            </w:ins>
            <w:del w:id="605" w:author="Haipeng HP1 Lei" w:date="2022-05-11T08:53:00Z">
              <w:r>
                <w:rPr>
                  <w:lang w:eastAsia="en-US"/>
                </w:rPr>
                <w:delText xml:space="preserve">or multi-slot scheduling </w:delText>
              </w:r>
            </w:del>
            <w:r>
              <w:rPr>
                <w:lang w:eastAsia="en-US"/>
              </w:rPr>
              <w:t xml:space="preserve">simultaneously </w:t>
            </w:r>
            <w:ins w:id="606" w:author="Haipeng HP1 Lei" w:date="2022-05-12T17:50:00Z">
              <w:r>
                <w:rPr>
                  <w:lang w:eastAsia="en-US"/>
                </w:rPr>
                <w:t xml:space="preserve">on the same or different cell </w:t>
              </w:r>
            </w:ins>
            <w:r>
              <w:rPr>
                <w:lang w:eastAsia="en-US"/>
              </w:rPr>
              <w:t xml:space="preserve">within a same PUCCH </w:t>
            </w:r>
            <w:del w:id="607" w:author="Haipeng HP1 Lei" w:date="2022-05-11T08:53:00Z">
              <w:r>
                <w:rPr>
                  <w:lang w:eastAsia="en-US"/>
                </w:rPr>
                <w:delText xml:space="preserve">cell </w:delText>
              </w:r>
            </w:del>
            <w:r>
              <w:rPr>
                <w:lang w:eastAsia="en-US"/>
              </w:rPr>
              <w:t>group.</w:t>
            </w:r>
          </w:p>
          <w:p w14:paraId="44BF94BA" w14:textId="77777777" w:rsidR="00C22924" w:rsidRDefault="00607D77">
            <w:pPr>
              <w:pStyle w:val="ListParagraph"/>
              <w:numPr>
                <w:ilvl w:val="0"/>
                <w:numId w:val="17"/>
              </w:numPr>
              <w:rPr>
                <w:lang w:eastAsia="en-US"/>
              </w:rPr>
            </w:pPr>
            <w:ins w:id="608" w:author="Haipeng HP1 Lei" w:date="2022-05-11T08:53:00Z">
              <w:r>
                <w:rPr>
                  <w:lang w:eastAsia="en-US"/>
                </w:rPr>
                <w:t>FFS simultaneous configuration of multi-cell scheduling and multi-slot scheduling within a same PUCCH group</w:t>
              </w:r>
            </w:ins>
          </w:p>
          <w:p w14:paraId="04B97E3D" w14:textId="77777777" w:rsidR="00C22924" w:rsidRDefault="00C22924">
            <w:pPr>
              <w:pStyle w:val="CommentText"/>
              <w:rPr>
                <w:bCs/>
                <w:lang w:eastAsia="zh-CN"/>
              </w:rPr>
            </w:pPr>
          </w:p>
          <w:p w14:paraId="5B2C9564" w14:textId="77777777" w:rsidR="00C22924" w:rsidRDefault="00C22924">
            <w:pPr>
              <w:jc w:val="left"/>
              <w:rPr>
                <w:rFonts w:eastAsia="PMingLiU"/>
                <w:bCs/>
                <w:lang w:eastAsia="zh-TW"/>
              </w:rPr>
            </w:pPr>
          </w:p>
        </w:tc>
      </w:tr>
      <w:tr w:rsidR="00D92FD5" w14:paraId="08F670B9" w14:textId="77777777">
        <w:tc>
          <w:tcPr>
            <w:tcW w:w="2009" w:type="dxa"/>
          </w:tcPr>
          <w:p w14:paraId="0A540273" w14:textId="27FC33F6" w:rsidR="00D92FD5" w:rsidRDefault="00D92FD5" w:rsidP="00D92FD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3EEBDDC" w14:textId="116230CC" w:rsidR="00D92FD5" w:rsidRDefault="00D92FD5" w:rsidP="00D92FD5">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bl>
    <w:p w14:paraId="459928E2" w14:textId="77777777" w:rsidR="00C22924" w:rsidRDefault="00C22924">
      <w:pPr>
        <w:rPr>
          <w:lang w:eastAsia="en-US"/>
        </w:rPr>
      </w:pPr>
    </w:p>
    <w:p w14:paraId="1FC2317B" w14:textId="77777777" w:rsidR="00C22924" w:rsidRDefault="00C22924">
      <w:pPr>
        <w:rPr>
          <w:lang w:eastAsia="en-US"/>
        </w:rPr>
      </w:pPr>
    </w:p>
    <w:p w14:paraId="77F10B2E"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4-4:</w:t>
      </w:r>
    </w:p>
    <w:p w14:paraId="7546D932" w14:textId="77777777" w:rsidR="00C22924" w:rsidRDefault="00607D7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609" w:author="Haipeng HP1 Lei" w:date="2022-05-11T09:02:00Z">
        <w:r>
          <w:rPr>
            <w:rFonts w:eastAsia="楷体"/>
            <w:szCs w:val="20"/>
            <w:lang w:eastAsia="zh-CN"/>
          </w:rPr>
          <w:t xml:space="preserve">DCI(s) </w:t>
        </w:r>
      </w:ins>
      <w:ins w:id="610" w:author="Haipeng HP1 Lei" w:date="2022-05-11T09:05:00Z">
        <w:r>
          <w:rPr>
            <w:rFonts w:eastAsia="楷体"/>
            <w:szCs w:val="20"/>
            <w:lang w:eastAsia="zh-CN"/>
          </w:rPr>
          <w:t xml:space="preserve">with each </w:t>
        </w:r>
      </w:ins>
      <w:ins w:id="611" w:author="Haipeng HP1 Lei" w:date="2022-05-11T18:38:00Z">
        <w:r>
          <w:rPr>
            <w:rFonts w:eastAsia="楷体"/>
            <w:szCs w:val="20"/>
            <w:lang w:eastAsia="zh-CN"/>
          </w:rPr>
          <w:t xml:space="preserve">actually </w:t>
        </w:r>
      </w:ins>
      <w:ins w:id="612" w:author="Haipeng HP1 Lei" w:date="2022-05-11T09:05:00Z">
        <w:r>
          <w:rPr>
            <w:rFonts w:eastAsia="楷体"/>
            <w:szCs w:val="20"/>
            <w:lang w:eastAsia="zh-CN"/>
          </w:rPr>
          <w:t>scheduling a</w:t>
        </w:r>
      </w:ins>
      <w:ins w:id="613" w:author="Haipeng HP1 Lei" w:date="2022-05-11T09:02:00Z">
        <w:r>
          <w:rPr>
            <w:rFonts w:eastAsia="楷体"/>
            <w:szCs w:val="20"/>
            <w:lang w:eastAsia="zh-CN"/>
          </w:rPr>
          <w:t xml:space="preserve"> </w:t>
        </w:r>
      </w:ins>
      <w:r>
        <w:rPr>
          <w:rFonts w:eastAsia="楷体"/>
          <w:szCs w:val="20"/>
          <w:lang w:eastAsia="zh-CN"/>
        </w:rPr>
        <w:t>single</w:t>
      </w:r>
      <w:ins w:id="614" w:author="Haipeng HP1 Lei" w:date="2022-05-11T09:05:00Z">
        <w:r>
          <w:rPr>
            <w:rFonts w:eastAsia="楷体"/>
            <w:szCs w:val="20"/>
            <w:lang w:eastAsia="zh-CN"/>
          </w:rPr>
          <w:t xml:space="preserve"> </w:t>
        </w:r>
      </w:ins>
      <w:del w:id="615" w:author="Haipeng HP1 Lei" w:date="2022-05-11T09:05:00Z">
        <w:r>
          <w:rPr>
            <w:rFonts w:eastAsia="楷体"/>
            <w:szCs w:val="20"/>
            <w:lang w:eastAsia="zh-CN"/>
          </w:rPr>
          <w:delText>-</w:delText>
        </w:r>
      </w:del>
      <w:r>
        <w:rPr>
          <w:rFonts w:eastAsia="楷体"/>
          <w:szCs w:val="20"/>
          <w:lang w:eastAsia="zh-CN"/>
        </w:rPr>
        <w:t xml:space="preserve">cell </w:t>
      </w:r>
      <w:del w:id="61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617" w:author="Haipeng HP1 Lei" w:date="2022-05-11T09:05:00Z">
        <w:r>
          <w:rPr>
            <w:rFonts w:eastAsia="楷体"/>
            <w:szCs w:val="20"/>
            <w:lang w:eastAsia="zh-CN"/>
          </w:rPr>
          <w:t>DCI</w:t>
        </w:r>
      </w:ins>
      <w:ins w:id="618" w:author="Haipeng HP1 Lei" w:date="2022-05-11T09:06:00Z">
        <w:r>
          <w:rPr>
            <w:rFonts w:eastAsia="楷体"/>
            <w:szCs w:val="20"/>
            <w:lang w:eastAsia="zh-CN"/>
          </w:rPr>
          <w:t xml:space="preserve">(s) with each </w:t>
        </w:r>
      </w:ins>
      <w:ins w:id="619" w:author="Haipeng HP1 Lei" w:date="2022-05-11T18:38:00Z">
        <w:r>
          <w:rPr>
            <w:rFonts w:eastAsia="楷体"/>
            <w:szCs w:val="20"/>
            <w:lang w:eastAsia="zh-CN"/>
          </w:rPr>
          <w:t xml:space="preserve">actually </w:t>
        </w:r>
      </w:ins>
      <w:ins w:id="620" w:author="Haipeng HP1 Lei" w:date="2022-05-11T09:06:00Z">
        <w:r>
          <w:rPr>
            <w:rFonts w:eastAsia="楷体"/>
            <w:szCs w:val="20"/>
            <w:lang w:eastAsia="zh-CN"/>
          </w:rPr>
          <w:t>scheduling more than one cell</w:t>
        </w:r>
      </w:ins>
      <w:del w:id="621" w:author="Haipeng HP1 Lei" w:date="2022-05-11T09:06:00Z">
        <w:r>
          <w:rPr>
            <w:rFonts w:eastAsia="楷体"/>
            <w:szCs w:val="20"/>
            <w:lang w:eastAsia="zh-CN"/>
          </w:rPr>
          <w:delText>multi-cell scheduling DCI(s)</w:delText>
        </w:r>
      </w:del>
      <w:r>
        <w:rPr>
          <w:rFonts w:eastAsia="楷体"/>
          <w:szCs w:val="20"/>
          <w:lang w:eastAsia="zh-CN"/>
        </w:rPr>
        <w:t xml:space="preserve">. </w:t>
      </w:r>
    </w:p>
    <w:p w14:paraId="3A074C2D" w14:textId="77777777" w:rsidR="00C22924" w:rsidRDefault="00607D77">
      <w:pPr>
        <w:pStyle w:val="ListParagraph"/>
        <w:numPr>
          <w:ilvl w:val="1"/>
          <w:numId w:val="17"/>
        </w:numPr>
        <w:rPr>
          <w:rFonts w:eastAsia="楷体"/>
          <w:szCs w:val="20"/>
          <w:lang w:eastAsia="zh-CN"/>
        </w:rPr>
      </w:pPr>
      <w:r>
        <w:rPr>
          <w:rFonts w:eastAsia="楷体"/>
          <w:szCs w:val="20"/>
          <w:lang w:eastAsia="zh-CN"/>
        </w:rPr>
        <w:t xml:space="preserve">Separate DAI counting for </w:t>
      </w:r>
      <w:del w:id="622" w:author="Haipeng HP1 Lei" w:date="2022-05-11T09:06:00Z">
        <w:r>
          <w:rPr>
            <w:rFonts w:eastAsia="楷体"/>
            <w:szCs w:val="20"/>
            <w:lang w:eastAsia="zh-CN"/>
          </w:rPr>
          <w:delText xml:space="preserve">single cell scheduling </w:delText>
        </w:r>
      </w:del>
      <w:r>
        <w:rPr>
          <w:rFonts w:eastAsia="楷体"/>
          <w:szCs w:val="20"/>
          <w:lang w:eastAsia="zh-CN"/>
        </w:rPr>
        <w:t>DCI(s)</w:t>
      </w:r>
      <w:ins w:id="623" w:author="Haipeng HP1 Lei" w:date="2022-05-11T09:06:00Z">
        <w:r>
          <w:rPr>
            <w:rFonts w:eastAsia="楷体"/>
            <w:szCs w:val="20"/>
            <w:lang w:eastAsia="zh-CN"/>
          </w:rPr>
          <w:t xml:space="preserve"> with each </w:t>
        </w:r>
      </w:ins>
      <w:ins w:id="624" w:author="Haipeng HP1 Lei" w:date="2022-05-11T18:38:00Z">
        <w:r>
          <w:rPr>
            <w:rFonts w:eastAsia="楷体"/>
            <w:szCs w:val="20"/>
            <w:lang w:eastAsia="zh-CN"/>
          </w:rPr>
          <w:t xml:space="preserve">actually </w:t>
        </w:r>
      </w:ins>
      <w:ins w:id="625" w:author="Haipeng HP1 Lei" w:date="2022-05-11T09:06:00Z">
        <w:r>
          <w:rPr>
            <w:rFonts w:eastAsia="楷体"/>
            <w:szCs w:val="20"/>
            <w:lang w:eastAsia="zh-CN"/>
          </w:rPr>
          <w:t>scheduling a single cell</w:t>
        </w:r>
      </w:ins>
      <w:r>
        <w:rPr>
          <w:rFonts w:eastAsia="楷体"/>
          <w:szCs w:val="20"/>
          <w:lang w:eastAsia="zh-CN"/>
        </w:rPr>
        <w:t xml:space="preserve"> and </w:t>
      </w:r>
      <w:del w:id="62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627" w:author="Haipeng HP1 Lei" w:date="2022-05-11T09:06:00Z">
        <w:r>
          <w:rPr>
            <w:rFonts w:eastAsia="楷体"/>
            <w:szCs w:val="20"/>
            <w:lang w:eastAsia="zh-CN"/>
          </w:rPr>
          <w:t xml:space="preserve">with each </w:t>
        </w:r>
      </w:ins>
      <w:ins w:id="628" w:author="Haipeng HP1 Lei" w:date="2022-05-11T18:38:00Z">
        <w:r>
          <w:rPr>
            <w:rFonts w:eastAsia="楷体"/>
            <w:szCs w:val="20"/>
            <w:lang w:eastAsia="zh-CN"/>
          </w:rPr>
          <w:t xml:space="preserve">actually </w:t>
        </w:r>
      </w:ins>
      <w:ins w:id="629" w:author="Haipeng HP1 Lei" w:date="2022-05-11T09:06:00Z">
        <w:r>
          <w:rPr>
            <w:rFonts w:eastAsia="楷体"/>
            <w:szCs w:val="20"/>
            <w:lang w:eastAsia="zh-CN"/>
          </w:rPr>
          <w:t>scheduling more than one cell</w:t>
        </w:r>
      </w:ins>
      <w:r>
        <w:rPr>
          <w:rFonts w:eastAsia="楷体"/>
          <w:szCs w:val="20"/>
          <w:lang w:eastAsia="zh-CN"/>
        </w:rPr>
        <w:t xml:space="preserve"> </w:t>
      </w:r>
    </w:p>
    <w:p w14:paraId="45021B4F" w14:textId="77777777" w:rsidR="00C22924" w:rsidRDefault="00607D7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CDE920B" w14:textId="77777777" w:rsidR="00C22924" w:rsidRDefault="00607D7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0195A2DE" w14:textId="77777777" w:rsidR="00C22924" w:rsidRDefault="00607D7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6495BD4B" w14:textId="77777777" w:rsidR="00C22924" w:rsidRDefault="00C22924">
      <w:pPr>
        <w:rPr>
          <w:lang w:eastAsia="en-US"/>
        </w:rPr>
      </w:pPr>
    </w:p>
    <w:p w14:paraId="5F8BCB40" w14:textId="77777777" w:rsidR="00C22924" w:rsidRDefault="00C22924">
      <w:pPr>
        <w:rPr>
          <w:lang w:eastAsia="en-US"/>
        </w:rPr>
      </w:pPr>
    </w:p>
    <w:p w14:paraId="110135DD" w14:textId="77777777" w:rsidR="00C22924" w:rsidRDefault="00607D7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22924" w14:paraId="4DAE43D0" w14:textId="77777777">
        <w:tc>
          <w:tcPr>
            <w:tcW w:w="2009" w:type="dxa"/>
            <w:tcBorders>
              <w:top w:val="single" w:sz="4" w:space="0" w:color="auto"/>
              <w:left w:val="single" w:sz="4" w:space="0" w:color="auto"/>
              <w:bottom w:val="single" w:sz="4" w:space="0" w:color="auto"/>
              <w:right w:val="single" w:sz="4" w:space="0" w:color="auto"/>
            </w:tcBorders>
          </w:tcPr>
          <w:p w14:paraId="767C0A11" w14:textId="77777777" w:rsidR="00C22924" w:rsidRDefault="00607D7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9B2384" w14:textId="77777777" w:rsidR="00C22924" w:rsidRDefault="00607D77">
            <w:pPr>
              <w:jc w:val="center"/>
              <w:rPr>
                <w:b/>
                <w:lang w:eastAsia="zh-CN"/>
              </w:rPr>
            </w:pPr>
            <w:r>
              <w:rPr>
                <w:b/>
                <w:lang w:eastAsia="zh-CN"/>
              </w:rPr>
              <w:t>Comment</w:t>
            </w:r>
          </w:p>
        </w:tc>
      </w:tr>
      <w:tr w:rsidR="00C22924" w14:paraId="27CCD6CB" w14:textId="77777777">
        <w:tc>
          <w:tcPr>
            <w:tcW w:w="2009" w:type="dxa"/>
            <w:tcBorders>
              <w:top w:val="single" w:sz="4" w:space="0" w:color="auto"/>
              <w:left w:val="single" w:sz="4" w:space="0" w:color="auto"/>
              <w:bottom w:val="single" w:sz="4" w:space="0" w:color="auto"/>
              <w:right w:val="single" w:sz="4" w:space="0" w:color="auto"/>
            </w:tcBorders>
          </w:tcPr>
          <w:p w14:paraId="316C59A1" w14:textId="77777777" w:rsidR="00C22924" w:rsidRDefault="00607D7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B751E0" w14:textId="77777777" w:rsidR="00C22924" w:rsidRDefault="00607D77">
            <w:pPr>
              <w:jc w:val="left"/>
              <w:rPr>
                <w:bCs/>
                <w:lang w:eastAsia="zh-CN"/>
              </w:rPr>
            </w:pPr>
            <w:r>
              <w:rPr>
                <w:bCs/>
                <w:lang w:eastAsia="zh-CN"/>
              </w:rPr>
              <w:t>We are fine with proposal 4-4</w:t>
            </w:r>
          </w:p>
        </w:tc>
      </w:tr>
      <w:tr w:rsidR="00C22924" w14:paraId="0B223317" w14:textId="77777777">
        <w:tc>
          <w:tcPr>
            <w:tcW w:w="2009" w:type="dxa"/>
            <w:tcBorders>
              <w:top w:val="single" w:sz="4" w:space="0" w:color="auto"/>
              <w:left w:val="single" w:sz="4" w:space="0" w:color="auto"/>
              <w:bottom w:val="single" w:sz="4" w:space="0" w:color="auto"/>
              <w:right w:val="single" w:sz="4" w:space="0" w:color="auto"/>
            </w:tcBorders>
          </w:tcPr>
          <w:p w14:paraId="7858EA1B" w14:textId="77777777" w:rsidR="00C22924" w:rsidRDefault="00607D7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61A0F24" w14:textId="77777777" w:rsidR="00C22924" w:rsidRDefault="00607D77">
            <w:pPr>
              <w:rPr>
                <w:bCs/>
                <w:lang w:eastAsia="zh-CN"/>
              </w:rPr>
            </w:pPr>
            <w:r>
              <w:rPr>
                <w:bCs/>
                <w:lang w:eastAsia="zh-CN"/>
              </w:rPr>
              <w:t>Do not support</w:t>
            </w:r>
          </w:p>
          <w:p w14:paraId="30C378F9" w14:textId="77777777" w:rsidR="00C22924" w:rsidRDefault="00607D7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5604B854" w14:textId="77777777" w:rsidR="00C22924" w:rsidRDefault="00607D77">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w:t>
            </w:r>
            <w:proofErr w:type="gramStart"/>
            <w:r>
              <w:rPr>
                <w:bCs/>
                <w:lang w:eastAsia="zh-CN"/>
              </w:rPr>
              <w:t>e.g.</w:t>
            </w:r>
            <w:proofErr w:type="gramEnd"/>
            <w:r>
              <w:rPr>
                <w:bCs/>
                <w:lang w:eastAsia="zh-CN"/>
              </w:rPr>
              <w:t xml:space="preserve"> 4 cells?</w:t>
            </w:r>
          </w:p>
          <w:p w14:paraId="0E20607C" w14:textId="77777777" w:rsidR="00C22924" w:rsidRDefault="00C22924">
            <w:pPr>
              <w:rPr>
                <w:bCs/>
                <w:lang w:eastAsia="zh-CN"/>
              </w:rPr>
            </w:pPr>
          </w:p>
        </w:tc>
      </w:tr>
      <w:tr w:rsidR="00C22924" w14:paraId="3CFAE2CF" w14:textId="77777777">
        <w:tc>
          <w:tcPr>
            <w:tcW w:w="2009" w:type="dxa"/>
            <w:tcBorders>
              <w:top w:val="single" w:sz="4" w:space="0" w:color="auto"/>
              <w:left w:val="single" w:sz="4" w:space="0" w:color="auto"/>
              <w:bottom w:val="single" w:sz="4" w:space="0" w:color="auto"/>
              <w:right w:val="single" w:sz="4" w:space="0" w:color="auto"/>
            </w:tcBorders>
          </w:tcPr>
          <w:p w14:paraId="3A0EBC1E" w14:textId="77777777" w:rsidR="00C22924" w:rsidRDefault="00607D7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2539EAB" w14:textId="77777777" w:rsidR="00C22924" w:rsidRDefault="00607D77">
            <w:pPr>
              <w:rPr>
                <w:bCs/>
                <w:lang w:eastAsia="zh-CN"/>
              </w:rPr>
            </w:pPr>
            <w:r>
              <w:rPr>
                <w:bCs/>
                <w:lang w:eastAsia="zh-CN"/>
              </w:rPr>
              <w:t>Support</w:t>
            </w:r>
          </w:p>
        </w:tc>
      </w:tr>
      <w:tr w:rsidR="00C22924" w14:paraId="2321B330" w14:textId="77777777">
        <w:tc>
          <w:tcPr>
            <w:tcW w:w="2009" w:type="dxa"/>
            <w:tcBorders>
              <w:top w:val="single" w:sz="4" w:space="0" w:color="auto"/>
              <w:left w:val="single" w:sz="4" w:space="0" w:color="auto"/>
              <w:bottom w:val="single" w:sz="4" w:space="0" w:color="auto"/>
              <w:right w:val="single" w:sz="4" w:space="0" w:color="auto"/>
            </w:tcBorders>
          </w:tcPr>
          <w:p w14:paraId="7FDBED1F" w14:textId="77777777" w:rsidR="00C22924" w:rsidRDefault="00607D7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324BADE" w14:textId="77777777" w:rsidR="00C22924" w:rsidRDefault="00607D77">
            <w:pPr>
              <w:rPr>
                <w:rFonts w:eastAsia="MS Mincho"/>
                <w:bCs/>
                <w:lang w:eastAsia="ja-JP"/>
              </w:rPr>
            </w:pPr>
            <w:r>
              <w:rPr>
                <w:rFonts w:eastAsia="Malgun Gothic" w:hint="eastAsia"/>
                <w:bCs/>
              </w:rPr>
              <w:t>OK</w:t>
            </w:r>
          </w:p>
        </w:tc>
      </w:tr>
      <w:tr w:rsidR="00C22924" w14:paraId="21799D58" w14:textId="77777777">
        <w:tc>
          <w:tcPr>
            <w:tcW w:w="2009" w:type="dxa"/>
          </w:tcPr>
          <w:p w14:paraId="5EE3F86D" w14:textId="77777777" w:rsidR="00C22924" w:rsidRDefault="00607D7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BE4C14" w14:textId="77777777" w:rsidR="00C22924" w:rsidRDefault="00607D77">
            <w:pPr>
              <w:jc w:val="left"/>
              <w:rPr>
                <w:rFonts w:eastAsia="MS Mincho"/>
                <w:bCs/>
                <w:lang w:eastAsia="ja-JP"/>
              </w:rPr>
            </w:pPr>
            <w:r>
              <w:rPr>
                <w:rFonts w:eastAsia="MS Mincho" w:hint="eastAsia"/>
                <w:bCs/>
                <w:lang w:eastAsia="ja-JP"/>
              </w:rPr>
              <w:t>S</w:t>
            </w:r>
            <w:r>
              <w:rPr>
                <w:rFonts w:eastAsia="MS Mincho"/>
                <w:bCs/>
                <w:lang w:eastAsia="ja-JP"/>
              </w:rPr>
              <w:t>upport</w:t>
            </w:r>
          </w:p>
        </w:tc>
      </w:tr>
      <w:tr w:rsidR="00C22924" w14:paraId="155EDA04" w14:textId="77777777">
        <w:tc>
          <w:tcPr>
            <w:tcW w:w="2009" w:type="dxa"/>
          </w:tcPr>
          <w:p w14:paraId="5195F908" w14:textId="77777777" w:rsidR="00C22924" w:rsidRDefault="00607D77">
            <w:pPr>
              <w:jc w:val="left"/>
              <w:rPr>
                <w:bCs/>
                <w:lang w:eastAsia="zh-CN"/>
              </w:rPr>
            </w:pPr>
            <w:r>
              <w:rPr>
                <w:bCs/>
                <w:lang w:eastAsia="zh-CN"/>
              </w:rPr>
              <w:t>Intel</w:t>
            </w:r>
          </w:p>
        </w:tc>
        <w:tc>
          <w:tcPr>
            <w:tcW w:w="7353" w:type="dxa"/>
          </w:tcPr>
          <w:p w14:paraId="017F8D5D" w14:textId="77777777" w:rsidR="00C22924" w:rsidRDefault="00607D77">
            <w:pPr>
              <w:jc w:val="left"/>
              <w:rPr>
                <w:bCs/>
                <w:lang w:eastAsia="zh-CN"/>
              </w:rPr>
            </w:pPr>
            <w:r>
              <w:rPr>
                <w:bCs/>
                <w:lang w:eastAsia="zh-CN"/>
              </w:rPr>
              <w:t>We are fine with the proposal.</w:t>
            </w:r>
          </w:p>
        </w:tc>
      </w:tr>
      <w:tr w:rsidR="00C22924" w14:paraId="2B1CB717" w14:textId="77777777">
        <w:tc>
          <w:tcPr>
            <w:tcW w:w="2009" w:type="dxa"/>
          </w:tcPr>
          <w:p w14:paraId="72DE8BE4" w14:textId="77777777" w:rsidR="00C22924" w:rsidRDefault="00607D77">
            <w:pPr>
              <w:jc w:val="left"/>
              <w:rPr>
                <w:bCs/>
                <w:lang w:eastAsia="zh-CN"/>
              </w:rPr>
            </w:pPr>
            <w:r>
              <w:rPr>
                <w:bCs/>
                <w:lang w:eastAsia="zh-CN"/>
              </w:rPr>
              <w:t>Samsung2</w:t>
            </w:r>
          </w:p>
        </w:tc>
        <w:tc>
          <w:tcPr>
            <w:tcW w:w="7353" w:type="dxa"/>
          </w:tcPr>
          <w:p w14:paraId="5EA99742" w14:textId="77777777" w:rsidR="00C22924" w:rsidRDefault="00607D77">
            <w:pPr>
              <w:jc w:val="left"/>
              <w:rPr>
                <w:bCs/>
                <w:lang w:eastAsia="zh-CN"/>
              </w:rPr>
            </w:pPr>
            <w:r>
              <w:rPr>
                <w:bCs/>
                <w:lang w:eastAsia="zh-CN"/>
              </w:rPr>
              <w:t xml:space="preserve">Prefer to decide on this proposal after making progress on Proposal 2-6. </w:t>
            </w:r>
          </w:p>
        </w:tc>
      </w:tr>
      <w:tr w:rsidR="00C22924" w14:paraId="4B1EE2ED" w14:textId="77777777">
        <w:tc>
          <w:tcPr>
            <w:tcW w:w="2009" w:type="dxa"/>
          </w:tcPr>
          <w:p w14:paraId="07A8A75B" w14:textId="77777777" w:rsidR="00C22924" w:rsidRDefault="00607D77">
            <w:pPr>
              <w:rPr>
                <w:bCs/>
                <w:lang w:val="en-US" w:eastAsia="zh-CN"/>
              </w:rPr>
            </w:pPr>
            <w:r>
              <w:rPr>
                <w:bCs/>
                <w:lang w:eastAsia="zh-CN"/>
              </w:rPr>
              <w:t>Ericsson2</w:t>
            </w:r>
          </w:p>
        </w:tc>
        <w:tc>
          <w:tcPr>
            <w:tcW w:w="7353" w:type="dxa"/>
          </w:tcPr>
          <w:p w14:paraId="6C28F1CC" w14:textId="77777777" w:rsidR="00C22924" w:rsidRDefault="00607D77">
            <w:pPr>
              <w:rPr>
                <w:bCs/>
                <w:lang w:eastAsia="zh-CN"/>
              </w:rPr>
            </w:pPr>
            <w:r>
              <w:rPr>
                <w:bCs/>
                <w:lang w:eastAsia="zh-CN"/>
              </w:rPr>
              <w:t>Do not support.</w:t>
            </w:r>
          </w:p>
          <w:p w14:paraId="79D11199" w14:textId="77777777" w:rsidR="00C22924" w:rsidRDefault="00607D77">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introduction of mc-DAI, meaning that the same problem for single DCI still exists.</w:t>
            </w:r>
          </w:p>
          <w:p w14:paraId="649D0966" w14:textId="77777777" w:rsidR="00C22924" w:rsidRDefault="00607D77">
            <w:pPr>
              <w:rPr>
                <w:bCs/>
                <w:lang w:eastAsia="zh-CN"/>
              </w:rPr>
            </w:pPr>
            <w:r>
              <w:rPr>
                <w:bCs/>
                <w:lang w:eastAsia="zh-CN"/>
              </w:rPr>
              <w:t>Another issue that we raised is appending two CBs, each with dynamic size. If a DCI is missed (s-DCI or mc-DCI), the whole CB is lost.</w:t>
            </w:r>
          </w:p>
          <w:p w14:paraId="777E80C4" w14:textId="77777777" w:rsidR="00C22924" w:rsidRDefault="00607D77">
            <w:pPr>
              <w:pStyle w:val="CommentText"/>
              <w:rPr>
                <w:bCs/>
                <w:lang w:val="en-US" w:eastAsia="zh-CN"/>
              </w:rPr>
            </w:pPr>
            <w:r>
              <w:rPr>
                <w:bCs/>
                <w:lang w:eastAsia="zh-CN"/>
              </w:rPr>
              <w:t>Anyway, we think there are more issues that needs to be addressed. This topic can be discussed later with proper analysis.</w:t>
            </w:r>
          </w:p>
        </w:tc>
      </w:tr>
      <w:tr w:rsidR="00C22924" w14:paraId="66986617" w14:textId="77777777">
        <w:tc>
          <w:tcPr>
            <w:tcW w:w="2009" w:type="dxa"/>
          </w:tcPr>
          <w:p w14:paraId="7AF48485" w14:textId="77777777" w:rsidR="00C22924" w:rsidRDefault="00607D7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18CEE23" w14:textId="77777777" w:rsidR="00C22924" w:rsidRDefault="00607D7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C22924" w14:paraId="5213C3CF" w14:textId="77777777">
        <w:tc>
          <w:tcPr>
            <w:tcW w:w="2009" w:type="dxa"/>
          </w:tcPr>
          <w:p w14:paraId="7F917517" w14:textId="77777777" w:rsidR="00C22924" w:rsidRDefault="00607D77">
            <w:pPr>
              <w:jc w:val="left"/>
              <w:rPr>
                <w:rFonts w:eastAsia="PMingLiU"/>
                <w:bCs/>
                <w:lang w:eastAsia="zh-TW"/>
              </w:rPr>
            </w:pPr>
            <w:r>
              <w:rPr>
                <w:bCs/>
                <w:lang w:eastAsia="zh-CN"/>
              </w:rPr>
              <w:t>Moderator</w:t>
            </w:r>
          </w:p>
        </w:tc>
        <w:tc>
          <w:tcPr>
            <w:tcW w:w="7353" w:type="dxa"/>
          </w:tcPr>
          <w:p w14:paraId="0A45F369" w14:textId="77777777" w:rsidR="00C22924" w:rsidRDefault="00607D77">
            <w:pPr>
              <w:wordWrap/>
              <w:jc w:val="left"/>
              <w:rPr>
                <w:bCs/>
                <w:lang w:val="en-US" w:eastAsia="zh-CN"/>
              </w:rPr>
            </w:pPr>
            <w:r>
              <w:rPr>
                <w:bCs/>
                <w:lang w:eastAsia="zh-CN"/>
              </w:rPr>
              <w:t xml:space="preserve">@Nokia: </w:t>
            </w:r>
            <w:r>
              <w:rPr>
                <w:bCs/>
                <w:lang w:val="en-US" w:eastAsia="zh-CN"/>
              </w:rPr>
              <w:t xml:space="preserve">Yes, I agree with you that using the max number of carriers scheduled by a DCI for determining the number of HARQ-ACK bits is not optimal. However, that is the common way for LTE and NR to avoid ambiguity on HARQ-ACK codebook size between UE and </w:t>
            </w:r>
            <w:proofErr w:type="spellStart"/>
            <w:r>
              <w:rPr>
                <w:bCs/>
                <w:lang w:val="en-US" w:eastAsia="zh-CN"/>
              </w:rPr>
              <w:t>gNB</w:t>
            </w:r>
            <w:proofErr w:type="spellEnd"/>
            <w:r>
              <w:rPr>
                <w:bCs/>
                <w:lang w:val="en-US" w:eastAsia="zh-CN"/>
              </w:rPr>
              <w:t>. As for the method to determine the number of HARQ information bits for each DCI 1_X, FFS is put there so we can discuss detailed method in next step.</w:t>
            </w:r>
          </w:p>
          <w:p w14:paraId="3897C6F5" w14:textId="77777777" w:rsidR="00C22924" w:rsidRDefault="00607D77">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31B8673E" w14:textId="77777777" w:rsidR="00C22924" w:rsidRDefault="00C22924">
            <w:pPr>
              <w:wordWrap/>
              <w:jc w:val="left"/>
              <w:rPr>
                <w:bCs/>
                <w:lang w:val="en-US" w:eastAsia="zh-CN"/>
              </w:rPr>
            </w:pPr>
          </w:p>
          <w:p w14:paraId="0A5D7EE2" w14:textId="77777777" w:rsidR="00C22924" w:rsidRDefault="00607D77">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w:t>
            </w:r>
            <w:r>
              <w:rPr>
                <w:bCs/>
                <w:lang w:val="en-US" w:eastAsia="zh-CN"/>
              </w:rPr>
              <w:lastRenderedPageBreak/>
              <w:t xml:space="preserve">mechanism is used in Rel-15 CBG-based transmission and Rel-17 above 52.6. </w:t>
            </w:r>
          </w:p>
          <w:p w14:paraId="3FD950E9" w14:textId="77777777" w:rsidR="00C22924" w:rsidRDefault="00C22924">
            <w:pPr>
              <w:wordWrap/>
              <w:jc w:val="left"/>
              <w:rPr>
                <w:bCs/>
                <w:lang w:val="en-US" w:eastAsia="zh-CN"/>
              </w:rPr>
            </w:pPr>
          </w:p>
          <w:p w14:paraId="0F01C5F3" w14:textId="77777777" w:rsidR="00C22924" w:rsidRDefault="00C22924">
            <w:pPr>
              <w:jc w:val="left"/>
              <w:rPr>
                <w:rFonts w:eastAsia="PMingLiU"/>
                <w:bCs/>
                <w:lang w:eastAsia="zh-TW"/>
              </w:rPr>
            </w:pPr>
          </w:p>
        </w:tc>
      </w:tr>
      <w:tr w:rsidR="00D92FD5" w14:paraId="0486B3C5" w14:textId="77777777">
        <w:tc>
          <w:tcPr>
            <w:tcW w:w="2009" w:type="dxa"/>
          </w:tcPr>
          <w:p w14:paraId="40FD6842" w14:textId="1E33046F" w:rsidR="00D92FD5" w:rsidRDefault="00D92FD5" w:rsidP="00D92FD5">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549573C2" w14:textId="263DDC16" w:rsidR="00D92FD5" w:rsidRDefault="00D92FD5" w:rsidP="00D92FD5">
            <w:pPr>
              <w:jc w:val="left"/>
              <w:rPr>
                <w:bCs/>
                <w:lang w:eastAsia="zh-CN"/>
              </w:rPr>
            </w:pPr>
            <w:r w:rsidRPr="001A1BB0">
              <w:rPr>
                <w:rFonts w:hint="eastAsia"/>
                <w:bCs/>
                <w:lang w:eastAsia="zh-CN"/>
              </w:rPr>
              <w:t>W</w:t>
            </w:r>
            <w:r w:rsidRPr="001A1BB0">
              <w:rPr>
                <w:bCs/>
                <w:lang w:eastAsia="zh-CN"/>
              </w:rPr>
              <w:t xml:space="preserve">e support separate sub-codebook and separate DAI. However, </w:t>
            </w:r>
            <w:r>
              <w:rPr>
                <w:bCs/>
                <w:lang w:eastAsia="zh-CN"/>
              </w:rPr>
              <w:t>the details need further discussions.</w:t>
            </w:r>
          </w:p>
        </w:tc>
      </w:tr>
    </w:tbl>
    <w:p w14:paraId="5B4BAF71" w14:textId="77777777" w:rsidR="00C22924" w:rsidRDefault="00C22924">
      <w:pPr>
        <w:rPr>
          <w:lang w:eastAsia="en-US"/>
        </w:rPr>
      </w:pPr>
    </w:p>
    <w:p w14:paraId="01967AB1" w14:textId="77777777" w:rsidR="00C22924" w:rsidRDefault="00C22924">
      <w:pPr>
        <w:rPr>
          <w:lang w:eastAsia="en-US"/>
        </w:rPr>
      </w:pPr>
    </w:p>
    <w:p w14:paraId="04ED765A" w14:textId="77777777" w:rsidR="00C22924" w:rsidRDefault="00607D77">
      <w:pPr>
        <w:pStyle w:val="Heading1"/>
      </w:pPr>
      <w:r>
        <w:t>Proposals for GTW session:</w:t>
      </w:r>
    </w:p>
    <w:p w14:paraId="24E207F5" w14:textId="77777777" w:rsidR="00C22924" w:rsidRDefault="00C22924">
      <w:pPr>
        <w:rPr>
          <w:highlight w:val="yellow"/>
          <w:lang w:eastAsia="en-US"/>
        </w:rPr>
      </w:pPr>
    </w:p>
    <w:p w14:paraId="0E57F5E4" w14:textId="77777777" w:rsidR="00C22924" w:rsidRDefault="00607D77">
      <w:pPr>
        <w:pStyle w:val="Heading2"/>
        <w:ind w:left="540"/>
      </w:pPr>
      <w:r>
        <w:t>Proposals for 1</w:t>
      </w:r>
      <w:r>
        <w:rPr>
          <w:vertAlign w:val="superscript"/>
        </w:rPr>
        <w:t>st</w:t>
      </w:r>
      <w:r>
        <w:t xml:space="preserve"> GTW session:</w:t>
      </w:r>
    </w:p>
    <w:p w14:paraId="5F80E2A3" w14:textId="77777777" w:rsidR="00C22924" w:rsidRDefault="00C22924">
      <w:pPr>
        <w:rPr>
          <w:highlight w:val="yellow"/>
          <w:lang w:eastAsia="en-US"/>
        </w:rPr>
      </w:pPr>
    </w:p>
    <w:p w14:paraId="6E836F40" w14:textId="77777777" w:rsidR="00C22924" w:rsidRDefault="00607D77">
      <w:pPr>
        <w:rPr>
          <w:lang w:eastAsia="en-US"/>
        </w:rPr>
      </w:pPr>
      <w:r>
        <w:rPr>
          <w:lang w:eastAsia="en-US"/>
        </w:rPr>
        <w:t>Based on the feedback from companies on the possible way forward, below proposals are prepared for online discussion:</w:t>
      </w:r>
    </w:p>
    <w:p w14:paraId="434FDF4A" w14:textId="77777777" w:rsidR="00C22924" w:rsidRDefault="00C22924">
      <w:pPr>
        <w:rPr>
          <w:lang w:eastAsia="en-US"/>
        </w:rPr>
      </w:pPr>
    </w:p>
    <w:p w14:paraId="6A35E93B"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14163FC" w14:textId="77777777" w:rsidR="00C22924" w:rsidRDefault="00607D7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34A59570" w14:textId="77777777" w:rsidR="00C22924" w:rsidRDefault="00607D77">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4F62A9D3" w14:textId="77777777" w:rsidR="00C22924" w:rsidRDefault="00607D77">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1719F014" w14:textId="77777777" w:rsidR="00C22924" w:rsidRDefault="00C22924">
      <w:pPr>
        <w:rPr>
          <w:lang w:eastAsia="en-US"/>
        </w:rPr>
      </w:pPr>
    </w:p>
    <w:p w14:paraId="591BDC5F"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1CE20FB1" w14:textId="77777777" w:rsidR="00C22924" w:rsidRDefault="00607D77">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2780B159" w14:textId="77777777" w:rsidR="00C22924" w:rsidRDefault="00607D77">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0F207814" w14:textId="77777777" w:rsidR="00C22924" w:rsidRDefault="00C22924">
      <w:pPr>
        <w:rPr>
          <w:lang w:eastAsia="en-US"/>
        </w:rPr>
      </w:pPr>
    </w:p>
    <w:p w14:paraId="6BAB5B73"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27E02FDB" w14:textId="77777777" w:rsidR="00C22924" w:rsidRDefault="00607D7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5E98BFBF" w14:textId="77777777" w:rsidR="00C22924" w:rsidRDefault="00C22924">
      <w:pPr>
        <w:rPr>
          <w:lang w:eastAsia="en-US"/>
        </w:rPr>
      </w:pPr>
    </w:p>
    <w:p w14:paraId="2500DE6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2D60CAFE" w14:textId="77777777" w:rsidR="00C22924" w:rsidRDefault="00607D7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7558473D" w14:textId="77777777" w:rsidR="00C22924" w:rsidRDefault="00C22924">
      <w:pPr>
        <w:rPr>
          <w:lang w:val="en-US" w:eastAsia="en-US"/>
        </w:rPr>
      </w:pPr>
    </w:p>
    <w:p w14:paraId="56B1EE9D"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031BD5D4" w14:textId="77777777" w:rsidR="00C22924" w:rsidRDefault="00607D7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DE6E2DB" w14:textId="77777777" w:rsidR="00C22924" w:rsidRDefault="00607D7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D99D847" w14:textId="77777777" w:rsidR="00C22924" w:rsidRDefault="00C22924">
      <w:pPr>
        <w:rPr>
          <w:lang w:eastAsia="en-US"/>
        </w:rPr>
      </w:pPr>
    </w:p>
    <w:p w14:paraId="120B222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50298CC7" w14:textId="77777777" w:rsidR="00C22924" w:rsidRDefault="00607D77">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650A95FE" w14:textId="77777777" w:rsidR="00C22924" w:rsidRDefault="00607D77">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62291A19" w14:textId="77777777" w:rsidR="00C22924" w:rsidRDefault="00C22924">
      <w:pPr>
        <w:rPr>
          <w:lang w:eastAsia="en-US"/>
        </w:rPr>
      </w:pPr>
    </w:p>
    <w:p w14:paraId="5DDB0F5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37E869C7" w14:textId="77777777" w:rsidR="00C22924" w:rsidRDefault="00607D7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6A2EC3B8" w14:textId="77777777" w:rsidR="00C22924" w:rsidRDefault="00607D7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1F174E2D" w14:textId="77777777" w:rsidR="00C22924" w:rsidRDefault="00607D77">
      <w:pPr>
        <w:pStyle w:val="ListParagraph"/>
        <w:numPr>
          <w:ilvl w:val="0"/>
          <w:numId w:val="17"/>
        </w:numPr>
        <w:rPr>
          <w:rFonts w:eastAsia="楷体"/>
          <w:szCs w:val="20"/>
          <w:lang w:eastAsia="zh-CN"/>
        </w:rPr>
      </w:pPr>
      <w:r>
        <w:rPr>
          <w:rFonts w:eastAsia="楷体"/>
          <w:szCs w:val="20"/>
          <w:lang w:eastAsia="zh-CN"/>
        </w:rPr>
        <w:lastRenderedPageBreak/>
        <w:t>At least support same carrier type among co-scheduled cells by a DCI format 0_X/1_X</w:t>
      </w:r>
    </w:p>
    <w:p w14:paraId="5C1ED024" w14:textId="77777777" w:rsidR="00C22924" w:rsidRDefault="00607D7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523CCF9" w14:textId="77777777" w:rsidR="00C22924" w:rsidRDefault="00C22924">
      <w:pPr>
        <w:rPr>
          <w:lang w:eastAsia="en-US"/>
        </w:rPr>
      </w:pPr>
    </w:p>
    <w:p w14:paraId="697B2267"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kern w:val="0"/>
          <w:szCs w:val="20"/>
          <w:lang w:eastAsia="zh-CN"/>
        </w:rPr>
        <w:t>Proposal 1-8:</w:t>
      </w:r>
    </w:p>
    <w:p w14:paraId="33E3C13B" w14:textId="77777777" w:rsidR="00C22924" w:rsidRDefault="00607D7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4378B8EB" w14:textId="77777777" w:rsidR="00C22924" w:rsidRDefault="00607D7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95AE9F7" w14:textId="77777777" w:rsidR="00C22924" w:rsidRDefault="00C22924">
      <w:pPr>
        <w:rPr>
          <w:color w:val="000000" w:themeColor="text1"/>
          <w:lang w:eastAsia="en-US"/>
        </w:rPr>
      </w:pPr>
    </w:p>
    <w:p w14:paraId="7FCE4CFE"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1-9:</w:t>
      </w:r>
    </w:p>
    <w:p w14:paraId="286CA92E" w14:textId="77777777" w:rsidR="00C22924" w:rsidRDefault="00607D7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6BA31BC1" w14:textId="77777777" w:rsidR="00C22924" w:rsidRDefault="00607D7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6B6CB758" w14:textId="77777777" w:rsidR="00C22924" w:rsidRDefault="00607D77">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44C28B1A" w14:textId="77777777" w:rsidR="00C22924" w:rsidRDefault="00C22924">
      <w:pPr>
        <w:rPr>
          <w:color w:val="000000" w:themeColor="text1"/>
          <w:lang w:eastAsia="en-US"/>
        </w:rPr>
      </w:pPr>
    </w:p>
    <w:p w14:paraId="765F401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color w:val="000000" w:themeColor="text1"/>
          <w:kern w:val="0"/>
          <w:szCs w:val="20"/>
          <w:lang w:eastAsia="zh-CN"/>
        </w:rPr>
      </w:pPr>
      <w:r>
        <w:rPr>
          <w:rFonts w:eastAsia="宋体"/>
          <w:snapToGrid/>
          <w:color w:val="000000" w:themeColor="text1"/>
          <w:kern w:val="0"/>
          <w:szCs w:val="20"/>
          <w:lang w:eastAsia="zh-CN"/>
        </w:rPr>
        <w:t>Proposal 2-1:</w:t>
      </w:r>
    </w:p>
    <w:p w14:paraId="3F2A4517" w14:textId="77777777" w:rsidR="00C22924" w:rsidRDefault="00607D77">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53A946B7" w14:textId="77777777" w:rsidR="00C22924" w:rsidRDefault="00607D77">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00ABFA3" w14:textId="77777777" w:rsidR="00C22924" w:rsidRDefault="00607D77">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57668BEE" w14:textId="77777777" w:rsidR="00C22924" w:rsidRDefault="00C22924">
      <w:pPr>
        <w:rPr>
          <w:lang w:eastAsia="en-US"/>
        </w:rPr>
      </w:pPr>
    </w:p>
    <w:p w14:paraId="141320C0"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3CDC1FD2" w14:textId="77777777" w:rsidR="00C22924" w:rsidRDefault="00607D77">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63BD8C5C" w14:textId="77777777" w:rsidR="00C22924" w:rsidRDefault="00607D77">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79BE93CA" w14:textId="77777777" w:rsidR="00C22924" w:rsidRDefault="00607D77">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1F389B94" w14:textId="77777777" w:rsidR="00C22924" w:rsidRDefault="00C22924">
      <w:pPr>
        <w:rPr>
          <w:lang w:eastAsia="en-US"/>
        </w:rPr>
      </w:pPr>
    </w:p>
    <w:p w14:paraId="59B5458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1A38E778" w14:textId="77777777" w:rsidR="00C22924" w:rsidRDefault="00607D77">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1414AC81" w14:textId="77777777" w:rsidR="00C22924" w:rsidRDefault="00C22924">
      <w:pPr>
        <w:rPr>
          <w:lang w:eastAsia="en-US"/>
        </w:rPr>
      </w:pPr>
    </w:p>
    <w:p w14:paraId="782A966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14D8901D" w14:textId="77777777" w:rsidR="00C22924" w:rsidRDefault="00607D7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31D5FE8" w14:textId="77777777" w:rsidR="00C22924" w:rsidRDefault="00C22924">
      <w:pPr>
        <w:rPr>
          <w:lang w:eastAsia="en-US"/>
        </w:rPr>
      </w:pPr>
    </w:p>
    <w:p w14:paraId="28F52A0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05A848B" w14:textId="77777777" w:rsidR="00C22924" w:rsidRDefault="00607D7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B9BAA35" w14:textId="77777777" w:rsidR="00C22924" w:rsidRDefault="00607D77">
      <w:pPr>
        <w:pStyle w:val="ListParagraph"/>
        <w:numPr>
          <w:ilvl w:val="0"/>
          <w:numId w:val="17"/>
        </w:numPr>
        <w:rPr>
          <w:rFonts w:eastAsia="楷体"/>
          <w:szCs w:val="20"/>
          <w:lang w:eastAsia="zh-CN"/>
        </w:rPr>
      </w:pPr>
      <w:r>
        <w:rPr>
          <w:lang w:eastAsia="en-US"/>
        </w:rPr>
        <w:t>FFS whether there is only one scheduling cell for each scheduled cell.</w:t>
      </w:r>
    </w:p>
    <w:p w14:paraId="6DDD6155" w14:textId="77777777" w:rsidR="00C22924" w:rsidRDefault="00607D77">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60EBEEEA" w14:textId="77777777" w:rsidR="00C22924" w:rsidRDefault="00607D77">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56397CB8" w14:textId="77777777" w:rsidR="00C22924" w:rsidRDefault="00607D77">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76728664" w14:textId="77777777" w:rsidR="00C22924" w:rsidRDefault="00C22924">
      <w:pPr>
        <w:rPr>
          <w:lang w:eastAsia="en-US"/>
        </w:rPr>
      </w:pPr>
    </w:p>
    <w:p w14:paraId="229AAB9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22B53358" w14:textId="77777777" w:rsidR="00C22924" w:rsidRDefault="00607D7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1C7F83FF" w14:textId="77777777" w:rsidR="00C22924" w:rsidRDefault="00607D77">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62F79CFC" w14:textId="77777777" w:rsidR="00C22924" w:rsidRDefault="00C22924">
      <w:pPr>
        <w:rPr>
          <w:lang w:eastAsia="en-US"/>
        </w:rPr>
      </w:pPr>
    </w:p>
    <w:p w14:paraId="504E5719"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2-7:</w:t>
      </w:r>
    </w:p>
    <w:p w14:paraId="687034F8" w14:textId="77777777" w:rsidR="00C22924" w:rsidRDefault="00607D7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3ACF499"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D3057A5" w14:textId="77777777" w:rsidR="00C22924" w:rsidRDefault="00607D77">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129F020D" w14:textId="77777777" w:rsidR="00C22924" w:rsidRDefault="00607D7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791E6D88" w14:textId="77777777" w:rsidR="00C22924" w:rsidRDefault="00607D7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1F5CFF2E" w14:textId="77777777" w:rsidR="00C22924" w:rsidRDefault="00607D7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DB65C74" w14:textId="77777777" w:rsidR="00C22924" w:rsidRDefault="00607D7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w:t>
      </w:r>
      <w:proofErr w:type="spellStart"/>
      <w:r>
        <w:rPr>
          <w:lang w:val="en-US" w:eastAsia="en-US"/>
        </w:rPr>
        <w:t>gNB</w:t>
      </w:r>
      <w:proofErr w:type="spellEnd"/>
      <w:r>
        <w:rPr>
          <w:lang w:val="en-US" w:eastAsia="en-US"/>
        </w:rPr>
        <w:t xml:space="preserve"> guarantee the total budget of 3*K DCI sizes is not exceeded.</w:t>
      </w:r>
    </w:p>
    <w:p w14:paraId="6805B8B0" w14:textId="77777777" w:rsidR="00C22924" w:rsidRDefault="00607D77">
      <w:pPr>
        <w:pStyle w:val="ListParagraph"/>
        <w:numPr>
          <w:ilvl w:val="1"/>
          <w:numId w:val="18"/>
        </w:numPr>
        <w:rPr>
          <w:lang w:val="en-US" w:eastAsia="en-US"/>
        </w:rPr>
      </w:pPr>
      <w:r>
        <w:rPr>
          <w:lang w:val="en-US" w:eastAsia="en-US"/>
        </w:rPr>
        <w:t>Alt 2-3: voiding the “3+1” limit for multi-cell scheduling</w:t>
      </w:r>
    </w:p>
    <w:p w14:paraId="3E8B1D04" w14:textId="77777777" w:rsidR="00C22924" w:rsidRDefault="00607D77">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79E4FD90" w14:textId="77777777" w:rsidR="00C22924" w:rsidRDefault="00C22924">
      <w:pPr>
        <w:rPr>
          <w:lang w:eastAsia="en-US"/>
        </w:rPr>
      </w:pPr>
    </w:p>
    <w:p w14:paraId="60E078B8"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2-8:</w:t>
      </w:r>
    </w:p>
    <w:p w14:paraId="1E840AFB" w14:textId="77777777" w:rsidR="00C22924" w:rsidRDefault="00607D7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4AA5F462"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5B9D2C17" w14:textId="77777777" w:rsidR="00C22924" w:rsidRDefault="00607D7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7B15C0D" w14:textId="77777777" w:rsidR="00C22924" w:rsidRDefault="00607D7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A253591" w14:textId="77777777" w:rsidR="00C22924" w:rsidRDefault="00607D7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084C328" w14:textId="77777777" w:rsidR="00C22924" w:rsidRDefault="00607D77">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303FBA50" w14:textId="77777777" w:rsidR="00C22924" w:rsidRDefault="00C22924">
      <w:pPr>
        <w:rPr>
          <w:lang w:eastAsia="en-US"/>
        </w:rPr>
      </w:pPr>
    </w:p>
    <w:p w14:paraId="17DB4E61"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535AA55F" w14:textId="77777777" w:rsidR="00C22924" w:rsidRDefault="00607D77">
      <w:pPr>
        <w:pStyle w:val="ListParagraph"/>
        <w:numPr>
          <w:ilvl w:val="0"/>
          <w:numId w:val="17"/>
        </w:numPr>
        <w:rPr>
          <w:rFonts w:eastAsia="楷体"/>
          <w:szCs w:val="20"/>
          <w:lang w:eastAsia="zh-CN"/>
        </w:rPr>
      </w:pPr>
      <w:r>
        <w:rPr>
          <w:lang w:eastAsia="en-US"/>
        </w:rPr>
        <w:t>Single-stage DCI format is supported for multi-cell PDSCH or PUSCH scheduling.</w:t>
      </w:r>
    </w:p>
    <w:p w14:paraId="578707F3" w14:textId="77777777" w:rsidR="00C22924" w:rsidRDefault="00C22924">
      <w:pPr>
        <w:rPr>
          <w:lang w:eastAsia="en-US"/>
        </w:rPr>
      </w:pPr>
    </w:p>
    <w:p w14:paraId="7248D854"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6FA013A9" w14:textId="77777777" w:rsidR="00C22924" w:rsidRDefault="00607D77">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6B1F320D"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26D02013" w14:textId="77777777" w:rsidR="00C22924" w:rsidRDefault="00607D77">
      <w:pPr>
        <w:pStyle w:val="ListParagraph"/>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14:paraId="196B3C6A" w14:textId="77777777" w:rsidR="00C22924" w:rsidRDefault="00607D77">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41F97B3C"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1AF986A3" w14:textId="77777777" w:rsidR="00C22924" w:rsidRDefault="00607D77">
      <w:pPr>
        <w:pStyle w:val="ListParagraph"/>
        <w:numPr>
          <w:ilvl w:val="0"/>
          <w:numId w:val="17"/>
        </w:numPr>
        <w:rPr>
          <w:lang w:eastAsia="en-US"/>
        </w:rPr>
      </w:pPr>
      <w:r>
        <w:rPr>
          <w:lang w:eastAsia="en-US"/>
        </w:rPr>
        <w:t>FFS whether the co-scheduled cells and BWPs can be jointly indicated</w:t>
      </w:r>
    </w:p>
    <w:p w14:paraId="71AEECE2" w14:textId="77777777" w:rsidR="00C22924" w:rsidRDefault="00C22924">
      <w:pPr>
        <w:rPr>
          <w:lang w:eastAsia="en-US"/>
        </w:rPr>
      </w:pPr>
    </w:p>
    <w:p w14:paraId="5EC299DA"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6A9534DB" w14:textId="77777777" w:rsidR="00C22924" w:rsidRDefault="00607D7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7919AEA4" w14:textId="77777777" w:rsidR="00C22924" w:rsidRDefault="00607D77">
      <w:pPr>
        <w:pStyle w:val="ListParagraph"/>
        <w:numPr>
          <w:ilvl w:val="0"/>
          <w:numId w:val="18"/>
        </w:numPr>
        <w:rPr>
          <w:rFonts w:eastAsia="楷体"/>
          <w:szCs w:val="20"/>
          <w:lang w:eastAsia="zh-CN"/>
        </w:rPr>
      </w:pPr>
      <w:r>
        <w:rPr>
          <w:rFonts w:eastAsia="楷体"/>
          <w:szCs w:val="20"/>
          <w:lang w:eastAsia="zh-CN"/>
        </w:rPr>
        <w:t xml:space="preserve">FFS: the reference PDSCH </w:t>
      </w:r>
    </w:p>
    <w:p w14:paraId="694DB7CC" w14:textId="77777777" w:rsidR="00C22924" w:rsidRDefault="00607D7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6590EE70" w14:textId="77777777" w:rsidR="00C22924" w:rsidRDefault="00C22924">
      <w:pPr>
        <w:rPr>
          <w:lang w:eastAsia="en-US"/>
        </w:rPr>
      </w:pPr>
    </w:p>
    <w:p w14:paraId="04183D05"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 (Working assumption):</w:t>
      </w:r>
    </w:p>
    <w:p w14:paraId="30E9A5BC" w14:textId="77777777" w:rsidR="00C22924" w:rsidRDefault="00607D7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0E87EAA0" w14:textId="77777777" w:rsidR="00C22924" w:rsidRDefault="00C22924">
      <w:pPr>
        <w:rPr>
          <w:lang w:eastAsia="en-US"/>
        </w:rPr>
      </w:pPr>
    </w:p>
    <w:p w14:paraId="0F40C0FD" w14:textId="77777777" w:rsidR="00C22924" w:rsidRDefault="00607D77">
      <w:pPr>
        <w:pStyle w:val="Heading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42385A9D" w14:textId="77777777" w:rsidR="00C22924" w:rsidRDefault="00607D77">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06F9156D" w14:textId="77777777" w:rsidR="00C22924" w:rsidRDefault="00607D77">
      <w:pPr>
        <w:pStyle w:val="ListParagraph"/>
        <w:numPr>
          <w:ilvl w:val="0"/>
          <w:numId w:val="17"/>
        </w:numPr>
        <w:rPr>
          <w:lang w:eastAsia="en-US"/>
        </w:rPr>
      </w:pPr>
      <w:r>
        <w:rPr>
          <w:lang w:eastAsia="en-US"/>
        </w:rPr>
        <w:t>FFS simultaneous configuration of multi-cell scheduling and multi-slot scheduling within a same PUCCH group</w:t>
      </w:r>
    </w:p>
    <w:p w14:paraId="1CB7A8A7" w14:textId="77777777" w:rsidR="00C22924" w:rsidRDefault="00C22924">
      <w:pPr>
        <w:rPr>
          <w:lang w:eastAsia="en-US"/>
        </w:rPr>
      </w:pPr>
    </w:p>
    <w:p w14:paraId="4CCDCF08" w14:textId="77777777" w:rsidR="00C22924" w:rsidRDefault="00607D77">
      <w:pPr>
        <w:pStyle w:val="Heading2"/>
        <w:ind w:left="540"/>
      </w:pPr>
      <w:r>
        <w:t>Proposals for 2</w:t>
      </w:r>
      <w:r>
        <w:rPr>
          <w:vertAlign w:val="superscript"/>
        </w:rPr>
        <w:t>nd</w:t>
      </w:r>
      <w:r>
        <w:t xml:space="preserve"> GTW session:</w:t>
      </w:r>
    </w:p>
    <w:p w14:paraId="0E8C40DF" w14:textId="77777777" w:rsidR="00C22924" w:rsidRDefault="00C22924">
      <w:pPr>
        <w:rPr>
          <w:lang w:eastAsia="en-US"/>
        </w:rPr>
      </w:pPr>
    </w:p>
    <w:p w14:paraId="35A1721F" w14:textId="77777777" w:rsidR="00C22924" w:rsidRDefault="00C22924">
      <w:pPr>
        <w:rPr>
          <w:lang w:eastAsia="en-US"/>
        </w:rPr>
      </w:pPr>
    </w:p>
    <w:p w14:paraId="0DA3D134" w14:textId="77777777" w:rsidR="00C22924" w:rsidRDefault="00607D77">
      <w:pPr>
        <w:pStyle w:val="Heading1"/>
      </w:pPr>
      <w:r>
        <w:t>References</w:t>
      </w:r>
    </w:p>
    <w:p w14:paraId="609D655F" w14:textId="77777777" w:rsidR="00C22924" w:rsidRDefault="00013334">
      <w:pPr>
        <w:pStyle w:val="ListParagraph"/>
        <w:numPr>
          <w:ilvl w:val="0"/>
          <w:numId w:val="34"/>
        </w:numPr>
        <w:rPr>
          <w:lang w:eastAsia="zh-CN"/>
        </w:rPr>
      </w:pPr>
      <w:hyperlink r:id="rId10" w:history="1">
        <w:r w:rsidR="00607D77">
          <w:rPr>
            <w:rStyle w:val="Hyperlink"/>
          </w:rPr>
          <w:t>R1-2203135</w:t>
        </w:r>
      </w:hyperlink>
      <w:r w:rsidR="00607D77">
        <w:rPr>
          <w:lang w:eastAsia="zh-CN"/>
        </w:rPr>
        <w:tab/>
        <w:t>Discussion on multi-cell PUSCH/PDSCH scheduling with a single scheduling DCI</w:t>
      </w:r>
      <w:r w:rsidR="00607D77">
        <w:rPr>
          <w:lang w:eastAsia="zh-CN"/>
        </w:rPr>
        <w:tab/>
        <w:t xml:space="preserve">Huawei, </w:t>
      </w:r>
      <w:proofErr w:type="spellStart"/>
      <w:r w:rsidR="00607D77">
        <w:rPr>
          <w:lang w:eastAsia="zh-CN"/>
        </w:rPr>
        <w:t>HiSilicon</w:t>
      </w:r>
      <w:proofErr w:type="spellEnd"/>
    </w:p>
    <w:p w14:paraId="1146D12B" w14:textId="77777777" w:rsidR="00C22924" w:rsidRDefault="00013334">
      <w:pPr>
        <w:pStyle w:val="ListParagraph"/>
        <w:numPr>
          <w:ilvl w:val="0"/>
          <w:numId w:val="34"/>
        </w:numPr>
        <w:rPr>
          <w:lang w:eastAsia="zh-CN"/>
        </w:rPr>
      </w:pPr>
      <w:hyperlink r:id="rId11" w:history="1">
        <w:r w:rsidR="00607D77">
          <w:rPr>
            <w:rStyle w:val="Hyperlink"/>
          </w:rPr>
          <w:t>R1-2203207</w:t>
        </w:r>
      </w:hyperlink>
      <w:r w:rsidR="00607D77">
        <w:rPr>
          <w:lang w:eastAsia="zh-CN"/>
        </w:rPr>
        <w:tab/>
        <w:t>Discussion on Multi-cell PUSCH/PDSCH scheduling with a single DCI</w:t>
      </w:r>
      <w:r w:rsidR="00607D77">
        <w:rPr>
          <w:lang w:eastAsia="zh-CN"/>
        </w:rPr>
        <w:tab/>
        <w:t>ZTE</w:t>
      </w:r>
    </w:p>
    <w:p w14:paraId="64D3286C" w14:textId="77777777" w:rsidR="00C22924" w:rsidRDefault="00013334">
      <w:pPr>
        <w:pStyle w:val="ListParagraph"/>
        <w:numPr>
          <w:ilvl w:val="0"/>
          <w:numId w:val="34"/>
        </w:numPr>
        <w:rPr>
          <w:lang w:eastAsia="zh-CN"/>
        </w:rPr>
      </w:pPr>
      <w:hyperlink r:id="rId12" w:history="1">
        <w:r w:rsidR="00607D77">
          <w:rPr>
            <w:rStyle w:val="Hyperlink"/>
          </w:rPr>
          <w:t>R1-2203276</w:t>
        </w:r>
      </w:hyperlink>
      <w:r w:rsidR="00607D77">
        <w:rPr>
          <w:lang w:eastAsia="zh-CN"/>
        </w:rPr>
        <w:tab/>
        <w:t>On multi-cell PUSCH/PDSCH scheduling with a single DCI</w:t>
      </w:r>
      <w:r w:rsidR="00607D77">
        <w:rPr>
          <w:lang w:eastAsia="zh-CN"/>
        </w:rPr>
        <w:tab/>
        <w:t>Nokia, Nokia Shanghai Bell</w:t>
      </w:r>
    </w:p>
    <w:p w14:paraId="13C2B438" w14:textId="77777777" w:rsidR="00C22924" w:rsidRDefault="00013334">
      <w:pPr>
        <w:pStyle w:val="ListParagraph"/>
        <w:numPr>
          <w:ilvl w:val="0"/>
          <w:numId w:val="34"/>
        </w:numPr>
        <w:rPr>
          <w:lang w:eastAsia="zh-CN"/>
        </w:rPr>
      </w:pPr>
      <w:hyperlink r:id="rId13" w:history="1">
        <w:r w:rsidR="00607D77">
          <w:rPr>
            <w:rStyle w:val="Hyperlink"/>
          </w:rPr>
          <w:t>R1-2203346</w:t>
        </w:r>
      </w:hyperlink>
      <w:r w:rsidR="00607D77">
        <w:rPr>
          <w:lang w:eastAsia="zh-CN"/>
        </w:rPr>
        <w:tab/>
        <w:t>Discussion on multi-cell PUSCH/PDSCH scheduling with a single DCI</w:t>
      </w:r>
      <w:r w:rsidR="00607D77">
        <w:rPr>
          <w:lang w:eastAsia="zh-CN"/>
        </w:rPr>
        <w:tab/>
      </w:r>
      <w:proofErr w:type="spellStart"/>
      <w:r w:rsidR="00607D77">
        <w:rPr>
          <w:lang w:eastAsia="zh-CN"/>
        </w:rPr>
        <w:t>Spreadtrum</w:t>
      </w:r>
      <w:proofErr w:type="spellEnd"/>
      <w:r w:rsidR="00607D77">
        <w:rPr>
          <w:lang w:eastAsia="zh-CN"/>
        </w:rPr>
        <w:t xml:space="preserve"> Communications</w:t>
      </w:r>
    </w:p>
    <w:p w14:paraId="2F887AEC" w14:textId="77777777" w:rsidR="00C22924" w:rsidRDefault="00013334">
      <w:pPr>
        <w:pStyle w:val="ListParagraph"/>
        <w:numPr>
          <w:ilvl w:val="0"/>
          <w:numId w:val="34"/>
        </w:numPr>
        <w:rPr>
          <w:lang w:eastAsia="zh-CN"/>
        </w:rPr>
      </w:pPr>
      <w:hyperlink r:id="rId14" w:history="1">
        <w:r w:rsidR="00607D77">
          <w:rPr>
            <w:rStyle w:val="Hyperlink"/>
          </w:rPr>
          <w:t>R1-2203448</w:t>
        </w:r>
      </w:hyperlink>
      <w:r w:rsidR="00607D77">
        <w:rPr>
          <w:lang w:eastAsia="zh-CN"/>
        </w:rPr>
        <w:tab/>
        <w:t>Discussion on multi-cell PUSCH/PDSCH scheduling with a single DCI</w:t>
      </w:r>
      <w:r w:rsidR="00607D77">
        <w:rPr>
          <w:lang w:eastAsia="zh-CN"/>
        </w:rPr>
        <w:tab/>
        <w:t>CATT</w:t>
      </w:r>
    </w:p>
    <w:p w14:paraId="21E07A84" w14:textId="77777777" w:rsidR="00C22924" w:rsidRDefault="00013334">
      <w:pPr>
        <w:pStyle w:val="ListParagraph"/>
        <w:numPr>
          <w:ilvl w:val="0"/>
          <w:numId w:val="34"/>
        </w:numPr>
        <w:rPr>
          <w:lang w:eastAsia="zh-CN"/>
        </w:rPr>
      </w:pPr>
      <w:hyperlink r:id="rId15" w:history="1">
        <w:r w:rsidR="00607D77">
          <w:rPr>
            <w:rStyle w:val="Hyperlink"/>
          </w:rPr>
          <w:t>R1-2203583</w:t>
        </w:r>
      </w:hyperlink>
      <w:r w:rsidR="00607D77">
        <w:rPr>
          <w:lang w:eastAsia="zh-CN"/>
        </w:rPr>
        <w:tab/>
        <w:t>Discussion on multi-cell scheduling</w:t>
      </w:r>
      <w:r w:rsidR="00607D77">
        <w:rPr>
          <w:lang w:eastAsia="zh-CN"/>
        </w:rPr>
        <w:tab/>
        <w:t>vivo</w:t>
      </w:r>
    </w:p>
    <w:p w14:paraId="3BC8D812" w14:textId="77777777" w:rsidR="00C22924" w:rsidRDefault="00013334">
      <w:pPr>
        <w:pStyle w:val="ListParagraph"/>
        <w:numPr>
          <w:ilvl w:val="0"/>
          <w:numId w:val="34"/>
        </w:numPr>
        <w:rPr>
          <w:lang w:eastAsia="zh-CN"/>
        </w:rPr>
      </w:pPr>
      <w:hyperlink r:id="rId16" w:history="1">
        <w:r w:rsidR="00607D77">
          <w:rPr>
            <w:rStyle w:val="Hyperlink"/>
          </w:rPr>
          <w:t>R1-2203664</w:t>
        </w:r>
      </w:hyperlink>
      <w:r w:rsidR="00607D77">
        <w:rPr>
          <w:lang w:eastAsia="zh-CN"/>
        </w:rPr>
        <w:tab/>
        <w:t>Discussion on multi-cell scheduling with a single DCI</w:t>
      </w:r>
      <w:r w:rsidR="00607D77">
        <w:rPr>
          <w:lang w:eastAsia="zh-CN"/>
        </w:rPr>
        <w:tab/>
        <w:t>China Telecom</w:t>
      </w:r>
    </w:p>
    <w:p w14:paraId="2315F445" w14:textId="77777777" w:rsidR="00C22924" w:rsidRDefault="00013334">
      <w:pPr>
        <w:pStyle w:val="ListParagraph"/>
        <w:numPr>
          <w:ilvl w:val="0"/>
          <w:numId w:val="34"/>
        </w:numPr>
        <w:rPr>
          <w:lang w:eastAsia="zh-CN"/>
        </w:rPr>
      </w:pPr>
      <w:hyperlink r:id="rId17" w:history="1">
        <w:r w:rsidR="00607D77">
          <w:rPr>
            <w:rStyle w:val="Hyperlink"/>
          </w:rPr>
          <w:t>R1-2203688</w:t>
        </w:r>
      </w:hyperlink>
      <w:r w:rsidR="00607D77">
        <w:rPr>
          <w:lang w:eastAsia="zh-CN"/>
        </w:rPr>
        <w:tab/>
        <w:t>Discussion on Multi-cell PXSCH scheduling with a single DCI</w:t>
      </w:r>
      <w:r w:rsidR="00607D77">
        <w:rPr>
          <w:lang w:eastAsia="zh-CN"/>
        </w:rPr>
        <w:tab/>
        <w:t>NEC</w:t>
      </w:r>
    </w:p>
    <w:p w14:paraId="1C48CAB8" w14:textId="77777777" w:rsidR="00C22924" w:rsidRDefault="00013334">
      <w:pPr>
        <w:pStyle w:val="ListParagraph"/>
        <w:numPr>
          <w:ilvl w:val="0"/>
          <w:numId w:val="34"/>
        </w:numPr>
        <w:rPr>
          <w:lang w:eastAsia="zh-CN"/>
        </w:rPr>
      </w:pPr>
      <w:hyperlink r:id="rId18" w:history="1">
        <w:r w:rsidR="00607D77">
          <w:rPr>
            <w:rStyle w:val="Hyperlink"/>
          </w:rPr>
          <w:t>R1-2203706</w:t>
        </w:r>
      </w:hyperlink>
      <w:r w:rsidR="00607D77">
        <w:rPr>
          <w:lang w:eastAsia="zh-CN"/>
        </w:rPr>
        <w:tab/>
        <w:t>Discussion on multi-cell scheduling via a single DCI</w:t>
      </w:r>
      <w:r w:rsidR="00607D77">
        <w:rPr>
          <w:lang w:eastAsia="zh-CN"/>
        </w:rPr>
        <w:tab/>
        <w:t>Lenovo</w:t>
      </w:r>
    </w:p>
    <w:p w14:paraId="2F95AB8B" w14:textId="77777777" w:rsidR="00C22924" w:rsidRDefault="00013334">
      <w:pPr>
        <w:pStyle w:val="ListParagraph"/>
        <w:numPr>
          <w:ilvl w:val="0"/>
          <w:numId w:val="34"/>
        </w:numPr>
        <w:rPr>
          <w:lang w:eastAsia="zh-CN"/>
        </w:rPr>
      </w:pPr>
      <w:hyperlink r:id="rId19" w:history="1">
        <w:r w:rsidR="00607D77">
          <w:rPr>
            <w:rStyle w:val="Hyperlink"/>
          </w:rPr>
          <w:t>R1-2203800</w:t>
        </w:r>
      </w:hyperlink>
      <w:r w:rsidR="00607D77">
        <w:rPr>
          <w:lang w:eastAsia="zh-CN"/>
        </w:rPr>
        <w:tab/>
        <w:t>Discussion on the design of multi-cell scheduling with a single DCI</w:t>
      </w:r>
      <w:r w:rsidR="00607D77">
        <w:rPr>
          <w:lang w:eastAsia="zh-CN"/>
        </w:rPr>
        <w:tab/>
      </w:r>
      <w:proofErr w:type="spellStart"/>
      <w:r w:rsidR="00607D77">
        <w:rPr>
          <w:lang w:eastAsia="zh-CN"/>
        </w:rPr>
        <w:t>xiaomi</w:t>
      </w:r>
      <w:proofErr w:type="spellEnd"/>
    </w:p>
    <w:p w14:paraId="1BE2BDE7" w14:textId="77777777" w:rsidR="00C22924" w:rsidRDefault="00013334">
      <w:pPr>
        <w:pStyle w:val="ListParagraph"/>
        <w:numPr>
          <w:ilvl w:val="0"/>
          <w:numId w:val="34"/>
        </w:numPr>
        <w:rPr>
          <w:lang w:eastAsia="zh-CN"/>
        </w:rPr>
      </w:pPr>
      <w:hyperlink r:id="rId20" w:history="1">
        <w:r w:rsidR="00607D77">
          <w:rPr>
            <w:rStyle w:val="Hyperlink"/>
          </w:rPr>
          <w:t>R1-2203842</w:t>
        </w:r>
      </w:hyperlink>
      <w:r w:rsidR="00607D77">
        <w:rPr>
          <w:lang w:eastAsia="zh-CN"/>
        </w:rPr>
        <w:tab/>
        <w:t>Discussions on multi-cell PUSCH/PDSCH scheduling with a single DCI</w:t>
      </w:r>
      <w:r w:rsidR="00607D77">
        <w:rPr>
          <w:lang w:eastAsia="zh-CN"/>
        </w:rPr>
        <w:tab/>
      </w:r>
      <w:proofErr w:type="spellStart"/>
      <w:r w:rsidR="00607D77">
        <w:rPr>
          <w:lang w:eastAsia="zh-CN"/>
        </w:rPr>
        <w:t>Langbo</w:t>
      </w:r>
      <w:proofErr w:type="spellEnd"/>
    </w:p>
    <w:p w14:paraId="649C088E" w14:textId="77777777" w:rsidR="00C22924" w:rsidRDefault="00013334">
      <w:pPr>
        <w:pStyle w:val="ListParagraph"/>
        <w:numPr>
          <w:ilvl w:val="0"/>
          <w:numId w:val="34"/>
        </w:numPr>
        <w:rPr>
          <w:lang w:eastAsia="zh-CN"/>
        </w:rPr>
      </w:pPr>
      <w:hyperlink r:id="rId21" w:history="1">
        <w:r w:rsidR="00607D77">
          <w:rPr>
            <w:rStyle w:val="Hyperlink"/>
          </w:rPr>
          <w:t>R1-2203925</w:t>
        </w:r>
      </w:hyperlink>
      <w:r w:rsidR="00607D77">
        <w:rPr>
          <w:lang w:eastAsia="zh-CN"/>
        </w:rPr>
        <w:tab/>
        <w:t>Multi-cell PUSCH/PDSCH scheduling with a single DCI</w:t>
      </w:r>
      <w:r w:rsidR="00607D77">
        <w:rPr>
          <w:lang w:eastAsia="zh-CN"/>
        </w:rPr>
        <w:tab/>
        <w:t>Samsung</w:t>
      </w:r>
    </w:p>
    <w:p w14:paraId="51010DEC" w14:textId="77777777" w:rsidR="00C22924" w:rsidRDefault="00013334">
      <w:pPr>
        <w:pStyle w:val="ListParagraph"/>
        <w:numPr>
          <w:ilvl w:val="0"/>
          <w:numId w:val="34"/>
        </w:numPr>
        <w:rPr>
          <w:lang w:eastAsia="zh-CN"/>
        </w:rPr>
      </w:pPr>
      <w:hyperlink r:id="rId22" w:history="1">
        <w:r w:rsidR="00607D77">
          <w:rPr>
            <w:rStyle w:val="Hyperlink"/>
          </w:rPr>
          <w:t>R1-2204026</w:t>
        </w:r>
      </w:hyperlink>
      <w:r w:rsidR="00607D77">
        <w:rPr>
          <w:lang w:eastAsia="zh-CN"/>
        </w:rPr>
        <w:tab/>
        <w:t>Discussion on multi-cell PUSCH/PDSCH scheduling with a single DCI</w:t>
      </w:r>
      <w:r w:rsidR="00607D77">
        <w:rPr>
          <w:lang w:eastAsia="zh-CN"/>
        </w:rPr>
        <w:tab/>
        <w:t>OPPO</w:t>
      </w:r>
    </w:p>
    <w:p w14:paraId="307FE483" w14:textId="77777777" w:rsidR="00C22924" w:rsidRDefault="00013334">
      <w:pPr>
        <w:pStyle w:val="ListParagraph"/>
        <w:numPr>
          <w:ilvl w:val="0"/>
          <w:numId w:val="34"/>
        </w:numPr>
        <w:rPr>
          <w:lang w:eastAsia="zh-CN"/>
        </w:rPr>
      </w:pPr>
      <w:hyperlink r:id="rId23" w:history="1">
        <w:r w:rsidR="00607D77">
          <w:rPr>
            <w:rStyle w:val="Hyperlink"/>
          </w:rPr>
          <w:t>R1-2204087</w:t>
        </w:r>
      </w:hyperlink>
      <w:r w:rsidR="00607D77">
        <w:rPr>
          <w:lang w:eastAsia="zh-CN"/>
        </w:rPr>
        <w:tab/>
      </w:r>
      <w:proofErr w:type="gramStart"/>
      <w:r w:rsidR="00607D77">
        <w:rPr>
          <w:lang w:eastAsia="zh-CN"/>
        </w:rPr>
        <w:t>Multi-cell</w:t>
      </w:r>
      <w:proofErr w:type="gramEnd"/>
      <w:r w:rsidR="00607D77">
        <w:rPr>
          <w:lang w:eastAsia="zh-CN"/>
        </w:rPr>
        <w:t xml:space="preserve"> scheduling with a single DCI</w:t>
      </w:r>
      <w:r w:rsidR="00607D77">
        <w:rPr>
          <w:lang w:eastAsia="zh-CN"/>
        </w:rPr>
        <w:tab/>
      </w:r>
      <w:proofErr w:type="spellStart"/>
      <w:r w:rsidR="00607D77">
        <w:rPr>
          <w:lang w:eastAsia="zh-CN"/>
        </w:rPr>
        <w:t>InterDigital</w:t>
      </w:r>
      <w:proofErr w:type="spellEnd"/>
      <w:r w:rsidR="00607D77">
        <w:rPr>
          <w:lang w:eastAsia="zh-CN"/>
        </w:rPr>
        <w:t>, Inc.</w:t>
      </w:r>
    </w:p>
    <w:p w14:paraId="356E3DE6" w14:textId="77777777" w:rsidR="00C22924" w:rsidRDefault="00013334">
      <w:pPr>
        <w:pStyle w:val="ListParagraph"/>
        <w:numPr>
          <w:ilvl w:val="0"/>
          <w:numId w:val="34"/>
        </w:numPr>
        <w:rPr>
          <w:lang w:eastAsia="zh-CN"/>
        </w:rPr>
      </w:pPr>
      <w:hyperlink r:id="rId24" w:history="1">
        <w:r w:rsidR="00607D77">
          <w:rPr>
            <w:rStyle w:val="Hyperlink"/>
          </w:rPr>
          <w:t>R1-2204186</w:t>
        </w:r>
      </w:hyperlink>
      <w:r w:rsidR="00607D77">
        <w:rPr>
          <w:lang w:eastAsia="zh-CN"/>
        </w:rPr>
        <w:tab/>
        <w:t>Discussion on multi-cell PUSCH/PDSCH scheduling with a single DCI</w:t>
      </w:r>
      <w:r w:rsidR="00607D77">
        <w:rPr>
          <w:lang w:eastAsia="zh-CN"/>
        </w:rPr>
        <w:tab/>
        <w:t>CAICT</w:t>
      </w:r>
    </w:p>
    <w:p w14:paraId="61495EE5" w14:textId="77777777" w:rsidR="00C22924" w:rsidRDefault="00013334">
      <w:pPr>
        <w:pStyle w:val="ListParagraph"/>
        <w:numPr>
          <w:ilvl w:val="0"/>
          <w:numId w:val="34"/>
        </w:numPr>
        <w:rPr>
          <w:lang w:eastAsia="zh-CN"/>
        </w:rPr>
      </w:pPr>
      <w:hyperlink r:id="rId25" w:history="1">
        <w:r w:rsidR="00607D77">
          <w:rPr>
            <w:rStyle w:val="Hyperlink"/>
          </w:rPr>
          <w:t>R1-2204262</w:t>
        </w:r>
      </w:hyperlink>
      <w:r w:rsidR="00607D77">
        <w:rPr>
          <w:lang w:eastAsia="zh-CN"/>
        </w:rPr>
        <w:tab/>
        <w:t>On multi-cell PUSCH/PDSCH scheduling with a single DCI</w:t>
      </w:r>
      <w:r w:rsidR="00607D77">
        <w:rPr>
          <w:lang w:eastAsia="zh-CN"/>
        </w:rPr>
        <w:tab/>
        <w:t>Apple</w:t>
      </w:r>
    </w:p>
    <w:p w14:paraId="56CA55D3" w14:textId="77777777" w:rsidR="00C22924" w:rsidRDefault="00013334">
      <w:pPr>
        <w:pStyle w:val="ListParagraph"/>
        <w:numPr>
          <w:ilvl w:val="0"/>
          <w:numId w:val="34"/>
        </w:numPr>
        <w:rPr>
          <w:lang w:eastAsia="zh-CN"/>
        </w:rPr>
      </w:pPr>
      <w:hyperlink r:id="rId26" w:history="1">
        <w:r w:rsidR="00607D77">
          <w:rPr>
            <w:rStyle w:val="Hyperlink"/>
          </w:rPr>
          <w:t>R1-2204324</w:t>
        </w:r>
      </w:hyperlink>
      <w:r w:rsidR="00607D77">
        <w:rPr>
          <w:lang w:eastAsia="zh-CN"/>
        </w:rPr>
        <w:tab/>
        <w:t>Discussion on multi-cell PUSCH/PDSCH scheduling with a single DCI</w:t>
      </w:r>
      <w:r w:rsidR="00607D77">
        <w:rPr>
          <w:lang w:eastAsia="zh-CN"/>
        </w:rPr>
        <w:tab/>
        <w:t>CMCC</w:t>
      </w:r>
    </w:p>
    <w:p w14:paraId="2B4B694E" w14:textId="77777777" w:rsidR="00C22924" w:rsidRDefault="00013334">
      <w:pPr>
        <w:pStyle w:val="ListParagraph"/>
        <w:numPr>
          <w:ilvl w:val="0"/>
          <w:numId w:val="34"/>
        </w:numPr>
        <w:rPr>
          <w:lang w:eastAsia="zh-CN"/>
        </w:rPr>
      </w:pPr>
      <w:hyperlink r:id="rId27" w:history="1">
        <w:r w:rsidR="00607D77">
          <w:rPr>
            <w:rStyle w:val="Hyperlink"/>
          </w:rPr>
          <w:t>R1-2204398</w:t>
        </w:r>
      </w:hyperlink>
      <w:r w:rsidR="00607D77">
        <w:rPr>
          <w:lang w:eastAsia="zh-CN"/>
        </w:rPr>
        <w:tab/>
        <w:t>Discussion on multi-cell PUSCH/PDSCH scheduling with a single DCI</w:t>
      </w:r>
      <w:r w:rsidR="00607D77">
        <w:rPr>
          <w:lang w:eastAsia="zh-CN"/>
        </w:rPr>
        <w:tab/>
        <w:t>NTT DOCOMO, INC.</w:t>
      </w:r>
    </w:p>
    <w:p w14:paraId="07138D29" w14:textId="77777777" w:rsidR="00C22924" w:rsidRDefault="00013334">
      <w:pPr>
        <w:pStyle w:val="ListParagraph"/>
        <w:numPr>
          <w:ilvl w:val="0"/>
          <w:numId w:val="34"/>
        </w:numPr>
        <w:rPr>
          <w:lang w:eastAsia="zh-CN"/>
        </w:rPr>
      </w:pPr>
      <w:hyperlink r:id="rId28" w:history="1">
        <w:r w:rsidR="00607D77">
          <w:rPr>
            <w:rStyle w:val="Hyperlink"/>
          </w:rPr>
          <w:t>R1-2204631</w:t>
        </w:r>
      </w:hyperlink>
      <w:r w:rsidR="00607D77">
        <w:rPr>
          <w:lang w:eastAsia="zh-CN"/>
        </w:rPr>
        <w:tab/>
        <w:t>Discussion on Multi-cell PUSCH/PDSCH scheduling with a single DCI</w:t>
      </w:r>
      <w:r w:rsidR="00607D77">
        <w:rPr>
          <w:lang w:eastAsia="zh-CN"/>
        </w:rPr>
        <w:tab/>
        <w:t>LG Electronics</w:t>
      </w:r>
    </w:p>
    <w:p w14:paraId="141B1DBD" w14:textId="77777777" w:rsidR="00C22924" w:rsidRDefault="00013334">
      <w:pPr>
        <w:pStyle w:val="ListParagraph"/>
        <w:numPr>
          <w:ilvl w:val="0"/>
          <w:numId w:val="34"/>
        </w:numPr>
        <w:rPr>
          <w:lang w:eastAsia="zh-CN"/>
        </w:rPr>
      </w:pPr>
      <w:hyperlink r:id="rId29" w:history="1">
        <w:r w:rsidR="00607D77">
          <w:rPr>
            <w:rStyle w:val="Hyperlink"/>
          </w:rPr>
          <w:t>R1-2204697</w:t>
        </w:r>
      </w:hyperlink>
      <w:r w:rsidR="00607D77">
        <w:rPr>
          <w:lang w:eastAsia="zh-CN"/>
        </w:rPr>
        <w:tab/>
        <w:t>On multi-cell PUSCH/PDSCH scheduling with a single DCI</w:t>
      </w:r>
      <w:r w:rsidR="00607D77">
        <w:rPr>
          <w:lang w:eastAsia="zh-CN"/>
        </w:rPr>
        <w:tab/>
        <w:t>MediaTek Inc.</w:t>
      </w:r>
    </w:p>
    <w:p w14:paraId="6F5085D8" w14:textId="77777777" w:rsidR="00C22924" w:rsidRDefault="00013334">
      <w:pPr>
        <w:pStyle w:val="ListParagraph"/>
        <w:numPr>
          <w:ilvl w:val="0"/>
          <w:numId w:val="34"/>
        </w:numPr>
        <w:rPr>
          <w:lang w:eastAsia="zh-CN"/>
        </w:rPr>
      </w:pPr>
      <w:hyperlink r:id="rId30" w:history="1">
        <w:r w:rsidR="00607D77">
          <w:rPr>
            <w:rStyle w:val="Hyperlink"/>
          </w:rPr>
          <w:t>R1-2204816</w:t>
        </w:r>
      </w:hyperlink>
      <w:r w:rsidR="00607D77">
        <w:rPr>
          <w:lang w:eastAsia="zh-CN"/>
        </w:rPr>
        <w:tab/>
        <w:t>Discussions on multi-cell scheduling with a single DCI</w:t>
      </w:r>
      <w:r w:rsidR="00607D77">
        <w:rPr>
          <w:lang w:eastAsia="zh-CN"/>
        </w:rPr>
        <w:tab/>
        <w:t>Intel Corporation</w:t>
      </w:r>
    </w:p>
    <w:p w14:paraId="7F2B936B" w14:textId="77777777" w:rsidR="00C22924" w:rsidRDefault="00013334">
      <w:pPr>
        <w:pStyle w:val="ListParagraph"/>
        <w:numPr>
          <w:ilvl w:val="0"/>
          <w:numId w:val="34"/>
        </w:numPr>
        <w:rPr>
          <w:lang w:eastAsia="zh-CN"/>
        </w:rPr>
      </w:pPr>
      <w:hyperlink r:id="rId31" w:history="1">
        <w:r w:rsidR="00607D77">
          <w:rPr>
            <w:rStyle w:val="Hyperlink"/>
          </w:rPr>
          <w:t>R1-2204865</w:t>
        </w:r>
      </w:hyperlink>
      <w:r w:rsidR="00607D77">
        <w:rPr>
          <w:lang w:eastAsia="zh-CN"/>
        </w:rPr>
        <w:tab/>
        <w:t>Multi-cell PUSCH/PDSCH scheduling with a single DCI</w:t>
      </w:r>
      <w:r w:rsidR="00607D77">
        <w:rPr>
          <w:lang w:eastAsia="zh-CN"/>
        </w:rPr>
        <w:tab/>
        <w:t>Charter Communications</w:t>
      </w:r>
    </w:p>
    <w:p w14:paraId="45C37C10" w14:textId="77777777" w:rsidR="00C22924" w:rsidRDefault="00013334">
      <w:pPr>
        <w:pStyle w:val="ListParagraph"/>
        <w:numPr>
          <w:ilvl w:val="0"/>
          <w:numId w:val="34"/>
        </w:numPr>
        <w:rPr>
          <w:lang w:eastAsia="zh-CN"/>
        </w:rPr>
      </w:pPr>
      <w:hyperlink r:id="rId32" w:history="1">
        <w:r w:rsidR="00607D77">
          <w:rPr>
            <w:rStyle w:val="Hyperlink"/>
          </w:rPr>
          <w:t>R1-2204888</w:t>
        </w:r>
      </w:hyperlink>
      <w:r w:rsidR="00607D77">
        <w:rPr>
          <w:lang w:eastAsia="zh-CN"/>
        </w:rPr>
        <w:tab/>
        <w:t>Multi-cell PUSCH/PDSCH scheduling with a single DCI</w:t>
      </w:r>
      <w:r w:rsidR="00607D77">
        <w:rPr>
          <w:lang w:eastAsia="zh-CN"/>
        </w:rPr>
        <w:tab/>
        <w:t>Ericsson</w:t>
      </w:r>
    </w:p>
    <w:p w14:paraId="777B45F4" w14:textId="77777777" w:rsidR="00C22924" w:rsidRDefault="00013334">
      <w:pPr>
        <w:pStyle w:val="ListParagraph"/>
        <w:numPr>
          <w:ilvl w:val="0"/>
          <w:numId w:val="34"/>
        </w:numPr>
        <w:rPr>
          <w:lang w:eastAsia="zh-CN"/>
        </w:rPr>
      </w:pPr>
      <w:hyperlink r:id="rId33" w:history="1">
        <w:r w:rsidR="00607D77">
          <w:rPr>
            <w:rStyle w:val="Hyperlink"/>
          </w:rPr>
          <w:t>R1-2205051</w:t>
        </w:r>
      </w:hyperlink>
      <w:r w:rsidR="00607D77">
        <w:rPr>
          <w:lang w:eastAsia="zh-CN"/>
        </w:rPr>
        <w:tab/>
        <w:t>Multi-cell PUSCH and PDSCH scheduling with a single DCI</w:t>
      </w:r>
      <w:r w:rsidR="00607D77">
        <w:rPr>
          <w:lang w:eastAsia="zh-CN"/>
        </w:rPr>
        <w:tab/>
        <w:t>Qualcomm Incorporated</w:t>
      </w:r>
    </w:p>
    <w:p w14:paraId="4F37A12B" w14:textId="77777777" w:rsidR="00C22924" w:rsidRDefault="00013334">
      <w:pPr>
        <w:pStyle w:val="ListParagraph"/>
        <w:numPr>
          <w:ilvl w:val="0"/>
          <w:numId w:val="34"/>
        </w:numPr>
        <w:rPr>
          <w:lang w:eastAsia="zh-CN"/>
        </w:rPr>
      </w:pPr>
      <w:hyperlink r:id="rId34" w:history="1">
        <w:r w:rsidR="00607D77">
          <w:rPr>
            <w:rStyle w:val="Hyperlink"/>
          </w:rPr>
          <w:t>R1-2205073</w:t>
        </w:r>
      </w:hyperlink>
      <w:r w:rsidR="00607D77">
        <w:rPr>
          <w:lang w:eastAsia="zh-CN"/>
        </w:rPr>
        <w:tab/>
        <w:t>Discussion on Multicarrier scheduling with a single DCI</w:t>
      </w:r>
      <w:r w:rsidR="00607D77">
        <w:rPr>
          <w:lang w:eastAsia="zh-CN"/>
        </w:rPr>
        <w:tab/>
        <w:t>FGI</w:t>
      </w:r>
    </w:p>
    <w:p w14:paraId="242ECE75" w14:textId="77777777" w:rsidR="00C22924" w:rsidRDefault="00013334">
      <w:pPr>
        <w:pStyle w:val="ListParagraph"/>
        <w:numPr>
          <w:ilvl w:val="0"/>
          <w:numId w:val="34"/>
        </w:numPr>
        <w:rPr>
          <w:lang w:eastAsia="zh-CN"/>
        </w:rPr>
      </w:pPr>
      <w:hyperlink r:id="rId35" w:history="1">
        <w:r w:rsidR="00607D77">
          <w:rPr>
            <w:rStyle w:val="Hyperlink"/>
          </w:rPr>
          <w:t>R1-2205088</w:t>
        </w:r>
      </w:hyperlink>
      <w:r w:rsidR="00607D77">
        <w:rPr>
          <w:lang w:eastAsia="zh-CN"/>
        </w:rPr>
        <w:tab/>
        <w:t>Consideration on multi-cell PUSCH/PDSCH scheduling with a single DCI</w:t>
      </w:r>
      <w:r w:rsidR="00607D77">
        <w:rPr>
          <w:lang w:eastAsia="zh-CN"/>
        </w:rPr>
        <w:tab/>
        <w:t>Fujitsu Limited</w:t>
      </w:r>
    </w:p>
    <w:p w14:paraId="32B31E32" w14:textId="77777777" w:rsidR="00C22924" w:rsidRDefault="00C22924">
      <w:pPr>
        <w:kinsoku/>
        <w:overflowPunct/>
        <w:adjustRightInd/>
        <w:spacing w:after="0"/>
        <w:contextualSpacing/>
        <w:textAlignment w:val="auto"/>
        <w:rPr>
          <w:rFonts w:ascii="Arial" w:hAnsi="Arial" w:cs="Arial"/>
          <w:szCs w:val="20"/>
          <w:lang w:eastAsia="zh-CN"/>
        </w:rPr>
      </w:pPr>
    </w:p>
    <w:p w14:paraId="1C9A26C7" w14:textId="77777777" w:rsidR="00C22924" w:rsidRDefault="00C22924">
      <w:pPr>
        <w:kinsoku/>
        <w:overflowPunct/>
        <w:adjustRightInd/>
        <w:spacing w:after="0"/>
        <w:contextualSpacing/>
        <w:textAlignment w:val="auto"/>
        <w:rPr>
          <w:rFonts w:ascii="Arial" w:hAnsi="Arial" w:cs="Arial"/>
          <w:szCs w:val="20"/>
          <w:lang w:eastAsia="zh-CN"/>
        </w:rPr>
      </w:pPr>
    </w:p>
    <w:p w14:paraId="60CE6620" w14:textId="77777777" w:rsidR="00C22924" w:rsidRDefault="00C22924">
      <w:pPr>
        <w:snapToGrid w:val="0"/>
        <w:rPr>
          <w:szCs w:val="20"/>
        </w:rPr>
      </w:pPr>
    </w:p>
    <w:p w14:paraId="6930BE8D" w14:textId="77777777" w:rsidR="00C22924" w:rsidRDefault="00607D77">
      <w:pPr>
        <w:pStyle w:val="Heading1"/>
      </w:pPr>
      <w:r>
        <w:t>List of agreements:</w:t>
      </w:r>
    </w:p>
    <w:p w14:paraId="0E0B1AC4" w14:textId="77777777" w:rsidR="00C22924" w:rsidRDefault="00C22924">
      <w:pPr>
        <w:rPr>
          <w:szCs w:val="20"/>
          <w:highlight w:val="green"/>
        </w:rPr>
      </w:pPr>
    </w:p>
    <w:p w14:paraId="5B0E8820" w14:textId="77777777" w:rsidR="00C22924" w:rsidRDefault="00607D77">
      <w:pPr>
        <w:pStyle w:val="Heading2"/>
        <w:ind w:left="540"/>
      </w:pPr>
      <w:r>
        <w:t>Agreements made in RAN1#109-e</w:t>
      </w:r>
    </w:p>
    <w:p w14:paraId="578912EF" w14:textId="77777777" w:rsidR="00C22924" w:rsidRDefault="00607D77">
      <w:pPr>
        <w:rPr>
          <w:b/>
          <w:bCs/>
          <w:highlight w:val="green"/>
          <w:lang w:eastAsia="zh-CN"/>
        </w:rPr>
      </w:pPr>
      <w:r>
        <w:rPr>
          <w:b/>
          <w:bCs/>
          <w:highlight w:val="green"/>
          <w:lang w:eastAsia="zh-CN"/>
        </w:rPr>
        <w:t>Agreement</w:t>
      </w:r>
    </w:p>
    <w:p w14:paraId="40A83676" w14:textId="77777777" w:rsidR="00C22924" w:rsidRDefault="00607D77">
      <w:pPr>
        <w:rPr>
          <w:lang w:eastAsia="zh-CN"/>
        </w:rPr>
      </w:pPr>
      <w:r>
        <w:rPr>
          <w:lang w:eastAsia="zh-CN"/>
        </w:rPr>
        <w:t>Agree the following terminologies ONLY for convenience of discussion:</w:t>
      </w:r>
    </w:p>
    <w:p w14:paraId="103E2C54"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3C3755BA"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31E097CA" w14:textId="77777777" w:rsidR="00C22924" w:rsidRDefault="00607D77">
      <w:pPr>
        <w:rPr>
          <w:lang w:eastAsia="zh-CN"/>
        </w:rPr>
      </w:pPr>
      <w:r>
        <w:rPr>
          <w:lang w:eastAsia="zh-CN"/>
        </w:rPr>
        <w:t>The above does not imply introducing new DCI format(s) at this point.</w:t>
      </w:r>
    </w:p>
    <w:p w14:paraId="102BE459" w14:textId="77777777" w:rsidR="00C22924" w:rsidRDefault="00C22924">
      <w:pPr>
        <w:rPr>
          <w:lang w:eastAsia="zh-CN"/>
        </w:rPr>
      </w:pPr>
    </w:p>
    <w:p w14:paraId="7EE3D423" w14:textId="77777777" w:rsidR="00C22924" w:rsidRDefault="00607D77">
      <w:pPr>
        <w:rPr>
          <w:b/>
          <w:bCs/>
          <w:highlight w:val="green"/>
          <w:lang w:eastAsia="zh-CN"/>
        </w:rPr>
      </w:pPr>
      <w:r>
        <w:rPr>
          <w:b/>
          <w:bCs/>
          <w:highlight w:val="green"/>
          <w:lang w:eastAsia="zh-CN"/>
        </w:rPr>
        <w:t>Agreement</w:t>
      </w:r>
    </w:p>
    <w:p w14:paraId="054E508F"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28752B95"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3215BE5C" w14:textId="77777777" w:rsidR="00C22924" w:rsidRDefault="00C22924">
      <w:pPr>
        <w:rPr>
          <w:lang w:eastAsia="zh-CN"/>
        </w:rPr>
      </w:pPr>
    </w:p>
    <w:p w14:paraId="073490FD" w14:textId="77777777" w:rsidR="00C22924" w:rsidRDefault="00607D77">
      <w:pPr>
        <w:rPr>
          <w:b/>
          <w:bCs/>
          <w:highlight w:val="green"/>
          <w:lang w:eastAsia="zh-CN"/>
        </w:rPr>
      </w:pPr>
      <w:r>
        <w:rPr>
          <w:b/>
          <w:bCs/>
          <w:highlight w:val="green"/>
          <w:lang w:eastAsia="zh-CN"/>
        </w:rPr>
        <w:t>Agreement</w:t>
      </w:r>
    </w:p>
    <w:p w14:paraId="06AAEAEB" w14:textId="77777777" w:rsidR="00C22924" w:rsidRDefault="00607D77">
      <w:pPr>
        <w:rPr>
          <w:lang w:eastAsia="zh-CN"/>
        </w:rPr>
      </w:pPr>
      <w:r>
        <w:rPr>
          <w:lang w:eastAsia="zh-CN"/>
        </w:rPr>
        <w:t>Fallback DCI (i.e., DCI formats 0_0 and 1_0) does not support multi-cell scheduling.</w:t>
      </w:r>
    </w:p>
    <w:p w14:paraId="6602E4E7" w14:textId="77777777" w:rsidR="00C22924" w:rsidRDefault="00C22924">
      <w:pPr>
        <w:rPr>
          <w:lang w:eastAsia="zh-CN"/>
        </w:rPr>
      </w:pPr>
    </w:p>
    <w:p w14:paraId="18146037" w14:textId="77777777" w:rsidR="00C22924" w:rsidRDefault="00C22924">
      <w:pPr>
        <w:rPr>
          <w:sz w:val="6"/>
          <w:szCs w:val="10"/>
        </w:rPr>
      </w:pPr>
    </w:p>
    <w:p w14:paraId="60BBDFD7" w14:textId="77777777" w:rsidR="00C22924" w:rsidRDefault="00607D77">
      <w:pPr>
        <w:rPr>
          <w:b/>
          <w:bCs/>
          <w:highlight w:val="green"/>
          <w:lang w:eastAsia="zh-CN"/>
        </w:rPr>
      </w:pPr>
      <w:r>
        <w:rPr>
          <w:b/>
          <w:bCs/>
          <w:highlight w:val="green"/>
          <w:lang w:eastAsia="zh-CN"/>
        </w:rPr>
        <w:t>Agreement</w:t>
      </w:r>
    </w:p>
    <w:p w14:paraId="22872E59" w14:textId="77777777" w:rsidR="00C22924" w:rsidRDefault="00607D77">
      <w:pPr>
        <w:rPr>
          <w:lang w:eastAsia="zh-CN"/>
        </w:rPr>
      </w:pPr>
      <w:r>
        <w:rPr>
          <w:lang w:eastAsia="zh-CN"/>
        </w:rPr>
        <w:t>The DCI for multi-cell scheduling is monitored only in USS set.</w:t>
      </w:r>
    </w:p>
    <w:p w14:paraId="3709CDBF" w14:textId="77777777" w:rsidR="00C22924" w:rsidRDefault="00C22924">
      <w:pPr>
        <w:rPr>
          <w:lang w:eastAsia="zh-CN"/>
        </w:rPr>
      </w:pPr>
    </w:p>
    <w:p w14:paraId="0E26E1D2" w14:textId="77777777" w:rsidR="00C22924" w:rsidRDefault="00607D77">
      <w:pPr>
        <w:rPr>
          <w:b/>
          <w:bCs/>
          <w:highlight w:val="green"/>
          <w:lang w:eastAsia="zh-CN"/>
        </w:rPr>
      </w:pPr>
      <w:r>
        <w:rPr>
          <w:b/>
          <w:bCs/>
          <w:highlight w:val="green"/>
          <w:lang w:eastAsia="zh-CN"/>
        </w:rPr>
        <w:t>Agreement</w:t>
      </w:r>
    </w:p>
    <w:p w14:paraId="04B1E912" w14:textId="77777777" w:rsidR="00C22924" w:rsidRDefault="00607D77">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846F85C" w14:textId="77777777" w:rsidR="00C22924" w:rsidRDefault="00607D77">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15B2AA54" w14:textId="77777777" w:rsidR="00C22924" w:rsidRDefault="00C22924">
      <w:pPr>
        <w:rPr>
          <w:lang w:eastAsia="zh-CN"/>
        </w:rPr>
      </w:pPr>
    </w:p>
    <w:p w14:paraId="023D283E" w14:textId="77777777" w:rsidR="00C22924" w:rsidRDefault="00607D77">
      <w:pPr>
        <w:rPr>
          <w:b/>
          <w:bCs/>
          <w:highlight w:val="green"/>
          <w:lang w:eastAsia="zh-CN"/>
        </w:rPr>
      </w:pPr>
      <w:r>
        <w:rPr>
          <w:b/>
          <w:bCs/>
          <w:highlight w:val="green"/>
          <w:lang w:eastAsia="zh-CN"/>
        </w:rPr>
        <w:t>Agreement</w:t>
      </w:r>
    </w:p>
    <w:p w14:paraId="7F3D9030"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7D16E15" w14:textId="77777777" w:rsidR="00C22924" w:rsidRDefault="00607D77">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38791B15" w14:textId="77777777" w:rsidR="00C22924" w:rsidRDefault="00C22924">
      <w:pPr>
        <w:rPr>
          <w:lang w:eastAsia="en-US"/>
        </w:rPr>
      </w:pPr>
    </w:p>
    <w:sectPr w:rsidR="00C22924">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C5311" w14:textId="77777777" w:rsidR="00013334" w:rsidRDefault="00013334">
      <w:pPr>
        <w:spacing w:after="0"/>
      </w:pPr>
      <w:r>
        <w:separator/>
      </w:r>
    </w:p>
  </w:endnote>
  <w:endnote w:type="continuationSeparator" w:id="0">
    <w:p w14:paraId="20775D9B" w14:textId="77777777" w:rsidR="00013334" w:rsidRDefault="00013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2A41" w14:textId="77777777" w:rsidR="00C22924" w:rsidRDefault="00607D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667E0F1" w14:textId="77777777" w:rsidR="00C22924" w:rsidRDefault="00C22924">
    <w:pPr>
      <w:pStyle w:val="Footer"/>
    </w:pPr>
  </w:p>
  <w:p w14:paraId="3A2D7BE1" w14:textId="77777777" w:rsidR="00C22924" w:rsidRDefault="00C22924"/>
  <w:p w14:paraId="7DF64A04" w14:textId="77777777" w:rsidR="00C22924" w:rsidRDefault="00C229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A34C" w14:textId="77777777" w:rsidR="00C22924" w:rsidRDefault="00607D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80</w:t>
    </w:r>
    <w:r>
      <w:rPr>
        <w:rStyle w:val="PageNumber"/>
      </w:rPr>
      <w:fldChar w:fldCharType="end"/>
    </w:r>
  </w:p>
  <w:p w14:paraId="77FB981C" w14:textId="77777777" w:rsidR="00C22924" w:rsidRDefault="00C22924">
    <w:pPr>
      <w:pStyle w:val="Footer"/>
    </w:pPr>
  </w:p>
  <w:p w14:paraId="0A0773E5" w14:textId="77777777" w:rsidR="00C22924" w:rsidRDefault="00C22924"/>
  <w:p w14:paraId="5AF5C645" w14:textId="77777777" w:rsidR="00C22924" w:rsidRDefault="00C22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3E53" w14:textId="77777777" w:rsidR="00013334" w:rsidRDefault="00013334">
      <w:pPr>
        <w:spacing w:after="0"/>
      </w:pPr>
      <w:r>
        <w:separator/>
      </w:r>
    </w:p>
  </w:footnote>
  <w:footnote w:type="continuationSeparator" w:id="0">
    <w:p w14:paraId="7752C1E4" w14:textId="77777777" w:rsidR="00013334" w:rsidRDefault="000133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716660695">
    <w:abstractNumId w:val="12"/>
  </w:num>
  <w:num w:numId="2" w16cid:durableId="1941450382">
    <w:abstractNumId w:val="32"/>
  </w:num>
  <w:num w:numId="3" w16cid:durableId="554851077">
    <w:abstractNumId w:val="7"/>
  </w:num>
  <w:num w:numId="4" w16cid:durableId="89205425">
    <w:abstractNumId w:val="31"/>
  </w:num>
  <w:num w:numId="5" w16cid:durableId="310184368">
    <w:abstractNumId w:val="6"/>
  </w:num>
  <w:num w:numId="6" w16cid:durableId="186724067">
    <w:abstractNumId w:val="16"/>
  </w:num>
  <w:num w:numId="7" w16cid:durableId="487786216">
    <w:abstractNumId w:val="8"/>
  </w:num>
  <w:num w:numId="8" w16cid:durableId="1413507206">
    <w:abstractNumId w:val="17"/>
  </w:num>
  <w:num w:numId="9" w16cid:durableId="212429178">
    <w:abstractNumId w:val="20"/>
  </w:num>
  <w:num w:numId="10" w16cid:durableId="1435514779">
    <w:abstractNumId w:val="11"/>
  </w:num>
  <w:num w:numId="11" w16cid:durableId="1444181181">
    <w:abstractNumId w:val="13"/>
  </w:num>
  <w:num w:numId="12" w16cid:durableId="297421340">
    <w:abstractNumId w:val="15"/>
  </w:num>
  <w:num w:numId="13" w16cid:durableId="883951346">
    <w:abstractNumId w:val="14"/>
  </w:num>
  <w:num w:numId="14" w16cid:durableId="788281934">
    <w:abstractNumId w:val="23"/>
  </w:num>
  <w:num w:numId="15" w16cid:durableId="1300306194">
    <w:abstractNumId w:val="22"/>
  </w:num>
  <w:num w:numId="16" w16cid:durableId="766073684">
    <w:abstractNumId w:val="18"/>
  </w:num>
  <w:num w:numId="17" w16cid:durableId="464811178">
    <w:abstractNumId w:val="10"/>
  </w:num>
  <w:num w:numId="18" w16cid:durableId="1503202275">
    <w:abstractNumId w:val="2"/>
  </w:num>
  <w:num w:numId="19" w16cid:durableId="506947025">
    <w:abstractNumId w:val="27"/>
  </w:num>
  <w:num w:numId="20" w16cid:durableId="1049185466">
    <w:abstractNumId w:val="24"/>
  </w:num>
  <w:num w:numId="21" w16cid:durableId="962031268">
    <w:abstractNumId w:val="33"/>
  </w:num>
  <w:num w:numId="22" w16cid:durableId="895581375">
    <w:abstractNumId w:val="28"/>
  </w:num>
  <w:num w:numId="23" w16cid:durableId="1683045360">
    <w:abstractNumId w:val="19"/>
  </w:num>
  <w:num w:numId="24" w16cid:durableId="1705863406">
    <w:abstractNumId w:val="29"/>
  </w:num>
  <w:num w:numId="25" w16cid:durableId="2119986956">
    <w:abstractNumId w:val="3"/>
  </w:num>
  <w:num w:numId="26" w16cid:durableId="1021593114">
    <w:abstractNumId w:val="25"/>
  </w:num>
  <w:num w:numId="27" w16cid:durableId="404648661">
    <w:abstractNumId w:val="9"/>
  </w:num>
  <w:num w:numId="28" w16cid:durableId="1967999376">
    <w:abstractNumId w:val="21"/>
  </w:num>
  <w:num w:numId="29" w16cid:durableId="76638865">
    <w:abstractNumId w:val="0"/>
  </w:num>
  <w:num w:numId="30" w16cid:durableId="124856029">
    <w:abstractNumId w:val="4"/>
  </w:num>
  <w:num w:numId="31" w16cid:durableId="1343320108">
    <w:abstractNumId w:val="1"/>
  </w:num>
  <w:num w:numId="32" w16cid:durableId="1383014820">
    <w:abstractNumId w:val="30"/>
  </w:num>
  <w:num w:numId="33" w16cid:durableId="1973317851">
    <w:abstractNumId w:val="5"/>
  </w:num>
  <w:num w:numId="34" w16cid:durableId="64739651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1D5767C3"/>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4CFBC"/>
  <w15:docId w15:val="{8F677600-48C6-4BBB-B6E0-59401B53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DE5B7" w:themeFill="background1" w:themeFillShade="F2"/>
      </w:tcPr>
    </w:tblStylePr>
    <w:tblStylePr w:type="band1Horz">
      <w:tblPr/>
      <w:tcPr>
        <w:shd w:val="clear" w:color="auto" w:fill="BDE5B7"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DEBC8"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DEBC8"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DEBC8"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DEBC8" w:themeFill="background1"/>
      </w:tcPr>
    </w:tblStylePr>
    <w:tblStylePr w:type="band1Vert">
      <w:tblPr/>
      <w:tcPr>
        <w:shd w:val="clear" w:color="auto" w:fill="BDE5B7" w:themeFill="background1" w:themeFillShade="F2"/>
      </w:tcPr>
    </w:tblStylePr>
    <w:tblStylePr w:type="band1Horz">
      <w:tblPr/>
      <w:tcPr>
        <w:shd w:val="clear" w:color="auto" w:fill="BDE5B7"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96</Pages>
  <Words>35488</Words>
  <Characters>202287</Characters>
  <Application>Microsoft Office Word</Application>
  <DocSecurity>0</DocSecurity>
  <Lines>1685</Lines>
  <Paragraphs>474</Paragraphs>
  <ScaleCrop>false</ScaleCrop>
  <Company>LGE</Company>
  <LinksUpToDate>false</LinksUpToDate>
  <CharactersWithSpaces>237301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liu zheng</cp:lastModifiedBy>
  <cp:revision>8</cp:revision>
  <cp:lastPrinted>2019-01-10T03:30:00Z</cp:lastPrinted>
  <dcterms:created xsi:type="dcterms:W3CDTF">2022-05-12T09:54:00Z</dcterms:created>
  <dcterms:modified xsi:type="dcterms:W3CDTF">2022-05-12T13:10:00Z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