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a"/>
                <w:b/>
                <w:bCs/>
                <w:i w:val="0"/>
                <w:iCs w:val="0"/>
              </w:rPr>
            </w:pPr>
            <w:r>
              <w:rPr>
                <w:rStyle w:val="afa"/>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a"/>
                <w:b/>
                <w:bCs/>
                <w:i w:val="0"/>
                <w:iCs w:val="0"/>
              </w:rPr>
            </w:pPr>
            <w:r>
              <w:rPr>
                <w:rStyle w:val="afa"/>
                <w:b/>
                <w:bCs/>
              </w:rPr>
              <w:t>Identify the maximum number of cells that can be scheduled simultaneously</w:t>
            </w:r>
          </w:p>
          <w:p w14:paraId="2C00F66E" w14:textId="77777777" w:rsidR="0032026E" w:rsidRDefault="00095215">
            <w:pPr>
              <w:numPr>
                <w:ilvl w:val="0"/>
                <w:numId w:val="15"/>
              </w:numPr>
              <w:kinsoku/>
              <w:spacing w:after="180"/>
              <w:rPr>
                <w:rStyle w:val="afa"/>
                <w:b/>
                <w:bCs/>
                <w:i w:val="0"/>
                <w:iCs w:val="0"/>
              </w:rPr>
            </w:pPr>
            <w:r>
              <w:rPr>
                <w:rStyle w:val="afa"/>
                <w:b/>
                <w:bCs/>
              </w:rPr>
              <w:t>Consider both intra-band and inter-band CA operation</w:t>
            </w:r>
          </w:p>
          <w:p w14:paraId="3BFA9A1A" w14:textId="77777777" w:rsidR="0032026E" w:rsidRDefault="00095215">
            <w:pPr>
              <w:numPr>
                <w:ilvl w:val="0"/>
                <w:numId w:val="15"/>
              </w:numPr>
              <w:kinsoku/>
              <w:spacing w:after="180"/>
              <w:rPr>
                <w:rStyle w:val="afa"/>
                <w:b/>
                <w:bCs/>
                <w:i w:val="0"/>
                <w:iCs w:val="0"/>
              </w:rPr>
            </w:pPr>
            <w:r>
              <w:rPr>
                <w:rStyle w:val="afa"/>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a"/>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a"/>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1-9:</w:t>
      </w:r>
    </w:p>
    <w:p w14:paraId="14F3E987" w14:textId="77777777" w:rsidR="00D127FB" w:rsidRDefault="00D127FB" w:rsidP="00D127FB">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60F51C3" w14:textId="539E14B4" w:rsidR="00756C54" w:rsidRDefault="00756C54" w:rsidP="00756C54">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a"/>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r w:rsidRPr="00785281">
              <w:rPr>
                <w:rFonts w:hint="eastAsia"/>
              </w:rPr>
              <w:t>Spreadtrum</w:t>
            </w:r>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t>P1-9: OK</w:t>
            </w:r>
          </w:p>
        </w:tc>
      </w:tr>
      <w:tr w:rsidR="002502DE" w14:paraId="6EC38459" w14:textId="77777777" w:rsidTr="00D222F8">
        <w:tc>
          <w:tcPr>
            <w:tcW w:w="2009" w:type="dxa"/>
          </w:tcPr>
          <w:p w14:paraId="1234D7C4" w14:textId="66508CB3" w:rsidR="002502DE" w:rsidRDefault="002502DE" w:rsidP="002502DE">
            <w:pPr>
              <w:jc w:val="left"/>
              <w:rPr>
                <w:bCs/>
                <w:lang w:eastAsia="zh-CN"/>
              </w:rPr>
            </w:pPr>
            <w:r>
              <w:rPr>
                <w:bCs/>
                <w:lang w:eastAsia="zh-CN"/>
              </w:rPr>
              <w:t>NTT DOCOMO</w:t>
            </w:r>
          </w:p>
        </w:tc>
        <w:tc>
          <w:tcPr>
            <w:tcW w:w="7353" w:type="dxa"/>
          </w:tcPr>
          <w:p w14:paraId="3B328F89"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1-7:</w:t>
            </w:r>
          </w:p>
          <w:p w14:paraId="1DB952D0" w14:textId="77777777" w:rsidR="002502DE" w:rsidRPr="003369B2" w:rsidRDefault="002502DE" w:rsidP="002502DE">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sidRPr="00AA144C">
              <w:rPr>
                <w:rFonts w:eastAsia="MS Mincho"/>
                <w:bCs/>
                <w:color w:val="FF0000"/>
                <w:lang w:eastAsia="ja-JP"/>
              </w:rPr>
              <w:t>update</w:t>
            </w:r>
            <w:r>
              <w:rPr>
                <w:rFonts w:eastAsia="MS Mincho"/>
                <w:bCs/>
                <w:lang w:eastAsia="ja-JP"/>
              </w:rPr>
              <w:t xml:space="preserve"> further as follows;</w:t>
            </w:r>
          </w:p>
          <w:p w14:paraId="60F56186" w14:textId="77777777" w:rsidR="002502DE" w:rsidRDefault="002502DE" w:rsidP="002502D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40AB4465" w14:textId="77777777" w:rsidR="002502DE" w:rsidRDefault="002502DE" w:rsidP="002502DE">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sidDel="00370C50">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56BB40E" w14:textId="77777777" w:rsidR="002502DE" w:rsidRDefault="002502DE" w:rsidP="002502DE">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0FE73D01" w14:textId="77777777" w:rsidR="002502DE" w:rsidRDefault="002502DE" w:rsidP="002502DE">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51C0084" w14:textId="3021222C" w:rsidR="002502DE" w:rsidRPr="007B6F87" w:rsidRDefault="002502DE" w:rsidP="002502DE">
            <w:pPr>
              <w:pStyle w:val="a"/>
              <w:numPr>
                <w:ilvl w:val="0"/>
                <w:numId w:val="17"/>
              </w:numPr>
              <w:rPr>
                <w:rFonts w:eastAsia="KaiTi"/>
                <w:szCs w:val="20"/>
                <w:lang w:eastAsia="zh-CN"/>
              </w:rPr>
            </w:pPr>
            <w:ins w:id="131" w:author="Haipeng HP1 Lei" w:date="2022-05-11T10:38:00Z">
              <w:r w:rsidRPr="007B6F87">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sidRPr="002502DE">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sidRPr="007B6F87">
                <w:rPr>
                  <w:rFonts w:eastAsia="KaiTi"/>
                  <w:szCs w:val="20"/>
                  <w:lang w:eastAsia="zh-CN"/>
                </w:rPr>
                <w:t>among co-scheduled cells by a DCI format 0-X/1-X</w:t>
              </w:r>
            </w:ins>
          </w:p>
          <w:p w14:paraId="0E4CA7CA" w14:textId="77777777" w:rsidR="002502DE" w:rsidRDefault="002502DE" w:rsidP="002502DE">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0E75F1" w14:textId="77777777" w:rsidR="002502DE" w:rsidRPr="002502DE" w:rsidRDefault="002502DE" w:rsidP="002502DE">
            <w:pPr>
              <w:jc w:val="left"/>
              <w:rPr>
                <w:rFonts w:eastAsia="MS Mincho"/>
                <w:bCs/>
                <w:lang w:eastAsia="ja-JP"/>
              </w:rPr>
            </w:pPr>
          </w:p>
          <w:p w14:paraId="104629F0" w14:textId="07CF5F98" w:rsidR="002502DE" w:rsidRDefault="002502DE" w:rsidP="002502DE">
            <w:pPr>
              <w:jc w:val="left"/>
              <w:rPr>
                <w:bCs/>
                <w:lang w:eastAsia="zh-CN"/>
              </w:rPr>
            </w:pPr>
            <w:r>
              <w:rPr>
                <w:rFonts w:eastAsia="MS Mincho"/>
                <w:bCs/>
                <w:lang w:eastAsia="ja-JP"/>
              </w:rPr>
              <w:t>We are OK with Proposal 1-8/1-9.</w:t>
            </w:r>
          </w:p>
        </w:tc>
      </w:tr>
      <w:tr w:rsidR="003720F9" w14:paraId="37596B2D" w14:textId="77777777" w:rsidTr="00D222F8">
        <w:tc>
          <w:tcPr>
            <w:tcW w:w="2009" w:type="dxa"/>
          </w:tcPr>
          <w:p w14:paraId="5DB931F5" w14:textId="60838E73" w:rsidR="003720F9" w:rsidRPr="00BB27E0" w:rsidRDefault="00BB27E0" w:rsidP="003720F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52B8C5E" w14:textId="77777777" w:rsidR="00BB27E0" w:rsidRDefault="00BB27E0" w:rsidP="00BB27E0">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12B4ADDF" w14:textId="77777777" w:rsidR="00BB27E0" w:rsidRPr="00CC6BE7" w:rsidRDefault="00BB27E0" w:rsidP="00BB27E0">
            <w:pPr>
              <w:pStyle w:val="a"/>
              <w:numPr>
                <w:ilvl w:val="0"/>
                <w:numId w:val="17"/>
              </w:numPr>
              <w:rPr>
                <w:color w:val="FF0000"/>
                <w:lang w:eastAsia="en-US"/>
              </w:rPr>
            </w:pPr>
            <w:r w:rsidRPr="00CC6BE7">
              <w:rPr>
                <w:rFonts w:eastAsiaTheme="minorEastAsia" w:hint="eastAsia"/>
                <w:color w:val="FF0000"/>
                <w:lang w:eastAsia="zh-CN"/>
              </w:rPr>
              <w:t>A</w:t>
            </w:r>
            <w:r w:rsidRPr="00CC6BE7">
              <w:rPr>
                <w:rFonts w:eastAsiaTheme="minorEastAsia"/>
                <w:color w:val="FF0000"/>
                <w:lang w:eastAsia="zh-CN"/>
              </w:rPr>
              <w:t xml:space="preserve">t least support the co-scheduled cells with the same SCS by a </w:t>
            </w:r>
            <w:ins w:id="135" w:author="Haipeng HP1 Lei" w:date="2022-05-10T21:49:00Z">
              <w:r w:rsidRPr="00CC6BE7">
                <w:rPr>
                  <w:color w:val="FF0000"/>
                  <w:lang w:eastAsia="en-US"/>
                </w:rPr>
                <w:t>DCI format 0-X/1-X</w:t>
              </w:r>
            </w:ins>
            <w:r w:rsidRPr="00CC6BE7">
              <w:rPr>
                <w:color w:val="FF0000"/>
                <w:lang w:eastAsia="en-US"/>
              </w:rPr>
              <w:t>, the SCS for co-scheduled cells and scheduling cell can be the same or different.</w:t>
            </w:r>
          </w:p>
          <w:p w14:paraId="387EEE92" w14:textId="77777777" w:rsidR="00BB27E0" w:rsidRPr="00CC6BE7" w:rsidRDefault="00BB27E0" w:rsidP="00BB27E0">
            <w:pPr>
              <w:pStyle w:val="a"/>
              <w:numPr>
                <w:ilvl w:val="0"/>
                <w:numId w:val="18"/>
              </w:numPr>
              <w:rPr>
                <w:ins w:id="136" w:author="Haipeng HP1 Lei" w:date="2022-05-11T10:38:00Z"/>
                <w:rFonts w:eastAsia="KaiTi"/>
                <w:bCs/>
                <w:color w:val="FF0000"/>
                <w:szCs w:val="20"/>
              </w:rPr>
            </w:pPr>
            <w:r w:rsidRPr="00CC6BE7">
              <w:rPr>
                <w:rFonts w:eastAsia="KaiTi"/>
                <w:bCs/>
                <w:color w:val="FF0000"/>
                <w:szCs w:val="20"/>
              </w:rPr>
              <w:t xml:space="preserve">FFS: </w:t>
            </w:r>
            <w:r w:rsidRPr="00CC6BE7">
              <w:rPr>
                <w:rFonts w:eastAsia="KaiTi" w:hint="eastAsia"/>
                <w:bCs/>
                <w:color w:val="FF0000"/>
                <w:szCs w:val="20"/>
              </w:rPr>
              <w:t xml:space="preserve">Whether to support different </w:t>
            </w:r>
            <w:r w:rsidRPr="00CC6BE7">
              <w:rPr>
                <w:rFonts w:eastAsia="KaiTi"/>
                <w:bCs/>
                <w:color w:val="FF0000"/>
                <w:szCs w:val="20"/>
              </w:rPr>
              <w:t>SCS configurations among co-scheduled cells</w:t>
            </w:r>
            <w:r w:rsidRPr="00CC6BE7">
              <w:rPr>
                <w:rFonts w:eastAsia="KaiTi" w:hint="eastAsia"/>
                <w:bCs/>
                <w:color w:val="FF0000"/>
                <w:szCs w:val="20"/>
              </w:rPr>
              <w:t xml:space="preserve"> </w:t>
            </w:r>
          </w:p>
          <w:p w14:paraId="24BE65F0" w14:textId="4468DD48" w:rsidR="003720F9" w:rsidRPr="00BB27E0" w:rsidRDefault="003720F9" w:rsidP="003720F9">
            <w:pPr>
              <w:pStyle w:val="a8"/>
              <w:rPr>
                <w:bCs/>
                <w:lang w:eastAsia="zh-CN"/>
              </w:rPr>
            </w:pPr>
          </w:p>
        </w:tc>
      </w:tr>
      <w:tr w:rsidR="00F73AA5" w14:paraId="6D7CE99E" w14:textId="77777777" w:rsidTr="00D222F8">
        <w:tc>
          <w:tcPr>
            <w:tcW w:w="2009" w:type="dxa"/>
          </w:tcPr>
          <w:p w14:paraId="132402F5" w14:textId="37EE5772" w:rsidR="00F73AA5" w:rsidRPr="00F73AA5" w:rsidRDefault="00F73AA5" w:rsidP="00F73AA5">
            <w:pPr>
              <w:rPr>
                <w:rFonts w:eastAsiaTheme="minorEastAsia"/>
                <w:bCs/>
                <w:lang w:eastAsia="zh-CN"/>
              </w:rPr>
            </w:pPr>
            <w:r>
              <w:rPr>
                <w:bCs/>
                <w:lang w:eastAsia="zh-CN"/>
              </w:rPr>
              <w:t>Intel</w:t>
            </w:r>
          </w:p>
        </w:tc>
        <w:tc>
          <w:tcPr>
            <w:tcW w:w="7353" w:type="dxa"/>
          </w:tcPr>
          <w:p w14:paraId="4D9D8A1A" w14:textId="77777777" w:rsidR="00F73AA5" w:rsidRDefault="00F73AA5" w:rsidP="00F73AA5">
            <w:pPr>
              <w:rPr>
                <w:bCs/>
                <w:lang w:eastAsia="zh-CN"/>
              </w:rPr>
            </w:pPr>
            <w:r>
              <w:rPr>
                <w:bCs/>
                <w:lang w:eastAsia="zh-CN"/>
              </w:rPr>
              <w:t>We are fine with Proposal 1-8 and 1-9.</w:t>
            </w:r>
          </w:p>
          <w:p w14:paraId="67922AB2" w14:textId="3B2E7B6B" w:rsidR="00F73AA5" w:rsidRPr="00FC18A1" w:rsidRDefault="00F73AA5" w:rsidP="00F73AA5">
            <w:pPr>
              <w:jc w:val="left"/>
              <w:rPr>
                <w:bCs/>
                <w:lang w:eastAsia="zh-CN"/>
              </w:rPr>
            </w:pPr>
            <w:r>
              <w:rPr>
                <w:bCs/>
                <w:lang w:eastAsia="zh-CN"/>
              </w:rPr>
              <w:t xml:space="preserve">For Proposal 1-7, it seems that different companies have different understanding on the carrier type. It </w:t>
            </w:r>
            <w:r w:rsidR="0078316D">
              <w:rPr>
                <w:bCs/>
                <w:lang w:eastAsia="zh-CN"/>
              </w:rPr>
              <w:t>would</w:t>
            </w:r>
            <w:r>
              <w:rPr>
                <w:bCs/>
                <w:lang w:eastAsia="zh-CN"/>
              </w:rPr>
              <w:t xml:space="preserve"> be good to clarify this. </w:t>
            </w:r>
          </w:p>
        </w:tc>
      </w:tr>
      <w:tr w:rsidR="009E23B1" w14:paraId="20EC56BB" w14:textId="77777777" w:rsidTr="00D222F8">
        <w:tc>
          <w:tcPr>
            <w:tcW w:w="2009" w:type="dxa"/>
          </w:tcPr>
          <w:p w14:paraId="3AE7FD17" w14:textId="1048C43F" w:rsidR="009E23B1" w:rsidRDefault="009E23B1" w:rsidP="009E23B1">
            <w:pPr>
              <w:rPr>
                <w:bCs/>
                <w:lang w:eastAsia="zh-CN"/>
              </w:rPr>
            </w:pPr>
            <w:r>
              <w:rPr>
                <w:rFonts w:eastAsiaTheme="minorEastAsia"/>
                <w:bCs/>
                <w:lang w:val="en-US" w:eastAsia="zh-CN"/>
              </w:rPr>
              <w:t>Samsung2</w:t>
            </w:r>
          </w:p>
        </w:tc>
        <w:tc>
          <w:tcPr>
            <w:tcW w:w="7353" w:type="dxa"/>
          </w:tcPr>
          <w:p w14:paraId="529D50F2" w14:textId="77777777" w:rsidR="009E23B1" w:rsidRDefault="009E23B1" w:rsidP="009E23B1">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w:t>
            </w:r>
            <w:r w:rsidRPr="00E01F2C">
              <w:rPr>
                <w:rFonts w:eastAsiaTheme="minorEastAsia"/>
                <w:bCs/>
                <w:lang w:eastAsia="zh-CN"/>
              </w:rPr>
              <w:t xml:space="preserve">kept unless </w:t>
            </w:r>
            <w:r>
              <w:rPr>
                <w:rFonts w:eastAsiaTheme="minorEastAsia"/>
                <w:bCs/>
                <w:lang w:eastAsia="zh-CN"/>
              </w:rPr>
              <w:t>a</w:t>
            </w:r>
            <w:r w:rsidRPr="00E01F2C">
              <w:rPr>
                <w:rFonts w:eastAsiaTheme="minorEastAsia"/>
                <w:bCs/>
                <w:lang w:eastAsia="zh-CN"/>
              </w:rPr>
              <w:t xml:space="preserve"> problem is shown (e.g.</w:t>
            </w:r>
            <w:r>
              <w:rPr>
                <w:rFonts w:eastAsiaTheme="minorEastAsia"/>
                <w:bCs/>
                <w:lang w:eastAsia="zh-CN"/>
              </w:rPr>
              <w:t>,</w:t>
            </w:r>
            <w:r w:rsidRPr="00E01F2C">
              <w:rPr>
                <w:rFonts w:eastAsiaTheme="minorEastAsia"/>
                <w:bCs/>
                <w:lang w:eastAsia="zh-CN"/>
              </w:rPr>
              <w:t xml:space="preserve"> specif</w:t>
            </w:r>
            <w:r>
              <w:rPr>
                <w:rFonts w:eastAsiaTheme="minorEastAsia"/>
                <w:bCs/>
                <w:lang w:eastAsia="zh-CN"/>
              </w:rPr>
              <w:t>ication complexity</w:t>
            </w:r>
            <w:r w:rsidRPr="00E01F2C">
              <w:rPr>
                <w:rFonts w:eastAsiaTheme="minorEastAsia"/>
                <w:bCs/>
                <w:lang w:eastAsia="zh-CN"/>
              </w:rPr>
              <w:t>, UE complexity, ...)</w:t>
            </w:r>
            <w:r>
              <w:rPr>
                <w:rFonts w:eastAsiaTheme="minorEastAsia"/>
                <w:bCs/>
                <w:lang w:eastAsia="zh-CN"/>
              </w:rPr>
              <w:t xml:space="preserve">. </w:t>
            </w:r>
          </w:p>
          <w:p w14:paraId="78372642" w14:textId="77777777" w:rsidR="009E23B1" w:rsidRDefault="009E23B1" w:rsidP="009E23B1">
            <w:pPr>
              <w:jc w:val="left"/>
              <w:rPr>
                <w:rFonts w:eastAsiaTheme="minorEastAsia"/>
                <w:bCs/>
                <w:lang w:eastAsia="zh-CN"/>
              </w:rPr>
            </w:pPr>
          </w:p>
          <w:p w14:paraId="70E51F3D" w14:textId="76C3A3B7" w:rsidR="009E23B1" w:rsidRDefault="009E23B1" w:rsidP="009E23B1">
            <w:pPr>
              <w:rPr>
                <w:bCs/>
                <w:lang w:eastAsia="zh-CN"/>
              </w:rPr>
            </w:pPr>
            <w:r>
              <w:rPr>
                <w:rFonts w:eastAsiaTheme="minorEastAsia"/>
                <w:bCs/>
                <w:lang w:eastAsia="zh-CN"/>
              </w:rPr>
              <w:t>OK with Proposals 1-8 and 1-9.</w:t>
            </w:r>
          </w:p>
        </w:tc>
      </w:tr>
      <w:tr w:rsidR="002F3E3C" w14:paraId="54FD7F43" w14:textId="77777777" w:rsidTr="002F3E3C">
        <w:tc>
          <w:tcPr>
            <w:tcW w:w="2009" w:type="dxa"/>
          </w:tcPr>
          <w:p w14:paraId="5966CBB3"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57A17DA0" w14:textId="77777777" w:rsidR="002F3E3C" w:rsidRDefault="002F3E3C" w:rsidP="004F4D67">
            <w:pPr>
              <w:rPr>
                <w:rFonts w:eastAsia="MS Mincho"/>
                <w:bCs/>
                <w:lang w:eastAsia="ja-JP"/>
              </w:rPr>
            </w:pPr>
            <w:r>
              <w:rPr>
                <w:rFonts w:eastAsia="MS Mincho"/>
                <w:bCs/>
                <w:lang w:eastAsia="ja-JP"/>
              </w:rPr>
              <w:t>OK with 1-7,1-8</w:t>
            </w:r>
          </w:p>
          <w:p w14:paraId="695D36AB" w14:textId="77777777" w:rsidR="002F3E3C" w:rsidRDefault="002F3E3C" w:rsidP="004F4D67">
            <w:pPr>
              <w:rPr>
                <w:rFonts w:eastAsia="MS Mincho"/>
                <w:bCs/>
                <w:lang w:eastAsia="ja-JP"/>
              </w:rPr>
            </w:pPr>
            <w:r>
              <w:rPr>
                <w:rFonts w:eastAsia="MS Mincho"/>
                <w:bCs/>
                <w:lang w:eastAsia="ja-JP"/>
              </w:rPr>
              <w:t xml:space="preserve">For Proposal 1-9. Not OK. </w:t>
            </w:r>
          </w:p>
          <w:p w14:paraId="38072C44" w14:textId="77777777" w:rsidR="002F3E3C" w:rsidRDefault="002F3E3C" w:rsidP="004F4D67">
            <w:pPr>
              <w:rPr>
                <w:lang w:eastAsia="en-US"/>
              </w:rPr>
            </w:pPr>
            <w:r>
              <w:rPr>
                <w:rFonts w:eastAsia="MS Mincho"/>
                <w:bCs/>
                <w:lang w:eastAsia="ja-JP"/>
              </w:rPr>
              <w:t>Regarding following comment – “</w:t>
            </w:r>
            <w:r w:rsidRPr="006A2B62">
              <w:rPr>
                <w:rFonts w:eastAsiaTheme="minorEastAsia"/>
                <w:bCs/>
                <w:i/>
                <w:iCs/>
                <w:lang w:val="en-US" w:eastAsia="zh-CN"/>
              </w:rPr>
              <w:t xml:space="preserve">Intel @Ericsson: Regarding Proposal 1-9, some companies have concern on UE complexity and DCI size budget if DCI format 0-X/1-X on a </w:t>
            </w:r>
            <w:proofErr w:type="spellStart"/>
            <w:r w:rsidRPr="006A2B62">
              <w:rPr>
                <w:rFonts w:eastAsiaTheme="minorEastAsia"/>
                <w:bCs/>
                <w:i/>
                <w:iCs/>
                <w:lang w:val="en-US" w:eastAsia="zh-CN"/>
              </w:rPr>
              <w:t>SCell</w:t>
            </w:r>
            <w:proofErr w:type="spellEnd"/>
            <w:r w:rsidRPr="006A2B62">
              <w:rPr>
                <w:rFonts w:eastAsiaTheme="minorEastAsia"/>
                <w:bCs/>
                <w:i/>
                <w:iCs/>
                <w:lang w:val="en-US" w:eastAsia="zh-CN"/>
              </w:rPr>
              <w:t xml:space="preserve"> can schedule PUSCH/PDSCH on </w:t>
            </w:r>
            <w:proofErr w:type="spellStart"/>
            <w:r w:rsidRPr="006A2B62">
              <w:rPr>
                <w:rFonts w:eastAsiaTheme="minorEastAsia"/>
                <w:bCs/>
                <w:i/>
                <w:iCs/>
                <w:lang w:val="en-US" w:eastAsia="zh-CN"/>
              </w:rPr>
              <w:t>PCell</w:t>
            </w:r>
            <w:proofErr w:type="spellEnd"/>
            <w:r w:rsidRPr="006A2B62">
              <w:rPr>
                <w:rFonts w:eastAsiaTheme="minorEastAsia"/>
                <w:bCs/>
                <w:i/>
                <w:iCs/>
                <w:lang w:val="en-US" w:eastAsia="zh-CN"/>
              </w:rPr>
              <w:t xml:space="preserve">. </w:t>
            </w:r>
            <w:proofErr w:type="gramStart"/>
            <w:r w:rsidRPr="006A2B62">
              <w:rPr>
                <w:rFonts w:eastAsiaTheme="minorEastAsia"/>
                <w:bCs/>
                <w:i/>
                <w:iCs/>
                <w:lang w:val="en-US" w:eastAsia="zh-CN"/>
              </w:rPr>
              <w:t>So</w:t>
            </w:r>
            <w:proofErr w:type="gramEnd"/>
            <w:r w:rsidRPr="006A2B62">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063A06FF" w14:textId="77777777" w:rsidR="002F3E3C" w:rsidRDefault="002F3E3C" w:rsidP="004F4D67">
            <w:pPr>
              <w:rPr>
                <w:rFonts w:eastAsia="MS Mincho"/>
                <w:bCs/>
                <w:lang w:eastAsia="ja-JP"/>
              </w:rPr>
            </w:pPr>
          </w:p>
          <w:p w14:paraId="7B2B1364" w14:textId="77777777" w:rsidR="002F3E3C" w:rsidRDefault="002F3E3C" w:rsidP="004F4D6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3E93CA5B" w14:textId="77777777" w:rsidR="002F3E3C" w:rsidRDefault="002F3E3C" w:rsidP="004F4D6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46C6D59B" w14:textId="77777777" w:rsidR="002F3E3C" w:rsidRDefault="002F3E3C" w:rsidP="004F4D67">
            <w:pPr>
              <w:pStyle w:val="a"/>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3066C" w14:paraId="0D0B44EF" w14:textId="77777777" w:rsidTr="00F3066C">
        <w:tc>
          <w:tcPr>
            <w:tcW w:w="2009" w:type="dxa"/>
          </w:tcPr>
          <w:p w14:paraId="25C97B3C" w14:textId="77777777" w:rsidR="00F3066C" w:rsidRPr="0055749D" w:rsidRDefault="00F3066C" w:rsidP="00BB2B9E">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D8974F4" w14:textId="77777777" w:rsidR="00F3066C" w:rsidRDefault="00F3066C" w:rsidP="00BB2B9E">
            <w:pPr>
              <w:jc w:val="left"/>
              <w:rPr>
                <w:rFonts w:eastAsia="MS Mincho"/>
                <w:bCs/>
                <w:lang w:eastAsia="ja-JP"/>
              </w:rPr>
            </w:pPr>
            <w:r>
              <w:rPr>
                <w:rFonts w:eastAsia="MS Mincho" w:hint="eastAsia"/>
                <w:bCs/>
                <w:lang w:eastAsia="ja-JP"/>
              </w:rPr>
              <w:t>P</w:t>
            </w:r>
            <w:r>
              <w:rPr>
                <w:rFonts w:eastAsia="MS Mincho"/>
                <w:bCs/>
                <w:lang w:eastAsia="ja-JP"/>
              </w:rPr>
              <w:t>1-7: OK</w:t>
            </w:r>
          </w:p>
          <w:p w14:paraId="5D588B68" w14:textId="77777777" w:rsidR="00F3066C" w:rsidRDefault="00F3066C" w:rsidP="00BB2B9E">
            <w:pPr>
              <w:jc w:val="left"/>
              <w:rPr>
                <w:rFonts w:eastAsia="MS Mincho"/>
                <w:bCs/>
                <w:lang w:eastAsia="ja-JP"/>
              </w:rPr>
            </w:pPr>
            <w:r>
              <w:rPr>
                <w:rFonts w:eastAsia="MS Mincho" w:hint="eastAsia"/>
                <w:bCs/>
                <w:lang w:eastAsia="ja-JP"/>
              </w:rPr>
              <w:t>P</w:t>
            </w:r>
            <w:r>
              <w:rPr>
                <w:rFonts w:eastAsia="MS Mincho"/>
                <w:bCs/>
                <w:lang w:eastAsia="ja-JP"/>
              </w:rPr>
              <w:t>1-8: OK</w:t>
            </w:r>
          </w:p>
          <w:p w14:paraId="28E8FBA9" w14:textId="77777777" w:rsidR="00F3066C" w:rsidRDefault="00F3066C" w:rsidP="00BB2B9E">
            <w:pPr>
              <w:rPr>
                <w:bCs/>
                <w:lang w:eastAsia="zh-CN"/>
              </w:rPr>
            </w:pPr>
            <w:r>
              <w:rPr>
                <w:rFonts w:eastAsia="MS Mincho" w:hint="eastAsia"/>
                <w:bCs/>
                <w:lang w:eastAsia="ja-JP"/>
              </w:rPr>
              <w:t>P</w:t>
            </w:r>
            <w:r>
              <w:rPr>
                <w:rFonts w:eastAsia="MS Mincho"/>
                <w:bCs/>
                <w:lang w:eastAsia="ja-JP"/>
              </w:rPr>
              <w:t>1-9: OK</w:t>
            </w: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7"/>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lastRenderedPageBreak/>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lastRenderedPageBreak/>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lastRenderedPageBreak/>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w:t>
            </w:r>
            <w:r>
              <w:rPr>
                <w:lang w:eastAsia="zh-CN"/>
              </w:rPr>
              <w:lastRenderedPageBreak/>
              <w:t>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37"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13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39"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14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41"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142" w:author="Haipeng HP1 Lei" w:date="2022-05-10T22:31:00Z">
        <w:r>
          <w:rPr>
            <w:lang w:eastAsia="en-US"/>
          </w:rPr>
          <w:delText>is separately configured from</w:delText>
        </w:r>
      </w:del>
      <w:ins w:id="14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新細明體" w:hint="eastAsia"/>
                <w:bCs/>
                <w:snapToGrid/>
                <w:kern w:val="0"/>
                <w:szCs w:val="20"/>
                <w:lang w:eastAsia="zh-TW"/>
              </w:rPr>
              <w:t>W</w:t>
            </w:r>
            <w:r w:rsidRPr="00C50ECF">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新細明體"/>
                <w:b/>
                <w:snapToGrid/>
                <w:kern w:val="0"/>
                <w:szCs w:val="20"/>
                <w:lang w:eastAsia="zh-TW"/>
              </w:rPr>
              <w:t>we prefer to keep both 3 and 4 on the table</w:t>
            </w:r>
            <w:r w:rsidRPr="00C50ECF">
              <w:rPr>
                <w:rFonts w:eastAsia="新細明體"/>
                <w:bCs/>
                <w:snapToGrid/>
                <w:kern w:val="0"/>
                <w:szCs w:val="20"/>
                <w:lang w:eastAsia="zh-TW"/>
              </w:rPr>
              <w:t xml:space="preserve">. </w:t>
            </w:r>
            <w:r w:rsidRPr="00C50ECF">
              <w:rPr>
                <w:rFonts w:eastAsia="新細明體"/>
                <w:b/>
                <w:snapToGrid/>
                <w:kern w:val="0"/>
                <w:szCs w:val="20"/>
                <w:lang w:eastAsia="zh-TW"/>
              </w:rPr>
              <w:t>Hence, we prefer OPPO’s version</w:t>
            </w:r>
            <w:r>
              <w:rPr>
                <w:rFonts w:eastAsia="新細明體"/>
                <w:b/>
                <w:snapToGrid/>
                <w:kern w:val="0"/>
                <w:szCs w:val="20"/>
                <w:lang w:eastAsia="zh-TW"/>
              </w:rPr>
              <w:t xml:space="preserve"> in first round discussion</w:t>
            </w:r>
            <w:r w:rsidRPr="00C50ECF">
              <w:rPr>
                <w:rFonts w:eastAsia="新細明體"/>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37"/>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a"/>
        <w:numPr>
          <w:ilvl w:val="0"/>
          <w:numId w:val="17"/>
        </w:numPr>
        <w:rPr>
          <w:ins w:id="144" w:author="Haipeng HP1 Lei" w:date="2022-05-11T17:21:00Z"/>
          <w:rFonts w:eastAsia="KaiTi"/>
          <w:szCs w:val="20"/>
          <w:lang w:eastAsia="zh-CN"/>
        </w:rPr>
      </w:pPr>
      <w:r>
        <w:rPr>
          <w:lang w:eastAsia="en-US"/>
        </w:rPr>
        <w:t xml:space="preserve">The maximum number of cells scheduled by a DCI format 0_X in Rel-18 standards is </w:t>
      </w:r>
      <w:ins w:id="145" w:author="Haipeng HP1 Lei" w:date="2022-05-11T17:20:00Z">
        <w:r>
          <w:rPr>
            <w:lang w:eastAsia="en-US"/>
          </w:rPr>
          <w:t xml:space="preserve">down-selected from {3, </w:t>
        </w:r>
      </w:ins>
      <w:r>
        <w:rPr>
          <w:lang w:eastAsia="en-US"/>
        </w:rPr>
        <w:t>4</w:t>
      </w:r>
      <w:ins w:id="146"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a"/>
        <w:numPr>
          <w:ilvl w:val="0"/>
          <w:numId w:val="17"/>
        </w:numPr>
        <w:rPr>
          <w:del w:id="147" w:author="Haipeng HP1 Lei" w:date="2022-05-11T17:21:00Z"/>
          <w:rFonts w:eastAsia="KaiTi"/>
          <w:szCs w:val="20"/>
          <w:lang w:eastAsia="zh-CN"/>
          <w:rPrChange w:id="148" w:author="Haipeng HP1 Lei" w:date="2022-05-11T17:22:00Z">
            <w:rPr>
              <w:del w:id="149" w:author="Haipeng HP1 Lei" w:date="2022-05-11T17:21:00Z"/>
              <w:rFonts w:eastAsiaTheme="minorEastAsia"/>
              <w:color w:val="000000" w:themeColor="text1"/>
              <w:lang w:eastAsia="zh-CN"/>
            </w:rPr>
          </w:rPrChange>
        </w:rPr>
      </w:pPr>
      <w:ins w:id="150"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51" w:author="Haipeng HP1 Lei" w:date="2022-05-10T22:29:00Z">
        <w:r>
          <w:rPr>
            <w:lang w:eastAsia="en-US"/>
          </w:rPr>
          <w:t xml:space="preserve">or equal to </w:t>
        </w:r>
      </w:ins>
      <w:ins w:id="152"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a"/>
        <w:numPr>
          <w:ilvl w:val="0"/>
          <w:numId w:val="17"/>
        </w:numPr>
        <w:rPr>
          <w:rFonts w:eastAsia="KaiTi"/>
          <w:szCs w:val="20"/>
          <w:lang w:eastAsia="zh-CN"/>
        </w:rPr>
      </w:pPr>
      <w:r>
        <w:rPr>
          <w:lang w:eastAsia="en-US"/>
        </w:rPr>
        <w:t xml:space="preserve">The maximum number of cells scheduled by a DCI format 1_X in Rel-18 standards is </w:t>
      </w:r>
      <w:ins w:id="153" w:author="Haipeng HP1 Lei" w:date="2022-05-11T17:20:00Z">
        <w:r>
          <w:rPr>
            <w:lang w:eastAsia="en-US"/>
          </w:rPr>
          <w:t xml:space="preserve">down-selected from {3, </w:t>
        </w:r>
      </w:ins>
      <w:r>
        <w:rPr>
          <w:lang w:eastAsia="en-US"/>
        </w:rPr>
        <w:t>4</w:t>
      </w:r>
      <w:ins w:id="154"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a"/>
        <w:numPr>
          <w:ilvl w:val="0"/>
          <w:numId w:val="17"/>
        </w:numPr>
        <w:rPr>
          <w:ins w:id="155" w:author="Haipeng HP1 Lei" w:date="2022-05-11T17:21:00Z"/>
          <w:rFonts w:eastAsia="KaiTi"/>
          <w:color w:val="000000" w:themeColor="text1"/>
          <w:szCs w:val="20"/>
          <w:lang w:eastAsia="zh-CN"/>
        </w:rPr>
      </w:pPr>
      <w:ins w:id="156"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57" w:author="Haipeng HP1 Lei" w:date="2022-05-10T22:30:00Z">
        <w:r>
          <w:rPr>
            <w:lang w:eastAsia="en-US"/>
          </w:rPr>
          <w:t xml:space="preserve">or equal to </w:t>
        </w:r>
      </w:ins>
      <w:ins w:id="158"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B1D5F5A" w14:textId="5CB9C048"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w:t>
      </w:r>
      <w:del w:id="159" w:author="Haipeng HP1 Lei" w:date="2022-05-10T22:31:00Z">
        <w:r>
          <w:rPr>
            <w:lang w:eastAsia="en-US"/>
          </w:rPr>
          <w:delText>is separately configured from</w:delText>
        </w:r>
      </w:del>
      <w:ins w:id="16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gNB. (2) the payload size of the DCI format </w:t>
            </w:r>
            <w:r w:rsidR="00F34FCA">
              <w:rPr>
                <w:rFonts w:eastAsia="MS Mincho"/>
                <w:bCs/>
                <w:lang w:eastAsia="ja-JP"/>
              </w:rPr>
              <w:t>is guaranteed to be no larger than 140 via proper gNB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61" w:author="Haipeng HP1 Lei" w:date="2022-05-11T17:21:00Z">
              <w:r w:rsidRPr="00503236">
                <w:rPr>
                  <w:rFonts w:eastAsiaTheme="minorEastAsia"/>
                  <w:color w:val="000000" w:themeColor="text1"/>
                  <w:lang w:eastAsia="zh-CN"/>
                </w:rPr>
                <w:t xml:space="preserve">The </w:t>
              </w:r>
              <w:del w:id="162"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63" w:author="Sigen Ye (Apple)" w:date="2022-05-11T15:01:00Z">
              <w:r>
                <w:rPr>
                  <w:rFonts w:eastAsiaTheme="minorEastAsia"/>
                  <w:color w:val="000000" w:themeColor="text1"/>
                  <w:lang w:eastAsia="zh-CN"/>
                </w:rPr>
                <w:t xml:space="preserve">configured to be </w:t>
              </w:r>
            </w:ins>
            <w:ins w:id="164"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w:t>
            </w:r>
            <w:r>
              <w:rPr>
                <w:lang w:eastAsia="en-US"/>
              </w:rPr>
              <w:lastRenderedPageBreak/>
              <w:t xml:space="preserve">Next, gNB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lastRenderedPageBreak/>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t>P2-3: OK</w:t>
            </w:r>
          </w:p>
        </w:tc>
      </w:tr>
      <w:tr w:rsidR="002502DE" w14:paraId="60C4A63A" w14:textId="77777777" w:rsidTr="00D222F8">
        <w:tc>
          <w:tcPr>
            <w:tcW w:w="2009" w:type="dxa"/>
          </w:tcPr>
          <w:p w14:paraId="69FDFD2E" w14:textId="7138C68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A24302F"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2-1/2-2:</w:t>
            </w:r>
          </w:p>
          <w:p w14:paraId="49595583" w14:textId="513A2EEB" w:rsidR="002502DE" w:rsidRDefault="002502DE" w:rsidP="002502DE">
            <w:pPr>
              <w:jc w:val="left"/>
              <w:rPr>
                <w:rFonts w:eastAsia="MS Mincho"/>
                <w:bCs/>
                <w:lang w:eastAsia="ja-JP"/>
              </w:rPr>
            </w:pPr>
            <w:r>
              <w:rPr>
                <w:rFonts w:eastAsia="MS Mincho"/>
                <w:bCs/>
                <w:lang w:eastAsia="ja-JP"/>
              </w:rPr>
              <w:t xml:space="preserve">We are fine with this proposal. </w:t>
            </w:r>
          </w:p>
          <w:p w14:paraId="3F7249BA" w14:textId="77777777" w:rsidR="002502DE" w:rsidRDefault="002502DE" w:rsidP="002502DE">
            <w:pPr>
              <w:jc w:val="left"/>
              <w:rPr>
                <w:rFonts w:eastAsia="MS Mincho"/>
                <w:bCs/>
                <w:lang w:eastAsia="ja-JP"/>
              </w:rPr>
            </w:pPr>
            <w:r>
              <w:rPr>
                <w:rFonts w:eastAsia="MS Mincho"/>
                <w:bCs/>
                <w:lang w:eastAsia="ja-JP"/>
              </w:rPr>
              <w:t>For the 3</w:t>
            </w:r>
            <w:r w:rsidRPr="00486F2D">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E8335CC" w14:textId="77777777" w:rsidR="002502DE" w:rsidRDefault="002502DE" w:rsidP="002502DE">
            <w:pPr>
              <w:jc w:val="left"/>
              <w:rPr>
                <w:rFonts w:eastAsia="MS Mincho"/>
                <w:bCs/>
                <w:lang w:eastAsia="ja-JP"/>
              </w:rPr>
            </w:pPr>
          </w:p>
          <w:p w14:paraId="2AB399B2"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2-3:</w:t>
            </w:r>
          </w:p>
          <w:p w14:paraId="4FE6B543" w14:textId="471BF930" w:rsidR="002502DE" w:rsidRDefault="002502DE" w:rsidP="002502DE">
            <w:pPr>
              <w:jc w:val="left"/>
              <w:rPr>
                <w:bCs/>
                <w:lang w:eastAsia="zh-CN"/>
              </w:rPr>
            </w:pPr>
            <w:r>
              <w:rPr>
                <w:rFonts w:eastAsia="MS Mincho" w:hint="eastAsia"/>
                <w:bCs/>
                <w:lang w:eastAsia="ja-JP"/>
              </w:rPr>
              <w:t>O</w:t>
            </w:r>
            <w:r>
              <w:rPr>
                <w:rFonts w:eastAsia="MS Mincho"/>
                <w:bCs/>
                <w:lang w:eastAsia="ja-JP"/>
              </w:rPr>
              <w:t>K</w:t>
            </w:r>
          </w:p>
        </w:tc>
      </w:tr>
      <w:tr w:rsidR="003720F9" w14:paraId="5626C869" w14:textId="77777777" w:rsidTr="00D222F8">
        <w:tc>
          <w:tcPr>
            <w:tcW w:w="2009" w:type="dxa"/>
          </w:tcPr>
          <w:p w14:paraId="7329E592" w14:textId="3B39D388"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958FE76" w14:textId="22CDC827" w:rsidR="003720F9" w:rsidRDefault="0024517C" w:rsidP="003720F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71DDC" w14:paraId="44BA025E" w14:textId="77777777" w:rsidTr="00D222F8">
        <w:tc>
          <w:tcPr>
            <w:tcW w:w="2009" w:type="dxa"/>
          </w:tcPr>
          <w:p w14:paraId="310FEA1A" w14:textId="317C8748" w:rsidR="00F71DDC" w:rsidRDefault="00F71DDC" w:rsidP="00F71DDC">
            <w:pPr>
              <w:rPr>
                <w:rFonts w:eastAsiaTheme="minorEastAsia"/>
                <w:bCs/>
                <w:lang w:val="en-US" w:eastAsia="zh-CN"/>
              </w:rPr>
            </w:pPr>
            <w:r>
              <w:rPr>
                <w:bCs/>
                <w:lang w:eastAsia="zh-CN"/>
              </w:rPr>
              <w:t>Intel</w:t>
            </w:r>
          </w:p>
        </w:tc>
        <w:tc>
          <w:tcPr>
            <w:tcW w:w="7353" w:type="dxa"/>
          </w:tcPr>
          <w:p w14:paraId="115EAC0A" w14:textId="77777777" w:rsidR="00F71DDC" w:rsidRDefault="00F71DDC" w:rsidP="00F71DDC">
            <w:pPr>
              <w:rPr>
                <w:bCs/>
                <w:lang w:eastAsia="zh-CN"/>
              </w:rPr>
            </w:pPr>
            <w:r>
              <w:rPr>
                <w:bCs/>
                <w:lang w:eastAsia="zh-CN"/>
              </w:rPr>
              <w:t xml:space="preserve">For Proposal 2-1 and 2-2, the third bullet, we suggest to update this as </w:t>
            </w:r>
          </w:p>
          <w:p w14:paraId="77FABEEA" w14:textId="77777777" w:rsidR="00F71DDC" w:rsidRDefault="00F71DDC" w:rsidP="00F71DDC">
            <w:pPr>
              <w:rPr>
                <w:bCs/>
                <w:lang w:eastAsia="zh-CN"/>
              </w:rPr>
            </w:pPr>
          </w:p>
          <w:p w14:paraId="697B1B8E" w14:textId="77777777" w:rsidR="00F71DDC" w:rsidRPr="00503236" w:rsidRDefault="00F71DDC" w:rsidP="00F71DDC">
            <w:pPr>
              <w:pStyle w:val="a"/>
              <w:numPr>
                <w:ilvl w:val="0"/>
                <w:numId w:val="17"/>
              </w:numPr>
              <w:rPr>
                <w:rFonts w:eastAsia="KaiTi"/>
                <w:szCs w:val="20"/>
                <w:lang w:eastAsia="zh-CN"/>
              </w:rPr>
            </w:pPr>
            <w:r>
              <w:rPr>
                <w:lang w:eastAsia="en-US"/>
              </w:rPr>
              <w:t xml:space="preserve">For a UE, the </w:t>
            </w:r>
            <w:r w:rsidRPr="00F75955">
              <w:rPr>
                <w:strike/>
                <w:color w:val="FF0000"/>
                <w:lang w:eastAsia="en-US"/>
              </w:rPr>
              <w:t>maximum</w:t>
            </w:r>
            <w:r w:rsidRPr="00F75955">
              <w:rPr>
                <w:color w:val="FF0000"/>
                <w:lang w:eastAsia="en-US"/>
              </w:rPr>
              <w:t xml:space="preserve"> </w:t>
            </w:r>
            <w:r>
              <w:rPr>
                <w:lang w:eastAsia="en-US"/>
              </w:rPr>
              <w:t>number of cells scheduled by a DCI format 0_X can be smaller than or equal to the maximum number supported in Rel-18 standards</w:t>
            </w:r>
            <w:r w:rsidRPr="00503236">
              <w:rPr>
                <w:rFonts w:eastAsia="KaiTi"/>
                <w:szCs w:val="20"/>
                <w:lang w:eastAsia="zh-CN"/>
              </w:rPr>
              <w:t>.</w:t>
            </w:r>
          </w:p>
          <w:p w14:paraId="32DCFCDD" w14:textId="77777777" w:rsidR="00F71DDC" w:rsidRDefault="00F71DDC" w:rsidP="00F71DDC">
            <w:pPr>
              <w:rPr>
                <w:bCs/>
                <w:lang w:eastAsia="zh-CN"/>
              </w:rPr>
            </w:pPr>
          </w:p>
          <w:p w14:paraId="4A94ACE7" w14:textId="62DD81CD" w:rsidR="00F71DDC" w:rsidRDefault="00F71DDC" w:rsidP="00F71DDC">
            <w:pPr>
              <w:pStyle w:val="a8"/>
              <w:rPr>
                <w:rFonts w:eastAsiaTheme="minorEastAsia"/>
                <w:bCs/>
                <w:lang w:eastAsia="zh-CN"/>
              </w:rPr>
            </w:pPr>
            <w:r>
              <w:rPr>
                <w:bCs/>
                <w:lang w:eastAsia="zh-CN"/>
              </w:rPr>
              <w:t>We are fine with Proposal 2-3.</w:t>
            </w:r>
          </w:p>
        </w:tc>
      </w:tr>
      <w:tr w:rsidR="002F3E3C" w14:paraId="37E02F51" w14:textId="77777777" w:rsidTr="002F3E3C">
        <w:tc>
          <w:tcPr>
            <w:tcW w:w="2009" w:type="dxa"/>
          </w:tcPr>
          <w:p w14:paraId="4B720458"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701D8765" w14:textId="77777777" w:rsidR="002F3E3C" w:rsidRDefault="002F3E3C" w:rsidP="004F4D67">
            <w:pPr>
              <w:rPr>
                <w:rFonts w:eastAsia="MS Mincho"/>
                <w:bCs/>
                <w:lang w:eastAsia="ja-JP"/>
              </w:rPr>
            </w:pPr>
            <w:r>
              <w:rPr>
                <w:rFonts w:eastAsia="MS Mincho"/>
                <w:bCs/>
                <w:lang w:eastAsia="ja-JP"/>
              </w:rPr>
              <w:t>OK with 2-1,2-2,2-3.</w:t>
            </w:r>
          </w:p>
        </w:tc>
      </w:tr>
      <w:tr w:rsidR="00F3066C" w14:paraId="76194909" w14:textId="77777777" w:rsidTr="00F3066C">
        <w:tc>
          <w:tcPr>
            <w:tcW w:w="2009" w:type="dxa"/>
          </w:tcPr>
          <w:p w14:paraId="7AA41266" w14:textId="77777777" w:rsidR="00F3066C" w:rsidRPr="0055749D" w:rsidRDefault="00F3066C" w:rsidP="00BB2B9E">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362D91B" w14:textId="77777777" w:rsidR="00F3066C" w:rsidRPr="0011212B" w:rsidRDefault="00F3066C" w:rsidP="00BB2B9E">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w:t>
            </w:r>
            <w:proofErr w:type="gramStart"/>
            <w:r>
              <w:rPr>
                <w:rFonts w:eastAsia="新細明體"/>
                <w:bCs/>
                <w:lang w:eastAsia="zh-TW"/>
              </w:rPr>
              <w:t>to delete</w:t>
            </w:r>
            <w:proofErr w:type="gramEnd"/>
            <w:r>
              <w:rPr>
                <w:rFonts w:eastAsia="新細明體"/>
                <w:bCs/>
                <w:lang w:eastAsia="zh-TW"/>
              </w:rPr>
              <w:t xml:space="preserve"> the second </w:t>
            </w:r>
            <w:r>
              <w:rPr>
                <w:bCs/>
              </w:rPr>
              <w:t>sub-bullet.</w:t>
            </w:r>
          </w:p>
          <w:p w14:paraId="022F92A4" w14:textId="77777777" w:rsidR="00F3066C" w:rsidRDefault="00F3066C" w:rsidP="00BB2B9E">
            <w:pPr>
              <w:rPr>
                <w:bCs/>
                <w:lang w:eastAsia="zh-CN"/>
              </w:rPr>
            </w:pPr>
            <w:r>
              <w:rPr>
                <w:rFonts w:hint="eastAsia"/>
                <w:bCs/>
              </w:rPr>
              <w:t>P2-3: OK</w:t>
            </w:r>
          </w:p>
        </w:tc>
      </w:tr>
    </w:tbl>
    <w:p w14:paraId="28E3524A" w14:textId="77777777" w:rsidR="00415813" w:rsidRPr="00F3066C"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7"/>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16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5"/>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lastRenderedPageBreak/>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lastRenderedPageBreak/>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新細明體" w:hint="eastAsia"/>
                <w:bCs/>
                <w:lang w:val="en-US" w:eastAsia="zh-TW"/>
              </w:rPr>
              <w:lastRenderedPageBreak/>
              <w:t>M</w:t>
            </w:r>
            <w:r>
              <w:rPr>
                <w:rFonts w:eastAsia="新細明體"/>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a"/>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KaiTi"/>
                <w:szCs w:val="20"/>
                <w:lang w:eastAsia="zh-CN"/>
              </w:rPr>
            </w:pPr>
            <w:r>
              <w:rPr>
                <w:lang w:eastAsia="en-US"/>
              </w:rPr>
              <w:t xml:space="preserve">FFS whether there is </w:t>
            </w:r>
            <w:del w:id="166" w:author="Haipeng HP1 Lei" w:date="2022-05-11T10:42:00Z">
              <w:r w:rsidDel="00370C50">
                <w:rPr>
                  <w:lang w:eastAsia="en-US"/>
                </w:rPr>
                <w:delText>at most</w:delText>
              </w:r>
            </w:del>
            <w:ins w:id="167"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68" w:author="Haipeng HP1 Lei" w:date="2022-05-11T10:42:00Z"/>
                <w:rFonts w:eastAsia="KaiTi"/>
                <w:szCs w:val="20"/>
                <w:lang w:eastAsia="zh-CN"/>
              </w:rPr>
            </w:pPr>
            <w:r>
              <w:rPr>
                <w:lang w:eastAsia="en-US"/>
              </w:rPr>
              <w:t xml:space="preserve">FFS </w:t>
            </w:r>
            <w:ins w:id="169"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KaiTi"/>
                <w:szCs w:val="20"/>
                <w:lang w:eastAsia="zh-CN"/>
              </w:rPr>
            </w:pPr>
            <w:ins w:id="170" w:author="Haipeng HP1 Lei" w:date="2022-05-11T10:42:00Z">
              <w:r>
                <w:rPr>
                  <w:lang w:eastAsia="en-US"/>
                </w:rPr>
                <w:t xml:space="preserve">Option 1: </w:t>
              </w:r>
            </w:ins>
            <w:del w:id="171"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KaiTi"/>
                <w:szCs w:val="20"/>
                <w:lang w:eastAsia="zh-CN"/>
              </w:rPr>
            </w:pPr>
            <w:ins w:id="172" w:author="Haipeng HP1 Lei" w:date="2022-05-11T10:42:00Z">
              <w:r>
                <w:rPr>
                  <w:lang w:eastAsia="en-US"/>
                </w:rPr>
                <w:t xml:space="preserve">Option 2: </w:t>
              </w:r>
            </w:ins>
            <w:del w:id="173"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74" w:author="Haipeng HP1 Lei" w:date="2022-05-11T17:30:00Z">
        <w:r w:rsidDel="00F70C03">
          <w:rPr>
            <w:lang w:eastAsia="en-US"/>
          </w:rPr>
          <w:delText xml:space="preserve">multi-cell scheduling </w:delText>
        </w:r>
      </w:del>
      <w:r>
        <w:rPr>
          <w:lang w:eastAsia="en-US"/>
        </w:rPr>
        <w:t>DCI</w:t>
      </w:r>
      <w:ins w:id="175"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2502DE" w14:paraId="0E2F7FAD" w14:textId="77777777" w:rsidTr="00D222F8">
        <w:tc>
          <w:tcPr>
            <w:tcW w:w="2009" w:type="dxa"/>
          </w:tcPr>
          <w:p w14:paraId="2588B70D" w14:textId="68D6063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E32C84" w14:textId="75B87823" w:rsidR="002502DE" w:rsidRDefault="002502DE" w:rsidP="002502DE">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3720F9" w14:paraId="34DCF70E" w14:textId="77777777" w:rsidTr="00D222F8">
        <w:tc>
          <w:tcPr>
            <w:tcW w:w="2009" w:type="dxa"/>
          </w:tcPr>
          <w:p w14:paraId="4F41BA68" w14:textId="2FB65BB7"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7990837" w14:textId="02E77FD8" w:rsidR="003720F9" w:rsidRPr="0024517C" w:rsidRDefault="0024517C" w:rsidP="003720F9">
            <w:pPr>
              <w:pStyle w:val="a8"/>
              <w:rPr>
                <w:rFonts w:eastAsiaTheme="minorEastAsia"/>
                <w:bCs/>
                <w:lang w:val="en-US" w:eastAsia="zh-CN"/>
              </w:rPr>
            </w:pPr>
            <w:r>
              <w:rPr>
                <w:rFonts w:eastAsiaTheme="minorEastAsia"/>
                <w:bCs/>
                <w:lang w:val="en-US" w:eastAsia="zh-CN"/>
              </w:rPr>
              <w:t>We share Apple’s view.</w:t>
            </w:r>
          </w:p>
        </w:tc>
      </w:tr>
      <w:tr w:rsidR="004045F9" w14:paraId="6C637DA0" w14:textId="77777777" w:rsidTr="00D222F8">
        <w:tc>
          <w:tcPr>
            <w:tcW w:w="2009" w:type="dxa"/>
          </w:tcPr>
          <w:p w14:paraId="26D4B0D4" w14:textId="708F755A" w:rsidR="004045F9" w:rsidRDefault="004045F9" w:rsidP="003720F9">
            <w:pPr>
              <w:rPr>
                <w:rFonts w:eastAsiaTheme="minorEastAsia"/>
                <w:bCs/>
                <w:lang w:val="en-US" w:eastAsia="zh-CN"/>
              </w:rPr>
            </w:pPr>
            <w:r>
              <w:rPr>
                <w:rFonts w:eastAsiaTheme="minorEastAsia"/>
                <w:bCs/>
                <w:lang w:val="en-US" w:eastAsia="zh-CN"/>
              </w:rPr>
              <w:t>Intel</w:t>
            </w:r>
          </w:p>
        </w:tc>
        <w:tc>
          <w:tcPr>
            <w:tcW w:w="7353" w:type="dxa"/>
          </w:tcPr>
          <w:p w14:paraId="48908C4F" w14:textId="45AA5F0C" w:rsidR="004045F9" w:rsidRDefault="004045F9" w:rsidP="003720F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3610E3" w14:paraId="1CBB437A" w14:textId="77777777" w:rsidTr="00D222F8">
        <w:tc>
          <w:tcPr>
            <w:tcW w:w="2009" w:type="dxa"/>
          </w:tcPr>
          <w:p w14:paraId="4DDC94C2" w14:textId="2AD93851" w:rsidR="003610E3" w:rsidRDefault="003610E3" w:rsidP="003610E3">
            <w:pPr>
              <w:rPr>
                <w:rFonts w:eastAsiaTheme="minorEastAsia"/>
                <w:bCs/>
                <w:lang w:val="en-US" w:eastAsia="zh-CN"/>
              </w:rPr>
            </w:pPr>
            <w:r>
              <w:rPr>
                <w:rFonts w:eastAsiaTheme="minorEastAsia"/>
                <w:bCs/>
                <w:lang w:val="en-US" w:eastAsia="zh-CN"/>
              </w:rPr>
              <w:t>Samsung2</w:t>
            </w:r>
          </w:p>
        </w:tc>
        <w:tc>
          <w:tcPr>
            <w:tcW w:w="7353" w:type="dxa"/>
          </w:tcPr>
          <w:p w14:paraId="6A52430E" w14:textId="77777777" w:rsidR="003610E3" w:rsidRDefault="003610E3" w:rsidP="003610E3">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sidRPr="00266B30">
              <w:rPr>
                <w:rFonts w:eastAsiaTheme="minorEastAsia"/>
                <w:bCs/>
                <w:color w:val="00B050"/>
                <w:lang w:val="en-US" w:eastAsia="zh-CN"/>
              </w:rPr>
              <w:t>modification</w:t>
            </w:r>
            <w:r>
              <w:rPr>
                <w:rFonts w:eastAsiaTheme="minorEastAsia"/>
                <w:bCs/>
                <w:lang w:val="en-US" w:eastAsia="zh-CN"/>
              </w:rPr>
              <w:t>:</w:t>
            </w:r>
          </w:p>
          <w:p w14:paraId="70E362CC" w14:textId="77777777" w:rsidR="003610E3" w:rsidRDefault="003610E3" w:rsidP="003610E3">
            <w:pPr>
              <w:pStyle w:val="a8"/>
              <w:rPr>
                <w:rFonts w:eastAsiaTheme="minorEastAsia"/>
                <w:bCs/>
                <w:lang w:val="en-US" w:eastAsia="zh-CN"/>
              </w:rPr>
            </w:pPr>
          </w:p>
          <w:p w14:paraId="5E522FD5" w14:textId="77777777" w:rsidR="003610E3" w:rsidRPr="00652CE9" w:rsidRDefault="003610E3" w:rsidP="003610E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1201E4CF" w14:textId="77777777" w:rsidR="003610E3" w:rsidRDefault="003610E3" w:rsidP="003610E3">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76" w:author="Haipeng HP1 Lei" w:date="2022-05-11T17:30:00Z">
              <w:r w:rsidDel="00F70C03">
                <w:rPr>
                  <w:lang w:eastAsia="en-US"/>
                </w:rPr>
                <w:delText xml:space="preserve">multi-cell scheduling </w:delText>
              </w:r>
            </w:del>
            <w:r>
              <w:rPr>
                <w:lang w:eastAsia="en-US"/>
              </w:rPr>
              <w:t>DCI</w:t>
            </w:r>
            <w:ins w:id="177" w:author="Haipeng HP1 Lei" w:date="2022-05-11T17:30:00Z">
              <w:r>
                <w:rPr>
                  <w:lang w:eastAsia="en-US"/>
                </w:rPr>
                <w:t xml:space="preserve"> format 0_X/1_X</w:t>
              </w:r>
              <w:r w:rsidRPr="00F70C03">
                <w:rPr>
                  <w:lang w:val="en-US" w:eastAsia="en-US"/>
                </w:rPr>
                <w:t xml:space="preserve"> </w:t>
              </w:r>
              <w:r w:rsidRPr="00EB3FF7">
                <w:rPr>
                  <w:strike/>
                  <w:color w:val="00B050"/>
                  <w:lang w:val="en-US" w:eastAsia="en-US"/>
                </w:rPr>
                <w:t>with the corresponding BD/CCE budget counted for this scheduled cell</w:t>
              </w:r>
            </w:ins>
            <w:r>
              <w:rPr>
                <w:lang w:eastAsia="en-US"/>
              </w:rPr>
              <w:t xml:space="preserve">. </w:t>
            </w:r>
          </w:p>
          <w:p w14:paraId="2243C3CD" w14:textId="6DB39849" w:rsidR="003610E3" w:rsidRDefault="003610E3" w:rsidP="003610E3">
            <w:pPr>
              <w:pStyle w:val="a8"/>
              <w:numPr>
                <w:ilvl w:val="0"/>
                <w:numId w:val="17"/>
              </w:numPr>
              <w:rPr>
                <w:rFonts w:eastAsiaTheme="minorEastAsia"/>
                <w:bCs/>
                <w:lang w:val="en-US" w:eastAsia="zh-CN"/>
              </w:rPr>
            </w:pPr>
            <w:r w:rsidRPr="00EB3FF7">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2F3E3C" w14:paraId="69649C00" w14:textId="77777777" w:rsidTr="002F3E3C">
        <w:tc>
          <w:tcPr>
            <w:tcW w:w="2009" w:type="dxa"/>
          </w:tcPr>
          <w:p w14:paraId="3D3E513C" w14:textId="77777777" w:rsidR="002F3E3C" w:rsidRDefault="002F3E3C" w:rsidP="004F4D67">
            <w:pPr>
              <w:rPr>
                <w:rFonts w:eastAsia="MS Mincho"/>
                <w:bCs/>
                <w:lang w:eastAsia="ja-JP"/>
              </w:rPr>
            </w:pPr>
            <w:r>
              <w:rPr>
                <w:rFonts w:eastAsia="MS Mincho"/>
                <w:bCs/>
                <w:lang w:eastAsia="ja-JP"/>
              </w:rPr>
              <w:lastRenderedPageBreak/>
              <w:t>Ericsson2</w:t>
            </w:r>
          </w:p>
        </w:tc>
        <w:tc>
          <w:tcPr>
            <w:tcW w:w="7353" w:type="dxa"/>
          </w:tcPr>
          <w:p w14:paraId="1ABF4E3B" w14:textId="77777777" w:rsidR="002F3E3C" w:rsidRDefault="002F3E3C" w:rsidP="004F4D6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3828E255" w14:textId="77777777" w:rsidR="002F3E3C" w:rsidRDefault="002F3E3C" w:rsidP="004F4D67">
            <w:pPr>
              <w:rPr>
                <w:rFonts w:eastAsia="MS Mincho"/>
                <w:bCs/>
                <w:lang w:eastAsia="ja-JP"/>
              </w:rPr>
            </w:pPr>
          </w:p>
          <w:p w14:paraId="137FB9DD" w14:textId="77777777" w:rsidR="002F3E3C" w:rsidRPr="00AA191F" w:rsidRDefault="002F3E3C" w:rsidP="004F4D67">
            <w:pPr>
              <w:pStyle w:val="a"/>
              <w:numPr>
                <w:ilvl w:val="0"/>
                <w:numId w:val="17"/>
              </w:numPr>
              <w:rPr>
                <w:rFonts w:eastAsia="KaiTi"/>
                <w:i/>
                <w:iCs/>
                <w:szCs w:val="20"/>
                <w:lang w:eastAsia="zh-CN"/>
              </w:rPr>
            </w:pPr>
            <w:r w:rsidRPr="00AA191F">
              <w:rPr>
                <w:i/>
                <w:iCs/>
                <w:lang w:eastAsia="en-US"/>
              </w:rPr>
              <w:t xml:space="preserve">For each scheduled cell, at most one scheduling cell can be configured for a UE to monitor </w:t>
            </w:r>
            <w:del w:id="178" w:author="Haipeng HP1 Lei" w:date="2022-05-11T17:30:00Z">
              <w:r w:rsidRPr="00AA191F" w:rsidDel="00F70C03">
                <w:rPr>
                  <w:i/>
                  <w:iCs/>
                  <w:lang w:eastAsia="en-US"/>
                </w:rPr>
                <w:delText xml:space="preserve">multi-cell scheduling </w:delText>
              </w:r>
            </w:del>
            <w:r w:rsidRPr="00AA191F">
              <w:rPr>
                <w:i/>
                <w:iCs/>
                <w:lang w:eastAsia="en-US"/>
              </w:rPr>
              <w:t>DCI</w:t>
            </w:r>
            <w:ins w:id="179" w:author="Haipeng HP1 Lei" w:date="2022-05-11T17:30:00Z">
              <w:r w:rsidRPr="00AA191F">
                <w:rPr>
                  <w:i/>
                  <w:iCs/>
                  <w:lang w:eastAsia="en-US"/>
                </w:rPr>
                <w:t xml:space="preserve"> format 0_X/1_X</w:t>
              </w:r>
              <w:r w:rsidRPr="00AA191F">
                <w:rPr>
                  <w:i/>
                  <w:iCs/>
                  <w:lang w:val="en-US" w:eastAsia="en-US"/>
                </w:rPr>
                <w:t xml:space="preserve"> </w:t>
              </w:r>
              <w:r w:rsidRPr="00AA191F">
                <w:rPr>
                  <w:i/>
                  <w:iCs/>
                  <w:strike/>
                  <w:lang w:val="en-US" w:eastAsia="en-US"/>
                </w:rPr>
                <w:t>with the corresponding BD/CCE budget counted for this scheduled cell</w:t>
              </w:r>
            </w:ins>
            <w:r w:rsidRPr="00AA191F">
              <w:rPr>
                <w:i/>
                <w:iCs/>
                <w:strike/>
                <w:lang w:eastAsia="en-US"/>
              </w:rPr>
              <w:t xml:space="preserve">. </w:t>
            </w:r>
          </w:p>
          <w:p w14:paraId="260A04BD" w14:textId="77777777" w:rsidR="002F3E3C" w:rsidRDefault="002F3E3C" w:rsidP="004F4D67">
            <w:pPr>
              <w:rPr>
                <w:rFonts w:eastAsia="MS Mincho"/>
                <w:bCs/>
                <w:lang w:eastAsia="ja-JP"/>
              </w:rPr>
            </w:pPr>
          </w:p>
        </w:tc>
      </w:tr>
      <w:tr w:rsidR="00F3066C" w14:paraId="7CCD2D60" w14:textId="77777777" w:rsidTr="002F3E3C">
        <w:tc>
          <w:tcPr>
            <w:tcW w:w="2009" w:type="dxa"/>
          </w:tcPr>
          <w:p w14:paraId="4BA32109" w14:textId="503352E8" w:rsidR="00F3066C" w:rsidRDefault="00F3066C" w:rsidP="00F3066C">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4C3733DB" w14:textId="5C00613A" w:rsidR="00F3066C" w:rsidRDefault="00F3066C" w:rsidP="00F3066C">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180"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80"/>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lastRenderedPageBreak/>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But the padding could be anyway there in case of D</w:t>
            </w:r>
            <w:r>
              <w:rPr>
                <w:bCs/>
                <w:lang w:val="en-US" w:eastAsia="zh-CN"/>
              </w:rPr>
              <w:lastRenderedPageBreak/>
              <w:t xml:space="preserve">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181" w:author="Haipeng HP1 Lei" w:date="2022-05-10T23:09:00Z">
        <w:r>
          <w:rPr>
            <w:rFonts w:eastAsia="KaiTi"/>
            <w:szCs w:val="20"/>
            <w:lang w:eastAsia="zh-CN"/>
          </w:rPr>
          <w:t xml:space="preserve">FFS: Whether </w:t>
        </w:r>
      </w:ins>
      <w:del w:id="182" w:author="Haipeng HP1 Lei" w:date="2022-05-10T23:09:00Z">
        <w:r>
          <w:rPr>
            <w:rFonts w:eastAsia="KaiTi"/>
            <w:szCs w:val="20"/>
            <w:lang w:eastAsia="zh-CN"/>
          </w:rPr>
          <w:delText>T</w:delText>
        </w:r>
      </w:del>
      <w:ins w:id="183" w:author="Haipeng HP1 Lei" w:date="2022-05-10T23:09:00Z">
        <w:r>
          <w:rPr>
            <w:rFonts w:eastAsia="KaiTi"/>
            <w:szCs w:val="20"/>
            <w:lang w:eastAsia="zh-CN"/>
          </w:rPr>
          <w:t>t</w:t>
        </w:r>
      </w:ins>
      <w:r>
        <w:rPr>
          <w:rFonts w:eastAsia="KaiTi"/>
          <w:szCs w:val="20"/>
          <w:lang w:eastAsia="zh-CN"/>
        </w:rPr>
        <w:t xml:space="preserve">he new DCI formats </w:t>
      </w:r>
      <w:del w:id="184" w:author="Haipeng HP1 Lei" w:date="2022-05-10T23:09:00Z">
        <w:r>
          <w:rPr>
            <w:rFonts w:eastAsia="KaiTi"/>
            <w:szCs w:val="20"/>
            <w:lang w:eastAsia="zh-CN"/>
          </w:rPr>
          <w:delText>are not</w:delText>
        </w:r>
      </w:del>
      <w:ins w:id="18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186" w:author="Haipeng HP1 Lei" w:date="2022-05-10T23:12:00Z"/>
          <w:rFonts w:eastAsia="KaiTi"/>
          <w:szCs w:val="20"/>
          <w:lang w:eastAsia="zh-CN"/>
        </w:rPr>
      </w:pPr>
      <w:del w:id="187" w:author="Haipeng HP1 Lei" w:date="2022-05-10T23:12:00Z">
        <w:r>
          <w:rPr>
            <w:rFonts w:eastAsia="KaiTi"/>
            <w:szCs w:val="20"/>
            <w:lang w:eastAsia="zh-CN"/>
          </w:rPr>
          <w:lastRenderedPageBreak/>
          <w:delText>Note: Legacy DCI formats are used for single cell PUSCH/PDSCH scheduling.</w:delText>
        </w:r>
      </w:del>
    </w:p>
    <w:p w14:paraId="0BFE5A7B" w14:textId="77777777" w:rsidR="0032026E" w:rsidRDefault="00095215">
      <w:pPr>
        <w:pStyle w:val="a"/>
        <w:numPr>
          <w:ilvl w:val="0"/>
          <w:numId w:val="17"/>
        </w:numPr>
        <w:rPr>
          <w:del w:id="188" w:author="Haipeng HP1 Lei" w:date="2022-05-10T23:12:00Z"/>
          <w:lang w:eastAsia="en-US"/>
        </w:rPr>
      </w:pPr>
      <w:del w:id="189"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190"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91" w:author="Haipeng HP1 Lei" w:date="2022-05-10T23:09:00Z">
              <w:r>
                <w:rPr>
                  <w:rFonts w:eastAsia="KaiTi"/>
                  <w:szCs w:val="20"/>
                  <w:lang w:eastAsia="zh-CN"/>
                </w:rPr>
                <w:delText>T</w:delText>
              </w:r>
            </w:del>
            <w:ins w:id="192" w:author="Haipeng HP1 Lei" w:date="2022-05-10T23:09:00Z">
              <w:r>
                <w:rPr>
                  <w:rFonts w:eastAsia="KaiTi"/>
                  <w:szCs w:val="20"/>
                  <w:lang w:eastAsia="zh-CN"/>
                </w:rPr>
                <w:t>t</w:t>
              </w:r>
            </w:ins>
            <w:r>
              <w:rPr>
                <w:rFonts w:eastAsia="KaiTi"/>
                <w:szCs w:val="20"/>
                <w:lang w:eastAsia="zh-CN"/>
              </w:rPr>
              <w:t xml:space="preserve">he new DCI formats </w:t>
            </w:r>
            <w:del w:id="193" w:author="Haipeng HP1 Lei" w:date="2022-05-10T23:09:00Z">
              <w:r>
                <w:rPr>
                  <w:rFonts w:eastAsia="KaiTi"/>
                  <w:szCs w:val="20"/>
                  <w:lang w:eastAsia="zh-CN"/>
                </w:rPr>
                <w:delText>are not</w:delText>
              </w:r>
            </w:del>
            <w:ins w:id="19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195" w:author="Haipeng HP1 Lei" w:date="2022-05-10T23:12:00Z"/>
                <w:rFonts w:eastAsia="KaiTi"/>
                <w:szCs w:val="20"/>
                <w:lang w:eastAsia="zh-CN"/>
              </w:rPr>
            </w:pPr>
            <w:del w:id="196"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97" w:author="Haipeng HP1 Lei" w:date="2022-05-10T23:12:00Z"/>
                <w:lang w:eastAsia="en-US"/>
              </w:rPr>
            </w:pPr>
            <w:del w:id="198"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lastRenderedPageBreak/>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The new DCI formats </w:t>
            </w:r>
            <w:del w:id="199" w:author="Haipeng HP1 Lei" w:date="2022-05-10T23:09:00Z">
              <w:r>
                <w:rPr>
                  <w:rFonts w:eastAsia="KaiTi"/>
                  <w:szCs w:val="20"/>
                  <w:lang w:eastAsia="zh-CN"/>
                </w:rPr>
                <w:delText>are not</w:delText>
              </w:r>
            </w:del>
            <w:ins w:id="20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a"/>
              <w:numPr>
                <w:ilvl w:val="0"/>
                <w:numId w:val="18"/>
              </w:numPr>
              <w:rPr>
                <w:del w:id="201" w:author="Haipeng HP1 Lei" w:date="2022-05-10T23:12:00Z"/>
                <w:rFonts w:eastAsia="KaiTi"/>
                <w:szCs w:val="20"/>
                <w:lang w:eastAsia="zh-CN"/>
              </w:rPr>
            </w:pPr>
            <w:del w:id="202"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203" w:author="Haipeng HP1 Lei" w:date="2022-05-10T23:12:00Z"/>
                <w:lang w:eastAsia="en-US"/>
              </w:rPr>
            </w:pPr>
            <w:del w:id="204"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B50D0E2" w14:textId="77777777" w:rsidR="00F70C03" w:rsidRDefault="00F70C03" w:rsidP="00F70C0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KaiTi"/>
          <w:szCs w:val="20"/>
          <w:lang w:eastAsia="zh-CN"/>
        </w:rPr>
      </w:pPr>
      <w:r>
        <w:rPr>
          <w:rFonts w:eastAsia="KaiTi"/>
          <w:szCs w:val="20"/>
          <w:lang w:eastAsia="zh-CN"/>
        </w:rPr>
        <w:t xml:space="preserve">The new DCI formats </w:t>
      </w:r>
      <w:del w:id="205" w:author="Haipeng HP1 Lei" w:date="2022-05-10T23:09:00Z">
        <w:r>
          <w:rPr>
            <w:rFonts w:eastAsia="KaiTi"/>
            <w:szCs w:val="20"/>
            <w:lang w:eastAsia="zh-CN"/>
          </w:rPr>
          <w:delText>are not</w:delText>
        </w:r>
      </w:del>
      <w:ins w:id="20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a"/>
        <w:numPr>
          <w:ilvl w:val="0"/>
          <w:numId w:val="18"/>
        </w:numPr>
        <w:rPr>
          <w:del w:id="207" w:author="Haipeng HP1 Lei" w:date="2022-05-10T23:12:00Z"/>
          <w:rFonts w:eastAsia="KaiTi"/>
          <w:szCs w:val="20"/>
          <w:lang w:eastAsia="zh-CN"/>
        </w:rPr>
      </w:pPr>
      <w:del w:id="208"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209" w:author="Haipeng HP1 Lei" w:date="2022-05-10T23:12:00Z"/>
          <w:lang w:eastAsia="en-US"/>
        </w:rPr>
      </w:pPr>
      <w:del w:id="210"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70C03" w14:paraId="2AA3AAA7" w14:textId="77777777" w:rsidTr="002502DE">
        <w:tc>
          <w:tcPr>
            <w:tcW w:w="1281"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2502DE">
        <w:tc>
          <w:tcPr>
            <w:tcW w:w="1281"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2502DE">
        <w:tc>
          <w:tcPr>
            <w:tcW w:w="1281"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2502DE">
        <w:tc>
          <w:tcPr>
            <w:tcW w:w="1281"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2502DE">
        <w:tc>
          <w:tcPr>
            <w:tcW w:w="1281"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2502DE">
        <w:tc>
          <w:tcPr>
            <w:tcW w:w="1281" w:type="dxa"/>
          </w:tcPr>
          <w:p w14:paraId="528B3405" w14:textId="3F927475" w:rsidR="003720F9" w:rsidRPr="00364F5E"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2502DE">
        <w:tc>
          <w:tcPr>
            <w:tcW w:w="1281" w:type="dxa"/>
          </w:tcPr>
          <w:p w14:paraId="0252746E" w14:textId="16C8A3AC" w:rsidR="000A698B" w:rsidRDefault="000A698B" w:rsidP="000A698B">
            <w:pPr>
              <w:jc w:val="left"/>
              <w:rPr>
                <w:bCs/>
                <w:lang w:eastAsia="zh-CN"/>
              </w:rPr>
            </w:pPr>
            <w:r>
              <w:rPr>
                <w:rFonts w:hint="eastAsia"/>
                <w:bCs/>
              </w:rPr>
              <w:t>LG</w:t>
            </w:r>
          </w:p>
        </w:tc>
        <w:tc>
          <w:tcPr>
            <w:tcW w:w="8081"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2502DE" w14:paraId="162BE003" w14:textId="77777777" w:rsidTr="002502DE">
        <w:tc>
          <w:tcPr>
            <w:tcW w:w="1281" w:type="dxa"/>
          </w:tcPr>
          <w:p w14:paraId="3A8702FB" w14:textId="1C64E48B"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688A2149" w14:textId="65A076A5" w:rsidR="002502DE" w:rsidRDefault="002502DE" w:rsidP="002502DE">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w:t>
            </w:r>
            <w:r>
              <w:rPr>
                <w:rFonts w:eastAsia="MS Mincho"/>
                <w:bCs/>
                <w:lang w:eastAsia="ja-JP"/>
              </w:rPr>
              <w:lastRenderedPageBreak/>
              <w:t>ied, we are fine to agree on this proposal as working assumption.</w:t>
            </w:r>
          </w:p>
        </w:tc>
      </w:tr>
      <w:tr w:rsidR="003720F9" w14:paraId="56AF131B" w14:textId="77777777" w:rsidTr="002502DE">
        <w:tc>
          <w:tcPr>
            <w:tcW w:w="1281" w:type="dxa"/>
          </w:tcPr>
          <w:p w14:paraId="2C3D9B8C" w14:textId="1E39BF9B" w:rsidR="003720F9" w:rsidRPr="0024517C" w:rsidRDefault="0024517C" w:rsidP="003720F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081" w:type="dxa"/>
          </w:tcPr>
          <w:p w14:paraId="52851623" w14:textId="64DFC01A" w:rsidR="003720F9" w:rsidRPr="0024517C" w:rsidRDefault="0024517C" w:rsidP="003720F9">
            <w:pPr>
              <w:pStyle w:val="a8"/>
              <w:rPr>
                <w:rFonts w:eastAsiaTheme="minorEastAsia"/>
                <w:bCs/>
                <w:lang w:val="en-US" w:eastAsia="zh-CN"/>
              </w:rPr>
            </w:pPr>
            <w:r>
              <w:rPr>
                <w:rFonts w:eastAsiaTheme="minorEastAsia"/>
                <w:bCs/>
                <w:lang w:val="en-US" w:eastAsia="zh-CN"/>
              </w:rPr>
              <w:t>Fine with the proposal</w:t>
            </w:r>
          </w:p>
        </w:tc>
      </w:tr>
      <w:tr w:rsidR="00FA14E6" w14:paraId="042F213A" w14:textId="77777777" w:rsidTr="002502DE">
        <w:tc>
          <w:tcPr>
            <w:tcW w:w="1281" w:type="dxa"/>
          </w:tcPr>
          <w:p w14:paraId="199B4F16" w14:textId="63C8A38D" w:rsidR="00FA14E6" w:rsidRDefault="00FA14E6" w:rsidP="00FA14E6">
            <w:pPr>
              <w:rPr>
                <w:rFonts w:eastAsiaTheme="minorEastAsia"/>
                <w:bCs/>
                <w:lang w:val="en-US" w:eastAsia="zh-CN"/>
              </w:rPr>
            </w:pPr>
            <w:r>
              <w:rPr>
                <w:bCs/>
                <w:lang w:eastAsia="zh-CN"/>
              </w:rPr>
              <w:t>Intel</w:t>
            </w:r>
          </w:p>
        </w:tc>
        <w:tc>
          <w:tcPr>
            <w:tcW w:w="8081" w:type="dxa"/>
          </w:tcPr>
          <w:p w14:paraId="7635ACB2" w14:textId="2337488B" w:rsidR="00FA14E6" w:rsidRDefault="00FA14E6" w:rsidP="00FA14E6">
            <w:pPr>
              <w:pStyle w:val="a8"/>
              <w:rPr>
                <w:rFonts w:eastAsiaTheme="minorEastAsia"/>
                <w:bCs/>
                <w:lang w:val="en-US" w:eastAsia="zh-CN"/>
              </w:rPr>
            </w:pPr>
            <w:r>
              <w:rPr>
                <w:bCs/>
                <w:lang w:eastAsia="zh-CN"/>
              </w:rPr>
              <w:t xml:space="preserve">We are fine with the proposal. </w:t>
            </w:r>
          </w:p>
        </w:tc>
      </w:tr>
      <w:tr w:rsidR="003D14BB" w14:paraId="26A1DEE1" w14:textId="77777777" w:rsidTr="002502DE">
        <w:tc>
          <w:tcPr>
            <w:tcW w:w="1281" w:type="dxa"/>
          </w:tcPr>
          <w:p w14:paraId="578584F6" w14:textId="4FB93A47" w:rsidR="003D14BB" w:rsidRDefault="003D14BB" w:rsidP="003D14BB">
            <w:pPr>
              <w:rPr>
                <w:bCs/>
                <w:lang w:eastAsia="zh-CN"/>
              </w:rPr>
            </w:pPr>
            <w:r>
              <w:rPr>
                <w:rFonts w:eastAsiaTheme="minorEastAsia"/>
                <w:bCs/>
                <w:lang w:val="en-US" w:eastAsia="zh-CN"/>
              </w:rPr>
              <w:t>Samsung2</w:t>
            </w:r>
          </w:p>
        </w:tc>
        <w:tc>
          <w:tcPr>
            <w:tcW w:w="8081" w:type="dxa"/>
          </w:tcPr>
          <w:p w14:paraId="384ABF83" w14:textId="0FFDA1EB" w:rsidR="003D14BB" w:rsidRDefault="003D14BB" w:rsidP="003D14BB">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2F3E3C" w14:paraId="2FCF308B" w14:textId="77777777" w:rsidTr="002F3E3C">
        <w:tc>
          <w:tcPr>
            <w:tcW w:w="1281" w:type="dxa"/>
          </w:tcPr>
          <w:p w14:paraId="350C5098" w14:textId="77777777" w:rsidR="002F3E3C" w:rsidRDefault="002F3E3C" w:rsidP="004F4D67">
            <w:pPr>
              <w:rPr>
                <w:rFonts w:eastAsia="MS Mincho"/>
                <w:bCs/>
                <w:lang w:eastAsia="ja-JP"/>
              </w:rPr>
            </w:pPr>
            <w:r>
              <w:rPr>
                <w:rFonts w:eastAsia="MS Mincho"/>
                <w:bCs/>
                <w:lang w:eastAsia="ja-JP"/>
              </w:rPr>
              <w:t>Ericsson2</w:t>
            </w:r>
          </w:p>
        </w:tc>
        <w:tc>
          <w:tcPr>
            <w:tcW w:w="8081" w:type="dxa"/>
          </w:tcPr>
          <w:p w14:paraId="347CB8ED" w14:textId="77777777" w:rsidR="002F3E3C" w:rsidRDefault="002F3E3C" w:rsidP="004F4D67">
            <w:pPr>
              <w:rPr>
                <w:rFonts w:eastAsia="MS Mincho"/>
                <w:bCs/>
                <w:lang w:eastAsia="ja-JP"/>
              </w:rPr>
            </w:pPr>
            <w:r>
              <w:rPr>
                <w:rFonts w:eastAsia="MS Mincho"/>
                <w:bCs/>
                <w:lang w:eastAsia="ja-JP"/>
              </w:rPr>
              <w:t>OK. Also OK with Nokia proposed update.</w:t>
            </w:r>
          </w:p>
        </w:tc>
      </w:tr>
      <w:tr w:rsidR="00F3066C" w:rsidRPr="0011212B" w14:paraId="12F8327D" w14:textId="77777777" w:rsidTr="00F3066C">
        <w:tc>
          <w:tcPr>
            <w:tcW w:w="1281" w:type="dxa"/>
          </w:tcPr>
          <w:p w14:paraId="7585124F" w14:textId="77777777" w:rsidR="00F3066C" w:rsidRPr="0011212B" w:rsidRDefault="00F3066C" w:rsidP="00BB2B9E">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0D1C5511" w14:textId="77777777" w:rsidR="00F3066C" w:rsidRPr="0011212B" w:rsidRDefault="00F3066C" w:rsidP="00BB2B9E">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bl>
    <w:p w14:paraId="157CDD36" w14:textId="77777777" w:rsidR="00F70C03" w:rsidRPr="00F3066C"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211"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12" w:name="_Hlk102999436"/>
            <w:r>
              <w:rPr>
                <w:rFonts w:eastAsia="KaiTi"/>
                <w:bCs/>
                <w:i/>
                <w:szCs w:val="20"/>
                <w:lang w:val="en-US"/>
              </w:rPr>
              <w:t>the gNB will guarantee that across the K cells applicable for multi-cell DCI scheduling that the total budget of 3*K DCI sizes is not exceeded</w:t>
            </w:r>
            <w:bookmarkEnd w:id="212"/>
            <w:r>
              <w:rPr>
                <w:rFonts w:eastAsia="KaiTi"/>
                <w:bCs/>
                <w:i/>
                <w:szCs w:val="20"/>
                <w:lang w:val="en-US"/>
              </w:rPr>
              <w:t xml:space="preserve">. </w:t>
            </w:r>
          </w:p>
          <w:bookmarkEnd w:id="211"/>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213"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13"/>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214"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3: The number of PDCCH candidates per AL is configured for the multi-cell DCI itself without differentiating scheduled cells.</w:t>
            </w:r>
          </w:p>
          <w:bookmarkEnd w:id="214"/>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215" w:name="_Toc102136961"/>
            <w:r>
              <w:rPr>
                <w:rFonts w:eastAsia="KaiTi"/>
                <w:bCs/>
                <w:i/>
                <w:szCs w:val="20"/>
                <w:lang w:val="en-US"/>
              </w:rPr>
              <w:t>Proposal 6: When mc-DCI is configured for scheduling PUSCH/PDSCH on multiple cells, existing Rel-17 DCI size budget is maintained for each scheduled cell.</w:t>
            </w:r>
            <w:bookmarkEnd w:id="215"/>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216" w:name="_Toc102136962"/>
            <w:r>
              <w:rPr>
                <w:rFonts w:eastAsia="KaiTi"/>
                <w:bCs/>
                <w:i/>
                <w:szCs w:val="20"/>
                <w:lang w:val="en-US"/>
              </w:rPr>
              <w:t>Proposal 7: Size of mc-DCI is explicitly configured by higher layers.</w:t>
            </w:r>
            <w:bookmarkEnd w:id="216"/>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217" w:name="_Toc102136963"/>
            <w:r>
              <w:rPr>
                <w:rFonts w:eastAsia="KaiTi"/>
                <w:bCs/>
                <w:i/>
                <w:szCs w:val="20"/>
                <w:lang w:val="en-US"/>
              </w:rPr>
              <w:t>Proposal 8: Support independent configuration of mc-DCI for PUSCH and PDSCH.</w:t>
            </w:r>
            <w:bookmarkEnd w:id="217"/>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18" w:name="_Hlk103008251"/>
      <w:r>
        <w:rPr>
          <w:rFonts w:eastAsia="SimSun"/>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新細明體"/>
                <w:bCs/>
                <w:lang w:val="en-US" w:eastAsia="zh-TW"/>
              </w:rPr>
            </w:pPr>
            <w:r>
              <w:rPr>
                <w:rFonts w:eastAsia="新細明體"/>
                <w:bCs/>
                <w:lang w:val="en-US" w:eastAsia="zh-TW"/>
              </w:rPr>
              <w:t>Intel</w:t>
            </w:r>
          </w:p>
        </w:tc>
        <w:tc>
          <w:tcPr>
            <w:tcW w:w="7657" w:type="dxa"/>
          </w:tcPr>
          <w:p w14:paraId="4450D2BC" w14:textId="17082AF3" w:rsidR="008646D4" w:rsidRDefault="008646D4" w:rsidP="00530E9F">
            <w:pPr>
              <w:rPr>
                <w:rFonts w:eastAsia="新細明體"/>
                <w:bCs/>
                <w:lang w:val="en-US" w:eastAsia="zh-TW"/>
              </w:rPr>
            </w:pPr>
            <w:r>
              <w:rPr>
                <w:rFonts w:eastAsia="新細明體"/>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新細明體"/>
                <w:bCs/>
                <w:lang w:val="en-US" w:eastAsia="zh-TW"/>
              </w:rPr>
            </w:pPr>
            <w:r w:rsidRPr="008646D4">
              <w:rPr>
                <w:rFonts w:eastAsia="新細明體"/>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新細明體"/>
                <w:bCs/>
                <w:lang w:val="en-US" w:eastAsia="zh-TW"/>
              </w:rPr>
            </w:pPr>
            <w:r w:rsidRPr="008646D4">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新細明體"/>
                <w:bCs/>
                <w:lang w:val="en-US" w:eastAsia="zh-TW"/>
              </w:rPr>
            </w:pPr>
            <w:r>
              <w:rPr>
                <w:rFonts w:eastAsia="新細明體"/>
                <w:bCs/>
                <w:lang w:val="en-US" w:eastAsia="zh-TW"/>
              </w:rPr>
              <w:t>Ericsson1</w:t>
            </w:r>
          </w:p>
        </w:tc>
        <w:tc>
          <w:tcPr>
            <w:tcW w:w="7657" w:type="dxa"/>
          </w:tcPr>
          <w:p w14:paraId="7A18A9D5" w14:textId="1C13AB98" w:rsidR="00935EDA" w:rsidRDefault="00935EDA" w:rsidP="00935EDA">
            <w:pPr>
              <w:rPr>
                <w:rFonts w:eastAsia="新細明體"/>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新細明體"/>
                <w:bCs/>
                <w:lang w:val="en-US" w:eastAsia="zh-TW"/>
              </w:rPr>
            </w:pPr>
            <w:r>
              <w:rPr>
                <w:rFonts w:eastAsia="新細明體"/>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lastRenderedPageBreak/>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新細明體"/>
                <w:bCs/>
                <w:lang w:val="en-US" w:eastAsia="zh-TW"/>
              </w:rPr>
            </w:pPr>
            <w:r>
              <w:rPr>
                <w:rFonts w:eastAsiaTheme="minorEastAsia"/>
                <w:bCs/>
                <w:lang w:eastAsia="zh-CN"/>
              </w:rPr>
              <w:lastRenderedPageBreak/>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新細明體"/>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9" w:author="Haipeng HP1 Lei" w:date="2022-05-11T09:59:00Z">
              <w:r>
                <w:rPr>
                  <w:lang w:val="en-US" w:eastAsia="en-US"/>
                </w:rPr>
                <w:t xml:space="preserve"> and </w:t>
              </w:r>
            </w:ins>
            <w:ins w:id="220"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KaiTi"/>
                <w:szCs w:val="20"/>
                <w:lang w:eastAsia="zh-CN"/>
              </w:rPr>
            </w:pPr>
            <w:r>
              <w:rPr>
                <w:lang w:val="en-US" w:eastAsia="en-US"/>
              </w:rPr>
              <w:t xml:space="preserve">Alt 1-1: </w:t>
            </w:r>
            <w:ins w:id="221"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KaiTi"/>
                <w:szCs w:val="20"/>
                <w:lang w:eastAsia="zh-CN"/>
              </w:rPr>
            </w:pPr>
            <w:r>
              <w:rPr>
                <w:rFonts w:eastAsia="KaiTi"/>
                <w:szCs w:val="20"/>
                <w:lang w:eastAsia="zh-CN"/>
              </w:rPr>
              <w:t xml:space="preserve">Alt 1-2: </w:t>
            </w:r>
            <w:ins w:id="222"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223" w:author="Haipeng HP1 Lei" w:date="2022-05-11T09:58:00Z"/>
                <w:rFonts w:eastAsia="KaiTi"/>
                <w:szCs w:val="20"/>
                <w:lang w:eastAsia="zh-CN"/>
              </w:rPr>
            </w:pPr>
            <w:ins w:id="224"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新細明體"/>
                <w:bCs/>
                <w:lang w:val="en-US" w:eastAsia="zh-TW"/>
              </w:rPr>
            </w:pPr>
            <w:r>
              <w:rPr>
                <w:rFonts w:eastAsiaTheme="minorEastAsia"/>
                <w:bCs/>
                <w:lang w:val="en-US" w:eastAsia="zh-CN"/>
              </w:rPr>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新細明體"/>
                <w:bCs/>
                <w:lang w:val="en-US" w:eastAsia="zh-TW"/>
              </w:rPr>
            </w:pPr>
            <w:r>
              <w:rPr>
                <w:rFonts w:eastAsia="新細明體"/>
                <w:bCs/>
                <w:lang w:val="en-US" w:eastAsia="zh-TW"/>
              </w:rPr>
              <w:lastRenderedPageBreak/>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18"/>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One clarification on Alt 3, is it to scale and count the BD/CCE to all scheduled cells inclu</w:t>
            </w:r>
            <w:r w:rsidRPr="003A3F40">
              <w:rPr>
                <w:bCs/>
                <w:lang w:val="en-US" w:eastAsia="zh-CN"/>
              </w:rPr>
              <w:lastRenderedPageBreak/>
              <w:t xml:space="preserve">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新細明體"/>
                <w:bCs/>
                <w:lang w:val="en-US" w:eastAsia="zh-TW"/>
              </w:rPr>
            </w:pPr>
            <w:r>
              <w:rPr>
                <w:rFonts w:eastAsia="新細明體"/>
                <w:bCs/>
                <w:lang w:val="en-US" w:eastAsia="zh-TW"/>
              </w:rPr>
              <w:t>Ericsson1</w:t>
            </w:r>
          </w:p>
        </w:tc>
        <w:tc>
          <w:tcPr>
            <w:tcW w:w="7353" w:type="dxa"/>
          </w:tcPr>
          <w:p w14:paraId="5EAB97A0" w14:textId="2B734900" w:rsidR="00935EDA" w:rsidRDefault="00935EDA" w:rsidP="00254235">
            <w:pPr>
              <w:rPr>
                <w:rFonts w:eastAsia="新細明體"/>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新細明體"/>
                <w:bCs/>
                <w:lang w:val="en-US" w:eastAsia="zh-TW"/>
              </w:rPr>
            </w:pPr>
            <w:r>
              <w:rPr>
                <w:rFonts w:eastAsia="新細明體"/>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新細明體"/>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新細明體"/>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225" w:author="Haipeng HP1 Lei" w:date="2022-05-11T09:58:00Z"/>
                <w:rFonts w:eastAsia="KaiTi"/>
                <w:szCs w:val="20"/>
                <w:lang w:eastAsia="zh-CN"/>
              </w:rPr>
            </w:pPr>
            <w:ins w:id="226" w:author="Haipeng HP1 Lei" w:date="2022-05-11T09:58:00Z">
              <w:r>
                <w:rPr>
                  <w:rFonts w:eastAsia="KaiTi"/>
                  <w:szCs w:val="20"/>
                  <w:lang w:eastAsia="zh-CN"/>
                </w:rPr>
                <w:t xml:space="preserve">Other </w:t>
              </w:r>
            </w:ins>
            <w:ins w:id="227" w:author="Haipeng HP1 Lei" w:date="2022-05-11T10:04:00Z">
              <w:r>
                <w:rPr>
                  <w:rFonts w:eastAsia="KaiTi"/>
                  <w:szCs w:val="20"/>
                  <w:lang w:eastAsia="zh-CN"/>
                </w:rPr>
                <w:t>alternative</w:t>
              </w:r>
            </w:ins>
            <w:ins w:id="228"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新細明體"/>
                <w:bCs/>
                <w:lang w:val="en-US" w:eastAsia="zh-TW"/>
              </w:rPr>
            </w:pPr>
            <w:r>
              <w:rPr>
                <w:rFonts w:eastAsia="新細明體"/>
                <w:bCs/>
                <w:lang w:val="en-US" w:eastAsia="zh-TW"/>
              </w:rPr>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w:t>
      </w:r>
      <w:ins w:id="229" w:author="Haipeng HP1 Lei" w:date="2022-05-11T09:59:00Z">
        <w:r>
          <w:rPr>
            <w:lang w:val="en-US" w:eastAsia="en-US"/>
          </w:rPr>
          <w:t xml:space="preserve"> and </w:t>
        </w:r>
      </w:ins>
      <w:ins w:id="230" w:author="Haipeng HP1 Lei" w:date="2022-05-11T10:00:00Z">
        <w:r>
          <w:rPr>
            <w:lang w:val="en-US" w:eastAsia="en-US"/>
          </w:rPr>
          <w:t>DCI size budget of DCI format 0_X/1_X is co</w:t>
        </w:r>
      </w:ins>
      <w:ins w:id="231" w:author="Haipeng HP1 Lei" w:date="2022-05-11T17:49:00Z">
        <w:r>
          <w:rPr>
            <w:lang w:val="en-US" w:eastAsia="en-US"/>
          </w:rPr>
          <w:t>unted</w:t>
        </w:r>
      </w:ins>
      <w:ins w:id="232"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KaiTi"/>
          <w:szCs w:val="20"/>
          <w:lang w:eastAsia="zh-CN"/>
        </w:rPr>
      </w:pPr>
      <w:r>
        <w:rPr>
          <w:lang w:val="en-US" w:eastAsia="en-US"/>
        </w:rPr>
        <w:t xml:space="preserve">Alt 1-1: </w:t>
      </w:r>
      <w:ins w:id="233"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KaiTi"/>
          <w:szCs w:val="20"/>
          <w:lang w:eastAsia="zh-CN"/>
        </w:rPr>
      </w:pPr>
      <w:r>
        <w:rPr>
          <w:rFonts w:eastAsia="KaiTi"/>
          <w:szCs w:val="20"/>
          <w:lang w:eastAsia="zh-CN"/>
        </w:rPr>
        <w:t xml:space="preserve">Alt 1-2: </w:t>
      </w:r>
      <w:ins w:id="234"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235" w:author="Haipeng HP1 Lei" w:date="2022-05-11T17:47:00Z"/>
          <w:lang w:val="en-US" w:eastAsia="en-US"/>
        </w:rPr>
      </w:pPr>
      <w:ins w:id="236"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237"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38"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39" w:author="Haipeng HP1 Lei" w:date="2022-05-11T09:58:00Z"/>
          <w:rFonts w:eastAsia="KaiTi"/>
          <w:szCs w:val="20"/>
          <w:lang w:eastAsia="zh-CN"/>
        </w:rPr>
      </w:pPr>
      <w:ins w:id="240" w:author="Haipeng HP1 Lei" w:date="2022-05-11T09:58:00Z">
        <w:r>
          <w:rPr>
            <w:rFonts w:eastAsia="KaiTi"/>
            <w:szCs w:val="20"/>
            <w:lang w:eastAsia="zh-CN"/>
          </w:rPr>
          <w:t>Other options</w:t>
        </w:r>
      </w:ins>
      <w:ins w:id="241" w:author="Haipeng HP1 Lei" w:date="2022-05-11T17:48:00Z">
        <w:r>
          <w:rPr>
            <w:rFonts w:eastAsia="KaiTi"/>
            <w:szCs w:val="20"/>
            <w:lang w:eastAsia="zh-CN"/>
          </w:rPr>
          <w:t>/alternatives</w:t>
        </w:r>
      </w:ins>
      <w:ins w:id="242"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2502DE" w14:paraId="36D363DC" w14:textId="77777777" w:rsidTr="00D222F8">
        <w:tc>
          <w:tcPr>
            <w:tcW w:w="2009" w:type="dxa"/>
          </w:tcPr>
          <w:p w14:paraId="5D3B568E" w14:textId="41226E94"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87475AE" w14:textId="60F90505" w:rsidR="002502DE" w:rsidRDefault="002502DE" w:rsidP="002502DE">
            <w:pPr>
              <w:jc w:val="left"/>
              <w:rPr>
                <w:bCs/>
                <w:lang w:eastAsia="zh-CN"/>
              </w:rPr>
            </w:pPr>
            <w:r>
              <w:rPr>
                <w:rFonts w:eastAsia="MS Mincho" w:hint="eastAsia"/>
                <w:bCs/>
                <w:lang w:eastAsia="ja-JP"/>
              </w:rPr>
              <w:t>S</w:t>
            </w:r>
            <w:r>
              <w:rPr>
                <w:rFonts w:eastAsia="MS Mincho"/>
                <w:bCs/>
                <w:lang w:eastAsia="ja-JP"/>
              </w:rPr>
              <w:t>upport this FL Proposal.</w:t>
            </w:r>
          </w:p>
        </w:tc>
      </w:tr>
      <w:tr w:rsidR="003720F9" w14:paraId="2674EE48" w14:textId="77777777" w:rsidTr="00D222F8">
        <w:tc>
          <w:tcPr>
            <w:tcW w:w="2009" w:type="dxa"/>
          </w:tcPr>
          <w:p w14:paraId="66AACBFB" w14:textId="6433B259" w:rsidR="003720F9" w:rsidRPr="005A043D" w:rsidRDefault="005A043D" w:rsidP="003720F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1604CF3" w14:textId="099F142B" w:rsidR="003720F9" w:rsidRPr="005A043D" w:rsidRDefault="005A043D" w:rsidP="003720F9">
            <w:pPr>
              <w:jc w:val="left"/>
              <w:rPr>
                <w:rFonts w:eastAsiaTheme="minorEastAsia"/>
                <w:bCs/>
                <w:lang w:eastAsia="zh-CN"/>
              </w:rPr>
            </w:pPr>
            <w:r>
              <w:rPr>
                <w:rFonts w:eastAsiaTheme="minorEastAsia"/>
                <w:bCs/>
                <w:lang w:eastAsia="zh-CN"/>
              </w:rPr>
              <w:t>Fine</w:t>
            </w:r>
          </w:p>
        </w:tc>
      </w:tr>
      <w:tr w:rsidR="003720F9" w14:paraId="759E42A8" w14:textId="77777777" w:rsidTr="00D222F8">
        <w:tc>
          <w:tcPr>
            <w:tcW w:w="2009" w:type="dxa"/>
          </w:tcPr>
          <w:p w14:paraId="6EE5F820" w14:textId="7920E450" w:rsidR="003720F9" w:rsidRDefault="00B16FCA" w:rsidP="003720F9">
            <w:pPr>
              <w:rPr>
                <w:bCs/>
                <w:lang w:val="en-US" w:eastAsia="zh-CN"/>
              </w:rPr>
            </w:pPr>
            <w:r>
              <w:rPr>
                <w:bCs/>
                <w:lang w:val="en-US" w:eastAsia="zh-CN"/>
              </w:rPr>
              <w:t>Intel</w:t>
            </w:r>
          </w:p>
        </w:tc>
        <w:tc>
          <w:tcPr>
            <w:tcW w:w="7353" w:type="dxa"/>
          </w:tcPr>
          <w:p w14:paraId="076CD7C5" w14:textId="2E5813EB" w:rsidR="003720F9" w:rsidRDefault="00B16FCA" w:rsidP="003720F9">
            <w:pPr>
              <w:pStyle w:val="a8"/>
              <w:rPr>
                <w:bCs/>
                <w:lang w:val="en-US" w:eastAsia="zh-CN"/>
              </w:rPr>
            </w:pPr>
            <w:r>
              <w:rPr>
                <w:bCs/>
                <w:lang w:val="en-US" w:eastAsia="zh-CN"/>
              </w:rPr>
              <w:t>We are fine with the proposal.</w:t>
            </w:r>
          </w:p>
        </w:tc>
      </w:tr>
      <w:tr w:rsidR="00F2592A" w14:paraId="2E4EFC92" w14:textId="77777777" w:rsidTr="00D222F8">
        <w:tc>
          <w:tcPr>
            <w:tcW w:w="2009" w:type="dxa"/>
          </w:tcPr>
          <w:p w14:paraId="29877EBB" w14:textId="5DBE080C" w:rsidR="00F2592A" w:rsidRDefault="00F2592A" w:rsidP="00F2592A">
            <w:pPr>
              <w:rPr>
                <w:bCs/>
                <w:lang w:val="en-US" w:eastAsia="zh-CN"/>
              </w:rPr>
            </w:pPr>
            <w:r>
              <w:rPr>
                <w:bCs/>
                <w:lang w:val="en-US" w:eastAsia="zh-CN"/>
              </w:rPr>
              <w:t>Samsung2</w:t>
            </w:r>
          </w:p>
        </w:tc>
        <w:tc>
          <w:tcPr>
            <w:tcW w:w="7353" w:type="dxa"/>
          </w:tcPr>
          <w:p w14:paraId="5E47ACC5" w14:textId="77777777" w:rsidR="00F2592A" w:rsidRDefault="00F2592A" w:rsidP="00F2592A">
            <w:pPr>
              <w:pStyle w:val="a8"/>
              <w:rPr>
                <w:bCs/>
                <w:lang w:val="en-US" w:eastAsia="zh-CN"/>
              </w:rPr>
            </w:pPr>
            <w:r>
              <w:rPr>
                <w:bCs/>
                <w:lang w:val="en-US" w:eastAsia="zh-CN"/>
              </w:rPr>
              <w:t xml:space="preserve">We are OK to study options to address potential DCI size budget issues. </w:t>
            </w:r>
          </w:p>
          <w:p w14:paraId="4E159DAE" w14:textId="7EBBD76E" w:rsidR="00F2592A" w:rsidRDefault="00F2592A" w:rsidP="00F2592A">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2F3E3C" w14:paraId="34718001" w14:textId="77777777" w:rsidTr="002F3E3C">
        <w:tc>
          <w:tcPr>
            <w:tcW w:w="2009" w:type="dxa"/>
          </w:tcPr>
          <w:p w14:paraId="71727185"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4E79DF1F" w14:textId="77777777" w:rsidR="002F3E3C" w:rsidRDefault="002F3E3C" w:rsidP="004F4D67">
            <w:pPr>
              <w:rPr>
                <w:rFonts w:eastAsia="MS Mincho"/>
                <w:bCs/>
                <w:lang w:eastAsia="ja-JP"/>
              </w:rPr>
            </w:pPr>
            <w:r>
              <w:rPr>
                <w:rFonts w:eastAsia="MS Mincho"/>
                <w:bCs/>
                <w:lang w:eastAsia="ja-JP"/>
              </w:rPr>
              <w:t>OK.</w:t>
            </w:r>
          </w:p>
        </w:tc>
      </w:tr>
      <w:tr w:rsidR="00F3066C" w14:paraId="2E6E875E" w14:textId="77777777" w:rsidTr="00F3066C">
        <w:tc>
          <w:tcPr>
            <w:tcW w:w="2009" w:type="dxa"/>
          </w:tcPr>
          <w:p w14:paraId="557127CD" w14:textId="77777777" w:rsidR="00F3066C" w:rsidRPr="0011212B" w:rsidRDefault="00F3066C" w:rsidP="00BB2B9E">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7110D955" w14:textId="77777777" w:rsidR="00F3066C" w:rsidRDefault="00F3066C" w:rsidP="00BB2B9E">
            <w:pPr>
              <w:pStyle w:val="a8"/>
              <w:rPr>
                <w:bCs/>
                <w:lang w:val="en-US" w:eastAsia="zh-CN"/>
              </w:rPr>
            </w:pPr>
            <w:r>
              <w:rPr>
                <w:bCs/>
                <w:lang w:val="en-US" w:eastAsia="zh-CN"/>
              </w:rPr>
              <w:t>We are fine with the proposal.</w:t>
            </w: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KaiTi"/>
          <w:szCs w:val="20"/>
          <w:lang w:eastAsia="zh-CN"/>
        </w:rPr>
      </w:pPr>
      <w:r>
        <w:rPr>
          <w:rFonts w:eastAsia="KaiTi"/>
          <w:szCs w:val="20"/>
          <w:lang w:eastAsia="zh-CN"/>
        </w:rPr>
        <w:t xml:space="preserve">Alt 1: </w:t>
      </w:r>
      <w:del w:id="243" w:author="Haipeng HP1 Lei" w:date="2022-05-11T17:57:00Z">
        <w:r w:rsidDel="00C84B3B">
          <w:rPr>
            <w:rFonts w:eastAsia="KaiTi"/>
            <w:szCs w:val="20"/>
            <w:lang w:eastAsia="zh-CN"/>
          </w:rPr>
          <w:delText xml:space="preserve">follow </w:delText>
        </w:r>
      </w:del>
      <w:ins w:id="244" w:author="Haipeng HP1 Lei" w:date="2022-05-11T17:57:00Z">
        <w:r w:rsidR="00C84B3B">
          <w:rPr>
            <w:rFonts w:eastAsia="KaiTi"/>
            <w:szCs w:val="20"/>
            <w:lang w:eastAsia="zh-CN"/>
          </w:rPr>
          <w:t>counted</w:t>
        </w:r>
      </w:ins>
      <w:ins w:id="245" w:author="Haipeng HP1 Lei" w:date="2022-05-11T17:58:00Z">
        <w:r w:rsidR="00C84B3B">
          <w:rPr>
            <w:rFonts w:eastAsia="KaiTi"/>
            <w:szCs w:val="20"/>
            <w:lang w:eastAsia="zh-CN"/>
          </w:rPr>
          <w:t xml:space="preserve"> on each co-scheduled cell following</w:t>
        </w:r>
      </w:ins>
      <w:ins w:id="246"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47"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48" w:author="Haipeng HP1 Lei" w:date="2022-05-11T09:58:00Z"/>
          <w:rFonts w:eastAsia="KaiTi"/>
          <w:szCs w:val="20"/>
          <w:lang w:eastAsia="zh-CN"/>
        </w:rPr>
      </w:pPr>
      <w:ins w:id="249" w:author="Haipeng HP1 Lei" w:date="2022-05-11T09:58:00Z">
        <w:r>
          <w:rPr>
            <w:rFonts w:eastAsia="KaiTi"/>
            <w:szCs w:val="20"/>
            <w:lang w:eastAsia="zh-CN"/>
          </w:rPr>
          <w:t xml:space="preserve">Other </w:t>
        </w:r>
      </w:ins>
      <w:ins w:id="250" w:author="Haipeng HP1 Lei" w:date="2022-05-11T10:04:00Z">
        <w:r>
          <w:rPr>
            <w:rFonts w:eastAsia="KaiTi"/>
            <w:szCs w:val="20"/>
            <w:lang w:eastAsia="zh-CN"/>
          </w:rPr>
          <w:t>alternative</w:t>
        </w:r>
      </w:ins>
      <w:ins w:id="251"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a"/>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F8B059F" w14:textId="77777777" w:rsidR="000A698B" w:rsidRDefault="000A698B" w:rsidP="000A698B">
            <w:pPr>
              <w:rPr>
                <w:bCs/>
                <w:lang w:eastAsia="zh-CN"/>
              </w:rPr>
            </w:pPr>
          </w:p>
        </w:tc>
      </w:tr>
      <w:tr w:rsidR="002502DE"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3802713D" w:rsidR="002502DE" w:rsidRDefault="002502DE" w:rsidP="002502DE">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49EB502" w14:textId="50BF0BAC" w:rsidR="002502DE" w:rsidRDefault="002502DE" w:rsidP="002502DE">
            <w:pPr>
              <w:rPr>
                <w:bCs/>
                <w:lang w:eastAsia="zh-CN"/>
              </w:rPr>
            </w:pPr>
            <w:r>
              <w:rPr>
                <w:rFonts w:eastAsia="MS Mincho" w:hint="eastAsia"/>
                <w:bCs/>
                <w:lang w:eastAsia="ja-JP"/>
              </w:rPr>
              <w:t>S</w:t>
            </w:r>
            <w:r>
              <w:rPr>
                <w:rFonts w:eastAsia="MS Mincho"/>
                <w:bCs/>
                <w:lang w:eastAsia="ja-JP"/>
              </w:rPr>
              <w:t>upport this FL Proposal.</w:t>
            </w: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4AD9C6A3" w:rsidR="00B61229" w:rsidRDefault="00982ECA" w:rsidP="00D222F8">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966DC8" w14:textId="77777777" w:rsidR="00982ECA" w:rsidRPr="00982ECA" w:rsidRDefault="00982ECA" w:rsidP="00982ECA">
            <w:pPr>
              <w:rPr>
                <w:rFonts w:eastAsia="MS Mincho"/>
                <w:bCs/>
                <w:lang w:eastAsia="ja-JP"/>
              </w:rPr>
            </w:pPr>
            <w:r w:rsidRPr="00982ECA">
              <w:rPr>
                <w:rFonts w:eastAsia="MS Mincho"/>
                <w:bCs/>
                <w:lang w:eastAsia="ja-JP"/>
              </w:rPr>
              <w:t>We prefer to separate the issue into two aspects</w:t>
            </w:r>
          </w:p>
          <w:p w14:paraId="74FE5BD5" w14:textId="31F9DF57" w:rsidR="00982ECA" w:rsidRPr="00982ECA" w:rsidRDefault="00982ECA" w:rsidP="00982ECA">
            <w:pPr>
              <w:pStyle w:val="a"/>
              <w:numPr>
                <w:ilvl w:val="0"/>
                <w:numId w:val="30"/>
              </w:numPr>
              <w:rPr>
                <w:rFonts w:eastAsia="MS Mincho"/>
                <w:bCs/>
                <w:lang w:eastAsia="ja-JP"/>
              </w:rPr>
            </w:pPr>
            <w:r w:rsidRPr="00982ECA">
              <w:rPr>
                <w:rFonts w:eastAsia="MS Mincho"/>
                <w:bCs/>
                <w:lang w:eastAsia="ja-JP"/>
              </w:rPr>
              <w:t>Whether to reuse the legacy BD/CCE budget or how to adjust it?</w:t>
            </w:r>
          </w:p>
          <w:p w14:paraId="5D15F3D6" w14:textId="4880A236" w:rsidR="00982ECA" w:rsidRPr="00982ECA" w:rsidRDefault="00982ECA" w:rsidP="00982ECA">
            <w:pPr>
              <w:pStyle w:val="a"/>
              <w:numPr>
                <w:ilvl w:val="0"/>
                <w:numId w:val="30"/>
              </w:numPr>
              <w:rPr>
                <w:rFonts w:eastAsia="MS Mincho"/>
                <w:bCs/>
                <w:lang w:eastAsia="ja-JP"/>
              </w:rPr>
            </w:pPr>
            <w:r w:rsidRPr="00982ECA">
              <w:rPr>
                <w:rFonts w:eastAsia="MS Mincho"/>
                <w:bCs/>
                <w:lang w:eastAsia="ja-JP"/>
              </w:rPr>
              <w:t xml:space="preserve">How to count the number of BD/CCE of a PDCCH candidate of DCI format 0_X/1_X? </w:t>
            </w:r>
          </w:p>
          <w:p w14:paraId="6A81631B" w14:textId="77777777" w:rsidR="00B61229" w:rsidRDefault="00982ECA" w:rsidP="00982ECA">
            <w:pPr>
              <w:rPr>
                <w:rFonts w:eastAsia="MS Mincho"/>
                <w:bCs/>
                <w:lang w:eastAsia="ja-JP"/>
              </w:rPr>
            </w:pPr>
            <w:r w:rsidRPr="00982ECA">
              <w:rPr>
                <w:rFonts w:eastAsia="MS Mincho"/>
                <w:bCs/>
                <w:lang w:eastAsia="ja-JP"/>
              </w:rPr>
              <w:t>It seems the current proposal 2-8 is mainly on 2), however, legacy BD/CCE budget is only mentioned in Alt 1.</w:t>
            </w:r>
          </w:p>
          <w:p w14:paraId="50D2E221" w14:textId="7D1C8EF3" w:rsidR="00982ECA" w:rsidRDefault="00982ECA" w:rsidP="00982ECA">
            <w:pPr>
              <w:rPr>
                <w:rFonts w:eastAsia="MS Mincho"/>
                <w:bCs/>
                <w:lang w:eastAsia="ja-JP"/>
              </w:rPr>
            </w:pPr>
            <w:r>
              <w:rPr>
                <w:rFonts w:eastAsia="MS Mincho"/>
                <w:bCs/>
                <w:lang w:eastAsia="ja-JP"/>
              </w:rPr>
              <w:t>For the Alt. 5, sorry for the confusion on our early comment, please see the following update with a new alternative</w:t>
            </w:r>
            <w:r w:rsidR="00B4006D">
              <w:rPr>
                <w:rFonts w:eastAsia="MS Mincho"/>
                <w:bCs/>
                <w:lang w:eastAsia="ja-JP"/>
              </w:rPr>
              <w:t>, which is based on Alt. 1</w:t>
            </w:r>
          </w:p>
          <w:p w14:paraId="779211E5" w14:textId="0A2D7DC0" w:rsidR="00982ECA" w:rsidRPr="00142B85" w:rsidRDefault="00982ECA" w:rsidP="00982ECA">
            <w:pPr>
              <w:pStyle w:val="a"/>
              <w:numPr>
                <w:ilvl w:val="0"/>
                <w:numId w:val="30"/>
              </w:numPr>
              <w:rPr>
                <w:rFonts w:eastAsia="MS Mincho"/>
                <w:bCs/>
                <w:color w:val="FF0000"/>
                <w:u w:val="single"/>
                <w:lang w:eastAsia="ja-JP"/>
              </w:rPr>
            </w:pPr>
            <w:r w:rsidRPr="00142B85">
              <w:rPr>
                <w:rFonts w:eastAsia="MS Mincho"/>
                <w:bCs/>
                <w:color w:val="FF0000"/>
                <w:u w:val="single"/>
                <w:lang w:eastAsia="ja-JP"/>
              </w:rPr>
              <w:t>Alt 5: scaled down to each of scheduled cells excluding scheduling cell</w:t>
            </w:r>
          </w:p>
          <w:p w14:paraId="0984B9DA" w14:textId="2DE62009" w:rsidR="00982ECA" w:rsidRPr="00982ECA" w:rsidRDefault="00982ECA" w:rsidP="00982ECA">
            <w:pPr>
              <w:pStyle w:val="a"/>
              <w:numPr>
                <w:ilvl w:val="0"/>
                <w:numId w:val="30"/>
              </w:numPr>
              <w:rPr>
                <w:rFonts w:eastAsia="MS Mincho"/>
                <w:bCs/>
                <w:lang w:eastAsia="ja-JP"/>
              </w:rPr>
            </w:pPr>
            <w:r w:rsidRPr="00142B85">
              <w:rPr>
                <w:rFonts w:eastAsia="MS Mincho"/>
                <w:bCs/>
                <w:color w:val="FF0000"/>
                <w:u w:val="single"/>
                <w:lang w:eastAsia="ja-JP"/>
              </w:rPr>
              <w:t>Alt 6: counted on each co-scheduled cell excluding scheduling cell following legacy BD/CCE budget</w:t>
            </w: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8"/>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7"/>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1F4D9E8F"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w:t>
            </w:r>
            <w:r w:rsidR="00DB583E">
              <w:rPr>
                <w:rFonts w:eastAsia="KaiTi"/>
                <w:i/>
                <w:iCs/>
                <w:szCs w:val="20"/>
                <w:lang w:val="en-US" w:eastAsia="zh-CN"/>
              </w:rPr>
              <w:t>©</w:t>
            </w:r>
            <w:r>
              <w:rPr>
                <w:rFonts w:eastAsia="KaiTi"/>
                <w:i/>
                <w:iCs/>
                <w:szCs w:val="20"/>
                <w:lang w:val="en-US" w:eastAsia="zh-CN"/>
              </w:rPr>
              <w:t>)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4: For the 2-segment aggregated DCI, the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sidRPr="00DB583E">
              <w:rPr>
                <w:rFonts w:eastAsia="KaiTi"/>
                <w:i/>
                <w:iCs/>
                <w:szCs w:val="20"/>
                <w:vertAlign w:val="superscript"/>
                <w:lang w:val="en-US" w:eastAsia="zh-CN"/>
              </w:rPr>
              <w:t>st</w:t>
            </w:r>
            <w:r>
              <w:rPr>
                <w:rFonts w:eastAsia="KaiTi"/>
                <w:i/>
                <w:iCs/>
                <w:szCs w:val="20"/>
                <w:lang w:val="en-US" w:eastAsia="zh-CN"/>
              </w:rPr>
              <w:t xml:space="preserve"> or 2</w:t>
            </w:r>
            <w:r w:rsidRPr="00DB583E">
              <w:rPr>
                <w:rFonts w:eastAsia="KaiTi"/>
                <w:i/>
                <w:iCs/>
                <w:szCs w:val="20"/>
                <w:vertAlign w:val="superscript"/>
                <w:lang w:val="en-US" w:eastAsia="zh-CN"/>
              </w:rPr>
              <w:t>nd</w:t>
            </w:r>
            <w:r>
              <w:rPr>
                <w:rFonts w:eastAsia="KaiTi"/>
                <w:i/>
                <w:iCs/>
                <w:szCs w:val="20"/>
                <w:lang w:val="en-US" w:eastAsia="zh-CN"/>
              </w:rPr>
              <w:t xml:space="preserve">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sidRPr="00DB583E">
              <w:rPr>
                <w:rFonts w:eastAsia="KaiTi"/>
                <w:i/>
                <w:szCs w:val="20"/>
                <w:vertAlign w:val="superscript"/>
                <w:lang w:val="en-AU" w:eastAsia="zh-CN"/>
              </w:rPr>
              <w:t>st</w:t>
            </w:r>
            <w:r>
              <w:rPr>
                <w:rFonts w:eastAsia="KaiTi"/>
                <w:i/>
                <w:szCs w:val="20"/>
                <w:lang w:val="en-AU" w:eastAsia="zh-CN"/>
              </w:rPr>
              <w:t xml:space="preserve"> segment and 2</w:t>
            </w:r>
            <w:r w:rsidRPr="00DB583E">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DB583E">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Looking at how much time we have available, agreeing on the details of two-stage DCI format seems to be not possible – besides the negative effects of two-state DCI on decodi</w:t>
            </w:r>
            <w:r>
              <w:rPr>
                <w:bCs/>
                <w:lang w:eastAsia="zh-CN"/>
              </w:rPr>
              <w:lastRenderedPageBreak/>
              <w:t xml:space="preserve">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4B0BB1C0"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w:t>
            </w:r>
            <w:r w:rsidR="00DB583E">
              <w:rPr>
                <w:rFonts w:eastAsiaTheme="minorEastAsia"/>
                <w:bCs/>
                <w:lang w:eastAsia="zh-CN"/>
              </w:rPr>
              <w:t>u</w:t>
            </w:r>
            <w:r>
              <w:rPr>
                <w:rFonts w:eastAsiaTheme="minorEastAsia"/>
                <w:bCs/>
                <w:lang w:eastAsia="zh-CN"/>
              </w:rPr>
              <w:t>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52" w:author="Haipeng HP1 Lei" w:date="2022-05-10T23:17:00Z"/>
          <w:rFonts w:eastAsia="KaiTi"/>
          <w:szCs w:val="20"/>
          <w:lang w:eastAsia="zh-CN"/>
        </w:rPr>
      </w:pPr>
      <w:del w:id="253"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lastRenderedPageBreak/>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1839FC65" w14:textId="77777777" w:rsidR="00370C50" w:rsidRDefault="00370C50" w:rsidP="00370C50">
            <w:pPr>
              <w:pStyle w:val="a"/>
              <w:numPr>
                <w:ilvl w:val="0"/>
                <w:numId w:val="17"/>
              </w:numPr>
              <w:rPr>
                <w:rFonts w:eastAsia="KaiTi"/>
                <w:szCs w:val="20"/>
                <w:lang w:eastAsia="zh-CN"/>
              </w:rPr>
            </w:pPr>
            <w:del w:id="254" w:author="Haipeng HP1 Lei" w:date="2022-05-11T09:54:00Z">
              <w:r w:rsidDel="00BA2776">
                <w:rPr>
                  <w:lang w:eastAsia="en-US"/>
                </w:rPr>
                <w:delText>At least s</w:delText>
              </w:r>
            </w:del>
            <w:ins w:id="255"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56" w:author="Haipeng HP1 Lei" w:date="2022-05-10T23:17:00Z"/>
                <w:rFonts w:eastAsia="KaiTi"/>
                <w:szCs w:val="20"/>
                <w:lang w:eastAsia="zh-CN"/>
              </w:rPr>
            </w:pPr>
            <w:del w:id="257"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a"/>
        <w:numPr>
          <w:ilvl w:val="0"/>
          <w:numId w:val="17"/>
        </w:numPr>
        <w:rPr>
          <w:rFonts w:eastAsia="KaiTi"/>
          <w:szCs w:val="20"/>
          <w:lang w:eastAsia="zh-CN"/>
        </w:rPr>
      </w:pPr>
      <w:del w:id="258" w:author="Haipeng HP1 Lei" w:date="2022-05-11T09:54:00Z">
        <w:r w:rsidDel="00BA2776">
          <w:rPr>
            <w:lang w:eastAsia="en-US"/>
          </w:rPr>
          <w:delText>At least s</w:delText>
        </w:r>
      </w:del>
      <w:ins w:id="259"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60" w:author="Haipeng HP1 Lei" w:date="2022-05-10T23:17:00Z"/>
          <w:rFonts w:eastAsia="KaiTi"/>
          <w:szCs w:val="20"/>
          <w:lang w:eastAsia="zh-CN"/>
        </w:rPr>
      </w:pPr>
      <w:del w:id="261"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E45225" w14:paraId="1234425D" w14:textId="77777777" w:rsidTr="00D222F8">
        <w:tc>
          <w:tcPr>
            <w:tcW w:w="2009" w:type="dxa"/>
          </w:tcPr>
          <w:p w14:paraId="7679777A" w14:textId="74109B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CE96E2B" w14:textId="3C32F1DB" w:rsidR="00E45225" w:rsidRDefault="00E45225" w:rsidP="00E45225">
            <w:pPr>
              <w:jc w:val="left"/>
              <w:rPr>
                <w:bCs/>
                <w:lang w:eastAsia="zh-CN"/>
              </w:rPr>
            </w:pPr>
            <w:r>
              <w:rPr>
                <w:rFonts w:eastAsia="MS Mincho"/>
                <w:bCs/>
                <w:lang w:eastAsia="ja-JP"/>
              </w:rPr>
              <w:t>Support this FL proposal.</w:t>
            </w:r>
          </w:p>
        </w:tc>
      </w:tr>
      <w:tr w:rsidR="003720F9" w14:paraId="282C756A" w14:textId="77777777" w:rsidTr="00D222F8">
        <w:tc>
          <w:tcPr>
            <w:tcW w:w="2009" w:type="dxa"/>
          </w:tcPr>
          <w:p w14:paraId="79E29BFC" w14:textId="66FEAF6B" w:rsidR="003720F9" w:rsidRPr="005A043D" w:rsidRDefault="005A043D"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5870737" w14:textId="366A222B" w:rsidR="003720F9" w:rsidRPr="005A043D" w:rsidRDefault="005A043D" w:rsidP="003720F9">
            <w:pPr>
              <w:pStyle w:val="a8"/>
              <w:rPr>
                <w:rFonts w:eastAsiaTheme="minorEastAsia"/>
                <w:bCs/>
                <w:lang w:val="en-US" w:eastAsia="zh-CN"/>
              </w:rPr>
            </w:pPr>
            <w:r>
              <w:rPr>
                <w:rFonts w:eastAsiaTheme="minorEastAsia"/>
                <w:bCs/>
                <w:lang w:val="en-US" w:eastAsia="zh-CN"/>
              </w:rPr>
              <w:t>Fine</w:t>
            </w:r>
          </w:p>
        </w:tc>
      </w:tr>
      <w:tr w:rsidR="00DB583E" w14:paraId="7E38847C" w14:textId="77777777" w:rsidTr="00D222F8">
        <w:tc>
          <w:tcPr>
            <w:tcW w:w="2009" w:type="dxa"/>
          </w:tcPr>
          <w:p w14:paraId="521C557F" w14:textId="4EBD0CF2" w:rsidR="00DB583E" w:rsidRDefault="00DB583E" w:rsidP="003720F9">
            <w:pPr>
              <w:rPr>
                <w:rFonts w:eastAsiaTheme="minorEastAsia"/>
                <w:bCs/>
                <w:lang w:val="en-US" w:eastAsia="zh-CN"/>
              </w:rPr>
            </w:pPr>
            <w:r>
              <w:rPr>
                <w:rFonts w:eastAsiaTheme="minorEastAsia"/>
                <w:bCs/>
                <w:lang w:val="en-US" w:eastAsia="zh-CN"/>
              </w:rPr>
              <w:t>Intel</w:t>
            </w:r>
          </w:p>
        </w:tc>
        <w:tc>
          <w:tcPr>
            <w:tcW w:w="7353" w:type="dxa"/>
          </w:tcPr>
          <w:p w14:paraId="2408BC9C" w14:textId="0620D04E" w:rsidR="00DB583E" w:rsidRDefault="00DB583E" w:rsidP="003720F9">
            <w:pPr>
              <w:pStyle w:val="a8"/>
              <w:rPr>
                <w:rFonts w:eastAsiaTheme="minorEastAsia"/>
                <w:bCs/>
                <w:lang w:val="en-US" w:eastAsia="zh-CN"/>
              </w:rPr>
            </w:pPr>
            <w:r>
              <w:rPr>
                <w:rFonts w:eastAsiaTheme="minorEastAsia"/>
                <w:bCs/>
                <w:lang w:val="en-US" w:eastAsia="zh-CN"/>
              </w:rPr>
              <w:t>We are fine with the proposal.</w:t>
            </w:r>
          </w:p>
        </w:tc>
      </w:tr>
      <w:tr w:rsidR="002F3E3C" w14:paraId="7C7BEABE" w14:textId="77777777" w:rsidTr="002F3E3C">
        <w:tc>
          <w:tcPr>
            <w:tcW w:w="2009" w:type="dxa"/>
          </w:tcPr>
          <w:p w14:paraId="284AE4B7"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5C351BE4" w14:textId="77777777" w:rsidR="002F3E3C" w:rsidRDefault="002F3E3C" w:rsidP="004F4D67">
            <w:pPr>
              <w:rPr>
                <w:rFonts w:eastAsia="MS Mincho"/>
                <w:bCs/>
                <w:lang w:eastAsia="ja-JP"/>
              </w:rPr>
            </w:pPr>
            <w:r>
              <w:rPr>
                <w:rFonts w:eastAsia="MS Mincho"/>
                <w:bCs/>
                <w:lang w:eastAsia="ja-JP"/>
              </w:rPr>
              <w:t>OK.</w:t>
            </w:r>
          </w:p>
        </w:tc>
      </w:tr>
      <w:tr w:rsidR="00F3066C" w:rsidRPr="0011212B" w14:paraId="7CBAC8D0" w14:textId="77777777" w:rsidTr="00F3066C">
        <w:tc>
          <w:tcPr>
            <w:tcW w:w="2009" w:type="dxa"/>
          </w:tcPr>
          <w:p w14:paraId="41D50C20" w14:textId="77777777" w:rsidR="00F3066C" w:rsidRPr="0011212B" w:rsidRDefault="00F3066C" w:rsidP="00BB2B9E">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253EFE9E" w14:textId="77777777" w:rsidR="00F3066C" w:rsidRPr="0011212B" w:rsidRDefault="00F3066C" w:rsidP="00BB2B9E">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of “s</w:t>
            </w:r>
            <w:r w:rsidRPr="0011212B">
              <w:rPr>
                <w:rFonts w:eastAsia="新細明體"/>
                <w:bCs/>
                <w:lang w:val="en-US" w:eastAsia="zh-TW"/>
              </w:rPr>
              <w:t>ingle-stage DCI</w:t>
            </w:r>
            <w:r>
              <w:rPr>
                <w:rFonts w:eastAsia="新細明體"/>
                <w:bCs/>
                <w:lang w:val="en-US" w:eastAsia="zh-TW"/>
              </w:rPr>
              <w:t xml:space="preserve">” since this term does not seem to be a general term defined in spec, while we do have “two-stage DCI” defined in </w:t>
            </w:r>
            <w:proofErr w:type="spellStart"/>
            <w:r>
              <w:rPr>
                <w:rFonts w:eastAsia="新細明體"/>
                <w:bCs/>
                <w:lang w:val="en-US" w:eastAsia="zh-TW"/>
              </w:rPr>
              <w:t>sidelink</w:t>
            </w:r>
            <w:proofErr w:type="spellEnd"/>
            <w:r>
              <w:rPr>
                <w:rFonts w:eastAsia="新細明體"/>
                <w:bCs/>
                <w:lang w:val="en-US" w:eastAsia="zh-TW"/>
              </w:rPr>
              <w:t xml:space="preserve"> application. For example, if we segment one large DCI into two parts, while the two parts can be polar decoded at the same time, does this kind of parallel operation also counts as “single stage”?</w:t>
            </w: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7"/>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lastRenderedPageBreak/>
        <w:t>DCI field types</w:t>
      </w:r>
    </w:p>
    <w:tbl>
      <w:tblPr>
        <w:tblStyle w:val="af7"/>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262" w:name="_Toc102136964"/>
            <w:r>
              <w:rPr>
                <w:rFonts w:eastAsia="KaiTi"/>
                <w:i/>
                <w:iCs/>
                <w:szCs w:val="20"/>
                <w:lang w:val="en-US" w:eastAsia="zh-CN"/>
              </w:rPr>
              <w:t>Proposal 9: For mc-DCI scheduling PDSCH on multiple cells, at least the following fields are common for the multiple scheduled PDSCHs</w:t>
            </w:r>
            <w:bookmarkEnd w:id="262"/>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3" w:name="_Toc102136965"/>
            <w:r>
              <w:rPr>
                <w:rFonts w:eastAsia="KaiTi"/>
                <w:i/>
                <w:szCs w:val="20"/>
                <w:lang w:val="en-AU" w:eastAsia="zh-CN"/>
              </w:rPr>
              <w:t>Downlink assignment index</w:t>
            </w:r>
            <w:bookmarkEnd w:id="263"/>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4" w:name="_Toc102136966"/>
            <w:r>
              <w:rPr>
                <w:rFonts w:eastAsia="KaiTi"/>
                <w:i/>
                <w:szCs w:val="20"/>
                <w:lang w:val="en-AU" w:eastAsia="zh-CN"/>
              </w:rPr>
              <w:t>TPC command for scheduled PUCCH</w:t>
            </w:r>
            <w:bookmarkEnd w:id="264"/>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5" w:name="_Toc102136967"/>
            <w:r>
              <w:rPr>
                <w:rFonts w:eastAsia="KaiTi"/>
                <w:i/>
                <w:szCs w:val="20"/>
                <w:lang w:val="en-AU" w:eastAsia="zh-CN"/>
              </w:rPr>
              <w:t>PUCCH resource indicator</w:t>
            </w:r>
            <w:bookmarkEnd w:id="265"/>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6" w:name="_Toc102136968"/>
            <w:r>
              <w:rPr>
                <w:rFonts w:eastAsia="KaiTi"/>
                <w:i/>
                <w:szCs w:val="20"/>
                <w:lang w:val="en-AU" w:eastAsia="zh-CN"/>
              </w:rPr>
              <w:t>PDSCH-to-HARQ-feedback timing indicator</w:t>
            </w:r>
            <w:bookmarkEnd w:id="266"/>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lastRenderedPageBreak/>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新細明體" w:hint="eastAsia"/>
                <w:bCs/>
                <w:lang w:eastAsia="zh-TW"/>
              </w:rPr>
              <w:lastRenderedPageBreak/>
              <w:t>M</w:t>
            </w:r>
            <w:r>
              <w:rPr>
                <w:rFonts w:eastAsia="新細明體"/>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新細明體" w:hint="eastAsia"/>
                <w:b/>
                <w:bCs/>
                <w:lang w:eastAsia="zh-TW"/>
              </w:rPr>
              <w:t>W</w:t>
            </w:r>
            <w:r w:rsidRPr="00530E9F">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67" w:author="Haipeng HP1 Lei" w:date="2022-05-11T09:23:00Z">
              <w:r>
                <w:rPr>
                  <w:lang w:eastAsia="en-US"/>
                </w:rPr>
                <w:t xml:space="preserve">design of </w:t>
              </w:r>
            </w:ins>
            <w:r>
              <w:rPr>
                <w:lang w:eastAsia="en-US"/>
              </w:rPr>
              <w:t xml:space="preserve">multi-cell scheduling DCI, </w:t>
            </w:r>
            <w:ins w:id="268" w:author="Haipeng HP1 Lei" w:date="2022-05-11T09:23:00Z">
              <w:r>
                <w:rPr>
                  <w:color w:val="FF0000"/>
                  <w:u w:val="single"/>
                  <w:lang w:val="en-US" w:eastAsia="en-US"/>
                </w:rPr>
                <w:t>companies are encouraged to consider following types of DCI fields (other types not precluded)</w:t>
              </w:r>
              <w:r>
                <w:rPr>
                  <w:lang w:eastAsia="en-US"/>
                </w:rPr>
                <w:t>:</w:t>
              </w:r>
            </w:ins>
            <w:del w:id="269"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70" w:author="Haipeng HP1 Lei" w:date="2022-05-11T09:35:00Z">
              <w:r>
                <w:rPr>
                  <w:rFonts w:eastAsia="KaiTi"/>
                  <w:szCs w:val="20"/>
                  <w:lang w:eastAsia="zh-CN"/>
                </w:rPr>
                <w:t>or each sub-group</w:t>
              </w:r>
            </w:ins>
          </w:p>
          <w:p w14:paraId="13DE4DB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71"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72" w:author="Haipeng HP1 Lei" w:date="2022-05-11T09:31:00Z">
              <w:r>
                <w:rPr>
                  <w:rFonts w:eastAsia="KaiTi"/>
                  <w:szCs w:val="20"/>
                  <w:lang w:eastAsia="zh-CN"/>
                </w:rPr>
                <w:t xml:space="preserve">explicit </w:t>
              </w:r>
            </w:ins>
            <w:r>
              <w:rPr>
                <w:rFonts w:eastAsia="KaiTi"/>
                <w:szCs w:val="20"/>
                <w:lang w:eastAsia="zh-CN"/>
              </w:rPr>
              <w:t>configuration</w:t>
            </w:r>
            <w:ins w:id="273" w:author="Haipeng HP1 Lei" w:date="2022-05-11T09:31:00Z">
              <w:r>
                <w:rPr>
                  <w:rFonts w:eastAsia="KaiTi"/>
                  <w:szCs w:val="20"/>
                  <w:lang w:eastAsia="zh-CN"/>
                </w:rPr>
                <w:t xml:space="preserve"> or implicit</w:t>
              </w:r>
            </w:ins>
            <w:ins w:id="274" w:author="Haipeng HP1 Lei" w:date="2022-05-11T09:32:00Z">
              <w:r>
                <w:rPr>
                  <w:rFonts w:eastAsia="KaiTi"/>
                  <w:szCs w:val="20"/>
                  <w:lang w:eastAsia="zh-CN"/>
                </w:rPr>
                <w:t xml:space="preserve"> condition (e.g.,</w:t>
              </w:r>
            </w:ins>
            <w:ins w:id="275" w:author="Haipeng HP1 Lei" w:date="2022-05-11T09:31:00Z">
              <w:r>
                <w:rPr>
                  <w:rFonts w:eastAsia="KaiTi"/>
                  <w:szCs w:val="20"/>
                  <w:lang w:eastAsia="zh-CN"/>
                </w:rPr>
                <w:t xml:space="preserve"> intra or inter band CA, FR1 or FR2</w:t>
              </w:r>
            </w:ins>
            <w:ins w:id="276" w:author="Haipeng HP1 Lei" w:date="2022-05-11T09:32:00Z">
              <w:r>
                <w:rPr>
                  <w:rFonts w:eastAsia="KaiTi"/>
                  <w:szCs w:val="20"/>
                  <w:lang w:eastAsia="zh-CN"/>
                </w:rPr>
                <w:t>)</w:t>
              </w:r>
            </w:ins>
            <w:ins w:id="277"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lastRenderedPageBreak/>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r>
        <w:rPr>
          <w:color w:val="000000"/>
          <w:szCs w:val="20"/>
        </w:rPr>
        <w:t>ChannelAccess-CPext</w:t>
      </w:r>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lastRenderedPageBreak/>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lastRenderedPageBreak/>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78" w:author="Haipeng HP1 Lei" w:date="2022-05-11T09:44:00Z">
              <w:r w:rsidDel="007F2A10">
                <w:rPr>
                  <w:lang w:eastAsia="en-US"/>
                </w:rPr>
                <w:delText xml:space="preserve">the multi-cell scheduling </w:delText>
              </w:r>
            </w:del>
            <w:r>
              <w:rPr>
                <w:lang w:eastAsia="en-US"/>
              </w:rPr>
              <w:t>DCI</w:t>
            </w:r>
            <w:ins w:id="279"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KaiTi"/>
                <w:szCs w:val="20"/>
                <w:lang w:eastAsia="zh-CN"/>
              </w:rPr>
              <w:lastRenderedPageBreak/>
              <w:t>Type-1 fields at least include below</w:t>
            </w:r>
            <w:r>
              <w:rPr>
                <w:lang w:eastAsia="en-US"/>
              </w:rPr>
              <w:t>:</w:t>
            </w:r>
          </w:p>
          <w:p w14:paraId="4E342A75" w14:textId="77777777" w:rsidR="00200CC9" w:rsidRDefault="00200CC9" w:rsidP="00200CC9">
            <w:pPr>
              <w:pStyle w:val="a"/>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a"/>
              <w:numPr>
                <w:ilvl w:val="1"/>
                <w:numId w:val="24"/>
              </w:numPr>
              <w:rPr>
                <w:rFonts w:eastAsia="KaiTi"/>
                <w:szCs w:val="20"/>
                <w:lang w:eastAsia="zh-CN"/>
              </w:rPr>
            </w:pPr>
            <w:del w:id="280" w:author="Haipeng HP1 Lei" w:date="2022-05-11T09:44:00Z">
              <w:r w:rsidDel="007F2A10">
                <w:rPr>
                  <w:rFonts w:eastAsia="KaiTi"/>
                  <w:szCs w:val="20"/>
                  <w:lang w:eastAsia="zh-CN"/>
                </w:rPr>
                <w:delText>Carrier indicator</w:delText>
              </w:r>
            </w:del>
            <w:ins w:id="281" w:author="Haipeng HP1 Lei" w:date="2022-05-11T09:44:00Z">
              <w:r>
                <w:rPr>
                  <w:rFonts w:eastAsia="KaiTi"/>
                  <w:szCs w:val="20"/>
                  <w:lang w:eastAsia="zh-CN"/>
                </w:rPr>
                <w:t>Indicator of co-scheduled cells</w:t>
              </w:r>
            </w:ins>
          </w:p>
          <w:p w14:paraId="38E5A749" w14:textId="77777777" w:rsidR="00200CC9" w:rsidRDefault="00200CC9" w:rsidP="00200CC9">
            <w:pPr>
              <w:pStyle w:val="a"/>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a"/>
              <w:numPr>
                <w:ilvl w:val="1"/>
                <w:numId w:val="24"/>
              </w:numPr>
              <w:rPr>
                <w:ins w:id="282" w:author="Haipeng HP1 Lei" w:date="2022-05-11T09:48:00Z"/>
                <w:rFonts w:eastAsia="KaiTi"/>
                <w:szCs w:val="20"/>
                <w:lang w:eastAsia="zh-CN"/>
              </w:rPr>
            </w:pPr>
            <w:r>
              <w:rPr>
                <w:rFonts w:eastAsia="KaiTi"/>
                <w:szCs w:val="20"/>
                <w:lang w:eastAsia="zh-CN"/>
              </w:rPr>
              <w:t xml:space="preserve">TPC </w:t>
            </w:r>
            <w:ins w:id="283" w:author="Haipeng HP1 Lei" w:date="2022-05-11T09:48:00Z">
              <w:r>
                <w:rPr>
                  <w:rFonts w:eastAsia="KaiTi"/>
                  <w:szCs w:val="20"/>
                  <w:lang w:eastAsia="zh-CN"/>
                </w:rPr>
                <w:t>for scheduled PUCCH</w:t>
              </w:r>
            </w:ins>
          </w:p>
          <w:p w14:paraId="4CB4F7D3" w14:textId="77777777" w:rsidR="00200CC9" w:rsidRDefault="00200CC9" w:rsidP="00200CC9">
            <w:pPr>
              <w:pStyle w:val="a"/>
              <w:numPr>
                <w:ilvl w:val="1"/>
                <w:numId w:val="24"/>
              </w:numPr>
              <w:rPr>
                <w:rFonts w:eastAsia="KaiTi"/>
                <w:szCs w:val="20"/>
                <w:lang w:eastAsia="zh-CN"/>
              </w:rPr>
            </w:pPr>
            <w:ins w:id="284" w:author="Haipeng HP1 Lei" w:date="2022-05-11T09:48:00Z">
              <w:r>
                <w:rPr>
                  <w:rFonts w:eastAsia="KaiTi"/>
                  <w:szCs w:val="20"/>
                  <w:lang w:eastAsia="zh-CN"/>
                </w:rPr>
                <w:t>F</w:t>
              </w:r>
            </w:ins>
            <w:ins w:id="285" w:author="Haipeng HP1 Lei" w:date="2022-05-11T09:49:00Z">
              <w:r>
                <w:rPr>
                  <w:rFonts w:eastAsia="KaiTi"/>
                  <w:szCs w:val="20"/>
                  <w:lang w:eastAsia="zh-CN"/>
                </w:rPr>
                <w:t>FS: TPC for scheduled PUSCHs</w:t>
              </w:r>
            </w:ins>
          </w:p>
          <w:p w14:paraId="55944480" w14:textId="77777777" w:rsidR="00200CC9" w:rsidRDefault="00200CC9" w:rsidP="00200CC9">
            <w:pPr>
              <w:pStyle w:val="a"/>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a"/>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286" w:author="Haipeng HP1 Lei" w:date="2022-05-11T09:41:00Z"/>
                <w:rFonts w:eastAsia="KaiTi"/>
                <w:szCs w:val="20"/>
                <w:lang w:eastAsia="zh-CN"/>
              </w:rPr>
            </w:pPr>
            <w:del w:id="287"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a"/>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a"/>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a"/>
              <w:numPr>
                <w:ilvl w:val="0"/>
                <w:numId w:val="18"/>
              </w:numPr>
              <w:rPr>
                <w:lang w:eastAsia="en-US"/>
              </w:rPr>
            </w:pPr>
            <w:ins w:id="288"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a"/>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a"/>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a"/>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a"/>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a"/>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a"/>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a"/>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a"/>
              <w:numPr>
                <w:ilvl w:val="1"/>
                <w:numId w:val="24"/>
              </w:numPr>
              <w:rPr>
                <w:ins w:id="289" w:author="Haipeng HP1 Lei" w:date="2022-05-11T09:41:00Z"/>
                <w:rFonts w:eastAsia="KaiTi"/>
                <w:szCs w:val="20"/>
                <w:lang w:eastAsia="zh-CN"/>
              </w:rPr>
            </w:pPr>
            <w:ins w:id="290" w:author="Haipeng HP1 Lei" w:date="2022-05-11T09:41:00Z">
              <w:r>
                <w:rPr>
                  <w:rFonts w:eastAsia="KaiTi"/>
                  <w:szCs w:val="20"/>
                  <w:lang w:eastAsia="zh-CN"/>
                </w:rPr>
                <w:t>Modulation and coding scheme</w:t>
              </w:r>
            </w:ins>
          </w:p>
          <w:p w14:paraId="64FF6D7F" w14:textId="77777777" w:rsidR="00200CC9" w:rsidRDefault="00200CC9" w:rsidP="00200CC9">
            <w:pPr>
              <w:pStyle w:val="a"/>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a"/>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a"/>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a"/>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a"/>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a"/>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KaiTi"/>
                <w:szCs w:val="20"/>
                <w:lang w:eastAsia="zh-CN"/>
              </w:rPr>
            </w:pPr>
            <w:r>
              <w:rPr>
                <w:color w:val="000000"/>
                <w:szCs w:val="20"/>
              </w:rPr>
              <w:t>ChannelAccess-CPext</w:t>
            </w:r>
          </w:p>
          <w:p w14:paraId="6F86FAE0" w14:textId="77777777" w:rsidR="00200CC9" w:rsidRDefault="00200CC9" w:rsidP="00200CC9">
            <w:pPr>
              <w:pStyle w:val="a"/>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91" w:author="Haipeng HP1 Lei" w:date="2022-05-11T09:23:00Z">
        <w:r>
          <w:rPr>
            <w:lang w:eastAsia="en-US"/>
          </w:rPr>
          <w:t xml:space="preserve">design of </w:t>
        </w:r>
      </w:ins>
      <w:r>
        <w:rPr>
          <w:lang w:eastAsia="en-US"/>
        </w:rPr>
        <w:t xml:space="preserve">multi-cell scheduling DCI, </w:t>
      </w:r>
      <w:ins w:id="292" w:author="Haipeng HP1 Lei" w:date="2022-05-11T09:23:00Z">
        <w:r>
          <w:rPr>
            <w:color w:val="FF0000"/>
            <w:u w:val="single"/>
            <w:lang w:val="en-US" w:eastAsia="en-US"/>
          </w:rPr>
          <w:t>companies are encouraged to consider following types of DCI fields</w:t>
        </w:r>
      </w:ins>
      <w:ins w:id="293" w:author="Haipeng HP1 Lei" w:date="2022-05-11T18:04:00Z">
        <w:r>
          <w:rPr>
            <w:color w:val="FF0000"/>
            <w:u w:val="single"/>
            <w:lang w:val="en-US" w:eastAsia="en-US"/>
          </w:rPr>
          <w:t>:</w:t>
        </w:r>
      </w:ins>
      <w:ins w:id="294" w:author="Haipeng HP1 Lei" w:date="2022-05-11T09:23:00Z">
        <w:r>
          <w:rPr>
            <w:color w:val="FF0000"/>
            <w:u w:val="single"/>
            <w:lang w:val="en-US" w:eastAsia="en-US"/>
          </w:rPr>
          <w:t xml:space="preserve"> </w:t>
        </w:r>
      </w:ins>
      <w:del w:id="295"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KaiTi"/>
          <w:szCs w:val="20"/>
          <w:lang w:eastAsia="zh-CN"/>
        </w:rPr>
      </w:pPr>
      <w:r>
        <w:rPr>
          <w:rFonts w:eastAsia="KaiTi"/>
          <w:szCs w:val="20"/>
          <w:lang w:eastAsia="zh-CN"/>
        </w:rPr>
        <w:t xml:space="preserve">Type-1 field: A single field </w:t>
      </w:r>
      <w:del w:id="296" w:author="Haipeng HP1 Lei" w:date="2022-05-11T18:12:00Z">
        <w:r w:rsidDel="002A31A9">
          <w:rPr>
            <w:rFonts w:eastAsia="KaiTi"/>
            <w:szCs w:val="20"/>
            <w:lang w:eastAsia="zh-CN"/>
          </w:rPr>
          <w:delText>applicable/</w:delText>
        </w:r>
      </w:del>
      <w:ins w:id="297" w:author="Haipeng HP1 Lei" w:date="2022-05-11T18:15:00Z">
        <w:r w:rsidR="002A31A9">
          <w:rPr>
            <w:rFonts w:eastAsia="KaiTi"/>
            <w:szCs w:val="20"/>
            <w:lang w:eastAsia="zh-CN"/>
          </w:rPr>
          <w:t xml:space="preserve">indicating </w:t>
        </w:r>
      </w:ins>
      <w:r>
        <w:rPr>
          <w:rFonts w:eastAsia="KaiTi"/>
          <w:szCs w:val="20"/>
          <w:lang w:eastAsia="zh-CN"/>
        </w:rPr>
        <w:t>common</w:t>
      </w:r>
      <w:ins w:id="298" w:author="Haipeng HP1 Lei" w:date="2022-05-11T18:15:00Z">
        <w:r w:rsidR="002A31A9">
          <w:rPr>
            <w:rFonts w:eastAsia="KaiTi"/>
            <w:szCs w:val="20"/>
            <w:lang w:eastAsia="zh-CN"/>
          </w:rPr>
          <w:t xml:space="preserve"> informa</w:t>
        </w:r>
      </w:ins>
      <w:ins w:id="299" w:author="Haipeng HP1 Lei" w:date="2022-05-11T18:16:00Z">
        <w:r w:rsidR="002A31A9">
          <w:rPr>
            <w:rFonts w:eastAsia="KaiTi"/>
            <w:szCs w:val="20"/>
            <w:lang w:eastAsia="zh-CN"/>
          </w:rPr>
          <w:t>tion</w:t>
        </w:r>
      </w:ins>
      <w:r>
        <w:rPr>
          <w:rFonts w:eastAsia="KaiTi"/>
          <w:szCs w:val="20"/>
          <w:lang w:eastAsia="zh-CN"/>
        </w:rPr>
        <w:t xml:space="preserve"> to all the co-scheduled cells</w:t>
      </w:r>
      <w:ins w:id="300" w:author="Haipeng HP1 Lei" w:date="2022-05-11T18:12:00Z">
        <w:r w:rsidR="002A31A9">
          <w:rPr>
            <w:rFonts w:eastAsia="KaiTi"/>
            <w:szCs w:val="20"/>
            <w:lang w:eastAsia="zh-CN"/>
          </w:rPr>
          <w:t xml:space="preserve"> or </w:t>
        </w:r>
      </w:ins>
      <w:ins w:id="301" w:author="Haipeng HP1 Lei" w:date="2022-05-11T18:15:00Z">
        <w:r w:rsidR="002A31A9">
          <w:rPr>
            <w:rFonts w:eastAsia="KaiTi"/>
            <w:szCs w:val="20"/>
            <w:lang w:eastAsia="zh-CN"/>
          </w:rPr>
          <w:t xml:space="preserve">separate information to each of co-scheduled cells via </w:t>
        </w:r>
      </w:ins>
      <w:ins w:id="302" w:author="Haipeng HP1 Lei" w:date="2022-05-11T18:12:00Z">
        <w:r w:rsidR="002A31A9">
          <w:rPr>
            <w:rFonts w:eastAsia="KaiTi"/>
            <w:szCs w:val="20"/>
            <w:lang w:eastAsia="zh-CN"/>
          </w:rPr>
          <w:t>joint</w:t>
        </w:r>
      </w:ins>
      <w:ins w:id="303" w:author="Haipeng HP1 Lei" w:date="2022-05-11T18:15:00Z">
        <w:r w:rsidR="002A31A9">
          <w:rPr>
            <w:rFonts w:eastAsia="KaiTi"/>
            <w:szCs w:val="20"/>
            <w:lang w:eastAsia="zh-CN"/>
          </w:rPr>
          <w:t xml:space="preserve"> indication</w:t>
        </w:r>
      </w:ins>
      <w:ins w:id="304" w:author="Haipeng HP1 Lei" w:date="2022-05-11T18:12:00Z">
        <w:r w:rsidR="002A31A9">
          <w:rPr>
            <w:rFonts w:eastAsia="KaiTi"/>
            <w:szCs w:val="20"/>
            <w:lang w:eastAsia="zh-CN"/>
          </w:rPr>
          <w:t xml:space="preserve"> </w:t>
        </w:r>
      </w:ins>
    </w:p>
    <w:p w14:paraId="5E4FA9CE" w14:textId="6323DF5B" w:rsidR="00356B49" w:rsidRDefault="00356B49" w:rsidP="00356B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05" w:author="Haipeng HP1 Lei" w:date="2022-05-11T09:35:00Z">
        <w:r>
          <w:rPr>
            <w:rFonts w:eastAsia="KaiTi"/>
            <w:szCs w:val="20"/>
            <w:lang w:eastAsia="zh-CN"/>
          </w:rPr>
          <w:t>or each sub-group</w:t>
        </w:r>
      </w:ins>
      <w:ins w:id="306"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a"/>
        <w:numPr>
          <w:ilvl w:val="0"/>
          <w:numId w:val="18"/>
        </w:numPr>
        <w:rPr>
          <w:ins w:id="307" w:author="Haipeng HP1 Lei" w:date="2022-05-11T18:04:00Z"/>
          <w:rFonts w:eastAsia="KaiTi"/>
          <w:szCs w:val="20"/>
          <w:lang w:eastAsia="zh-CN"/>
        </w:rPr>
      </w:pPr>
      <w:r>
        <w:rPr>
          <w:rFonts w:eastAsia="KaiTi"/>
          <w:szCs w:val="20"/>
          <w:lang w:eastAsia="zh-CN"/>
        </w:rPr>
        <w:lastRenderedPageBreak/>
        <w:t xml:space="preserve">Type-3 field: Common or separate to each of the co-scheduled cells </w:t>
      </w:r>
      <w:ins w:id="308"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09" w:author="Haipeng HP1 Lei" w:date="2022-05-11T09:31:00Z">
        <w:r>
          <w:rPr>
            <w:rFonts w:eastAsia="KaiTi"/>
            <w:szCs w:val="20"/>
            <w:lang w:eastAsia="zh-CN"/>
          </w:rPr>
          <w:t xml:space="preserve">explicit </w:t>
        </w:r>
      </w:ins>
      <w:r>
        <w:rPr>
          <w:rFonts w:eastAsia="KaiTi"/>
          <w:szCs w:val="20"/>
          <w:lang w:eastAsia="zh-CN"/>
        </w:rPr>
        <w:t>configuration</w:t>
      </w:r>
      <w:ins w:id="310" w:author="Haipeng HP1 Lei" w:date="2022-05-11T09:31:00Z">
        <w:r>
          <w:rPr>
            <w:rFonts w:eastAsia="KaiTi"/>
            <w:szCs w:val="20"/>
            <w:lang w:eastAsia="zh-CN"/>
          </w:rPr>
          <w:t xml:space="preserve"> or implicit</w:t>
        </w:r>
      </w:ins>
      <w:ins w:id="311" w:author="Haipeng HP1 Lei" w:date="2022-05-11T09:32:00Z">
        <w:r>
          <w:rPr>
            <w:rFonts w:eastAsia="KaiTi"/>
            <w:szCs w:val="20"/>
            <w:lang w:eastAsia="zh-CN"/>
          </w:rPr>
          <w:t xml:space="preserve"> condition (e.g.,</w:t>
        </w:r>
      </w:ins>
      <w:ins w:id="312" w:author="Haipeng HP1 Lei" w:date="2022-05-11T09:31:00Z">
        <w:r>
          <w:rPr>
            <w:rFonts w:eastAsia="KaiTi"/>
            <w:szCs w:val="20"/>
            <w:lang w:eastAsia="zh-CN"/>
          </w:rPr>
          <w:t xml:space="preserve"> intra or inter band CA, FR1 or FR2</w:t>
        </w:r>
      </w:ins>
      <w:ins w:id="313" w:author="Haipeng HP1 Lei" w:date="2022-05-11T09:32:00Z">
        <w:r>
          <w:rPr>
            <w:rFonts w:eastAsia="KaiTi"/>
            <w:szCs w:val="20"/>
            <w:lang w:eastAsia="zh-CN"/>
          </w:rPr>
          <w:t>)</w:t>
        </w:r>
      </w:ins>
      <w:ins w:id="314" w:author="Haipeng HP1 Lei" w:date="2022-05-11T09:31:00Z">
        <w:r>
          <w:rPr>
            <w:rFonts w:eastAsia="KaiTi"/>
            <w:szCs w:val="20"/>
            <w:lang w:eastAsia="zh-CN"/>
          </w:rPr>
          <w:t>.</w:t>
        </w:r>
      </w:ins>
    </w:p>
    <w:p w14:paraId="4D0834D6" w14:textId="48AC9199" w:rsidR="00356B49" w:rsidRDefault="00356B49" w:rsidP="00356B49">
      <w:pPr>
        <w:pStyle w:val="a"/>
        <w:numPr>
          <w:ilvl w:val="0"/>
          <w:numId w:val="18"/>
        </w:numPr>
        <w:rPr>
          <w:rFonts w:eastAsia="KaiTi"/>
          <w:szCs w:val="20"/>
          <w:lang w:eastAsia="zh-CN"/>
        </w:rPr>
      </w:pPr>
      <w:ins w:id="315"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signaling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a"/>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7639114B"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Type-2 field: Separate field for each of the co-scheduled cells </w:t>
            </w:r>
            <w:r w:rsidRPr="00C950A2">
              <w:rPr>
                <w:rFonts w:eastAsia="KaiTi"/>
                <w:strike/>
                <w:color w:val="FF0000"/>
                <w:szCs w:val="20"/>
                <w:lang w:eastAsia="zh-CN"/>
              </w:rPr>
              <w:t>or each sub-group comprising one or more co-scheduled cells</w:t>
            </w:r>
          </w:p>
          <w:p w14:paraId="06595925" w14:textId="77777777" w:rsidR="000A698B"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Type-3 field: </w:t>
            </w:r>
            <w:r w:rsidRPr="003F1391">
              <w:rPr>
                <w:rFonts w:eastAsia="KaiTi"/>
                <w:color w:val="FF0000"/>
                <w:szCs w:val="20"/>
                <w:lang w:eastAsia="zh-CN"/>
              </w:rPr>
              <w:t xml:space="preserve">Type-1 field or Type-2 field for </w:t>
            </w:r>
            <w:r>
              <w:rPr>
                <w:rFonts w:eastAsia="KaiTi"/>
                <w:color w:val="FF0000"/>
                <w:szCs w:val="20"/>
                <w:lang w:eastAsia="zh-CN"/>
              </w:rPr>
              <w:t>all</w:t>
            </w:r>
            <w:r w:rsidRPr="003F1391">
              <w:rPr>
                <w:rFonts w:eastAsia="KaiTi"/>
                <w:color w:val="FF0000"/>
                <w:szCs w:val="20"/>
                <w:lang w:eastAsia="zh-CN"/>
              </w:rPr>
              <w:t xml:space="preserve">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schedulable by multi-cell scheduling DCI</w:t>
            </w:r>
            <w:r w:rsidRPr="003F1391">
              <w:rPr>
                <w:rFonts w:eastAsia="KaiTi"/>
                <w:color w:val="FF0000"/>
                <w:szCs w:val="20"/>
                <w:lang w:eastAsia="zh-CN"/>
              </w:rPr>
              <w:t xml:space="preserve"> or per sub-group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w:t>
            </w:r>
            <w:r w:rsidRPr="003F1391">
              <w:rPr>
                <w:rFonts w:eastAsia="KaiTi"/>
                <w:color w:val="FF0000"/>
                <w:szCs w:val="20"/>
                <w:lang w:eastAsia="zh-CN"/>
              </w:rPr>
              <w:t xml:space="preserve">or per set of co-scheduled cells </w:t>
            </w:r>
            <w:r>
              <w:rPr>
                <w:rFonts w:eastAsia="KaiTi"/>
                <w:color w:val="FF0000"/>
                <w:szCs w:val="20"/>
                <w:lang w:eastAsia="zh-CN"/>
              </w:rPr>
              <w:t xml:space="preserve">scheduled </w:t>
            </w:r>
            <w:r w:rsidRPr="003F1391">
              <w:rPr>
                <w:rFonts w:eastAsia="KaiTi"/>
                <w:color w:val="FF0000"/>
                <w:szCs w:val="20"/>
                <w:lang w:eastAsia="zh-CN"/>
              </w:rPr>
              <w:t xml:space="preserve">by same DCI </w:t>
            </w:r>
            <w:r w:rsidRPr="003F1391">
              <w:rPr>
                <w:rFonts w:eastAsia="KaiTi"/>
                <w:strike/>
                <w:color w:val="FF0000"/>
                <w:szCs w:val="20"/>
                <w:lang w:eastAsia="zh-CN"/>
              </w:rPr>
              <w:t>Common or separate to each of the co-scheduled cells or separate to each sub-group</w:t>
            </w:r>
            <w:r w:rsidRPr="00C950A2">
              <w:rPr>
                <w:rFonts w:eastAsia="KaiTi"/>
                <w:szCs w:val="20"/>
                <w:lang w:eastAsia="zh-CN"/>
              </w:rPr>
              <w:t xml:space="preserve"> dependent on explicit configuration or implicit condition (e.g., intra or inter band CA, FR1 or FR2).</w:t>
            </w:r>
          </w:p>
          <w:p w14:paraId="2CBD8D53" w14:textId="77777777" w:rsidR="000A698B" w:rsidRPr="00C950A2" w:rsidRDefault="000A698B" w:rsidP="000A698B">
            <w:pPr>
              <w:pStyle w:val="a"/>
              <w:numPr>
                <w:ilvl w:val="0"/>
                <w:numId w:val="18"/>
              </w:numPr>
              <w:wordWrap/>
              <w:ind w:hanging="357"/>
              <w:rPr>
                <w:rFonts w:eastAsia="KaiTi"/>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E45225"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3BFB6B59" w:rsidR="00E45225" w:rsidRDefault="00E45225" w:rsidP="00E4522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7CD975A" w14:textId="37521B29" w:rsidR="00E45225" w:rsidRDefault="00E45225" w:rsidP="00E45225">
            <w:pPr>
              <w:rPr>
                <w:rFonts w:eastAsia="MS Mincho"/>
                <w:bCs/>
                <w:lang w:eastAsia="ja-JP"/>
              </w:rPr>
            </w:pPr>
            <w:r>
              <w:rPr>
                <w:rFonts w:eastAsia="MS Mincho"/>
                <w:bCs/>
                <w:lang w:eastAsia="ja-JP"/>
              </w:rPr>
              <w:t>Support this FL proposal.</w:t>
            </w:r>
          </w:p>
        </w:tc>
      </w:tr>
      <w:tr w:rsidR="00356B49" w14:paraId="6295D39B" w14:textId="77777777" w:rsidTr="00D222F8">
        <w:tc>
          <w:tcPr>
            <w:tcW w:w="2009" w:type="dxa"/>
          </w:tcPr>
          <w:p w14:paraId="1FB616ED" w14:textId="01F145F2" w:rsidR="00356B49" w:rsidRPr="005A043D" w:rsidRDefault="005A043D" w:rsidP="00D222F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9A3952" w14:textId="332E844E" w:rsidR="00356B49" w:rsidRPr="005A043D" w:rsidRDefault="005A043D" w:rsidP="00D222F8">
            <w:pPr>
              <w:jc w:val="left"/>
              <w:rPr>
                <w:rFonts w:eastAsiaTheme="minorEastAsia"/>
                <w:bCs/>
                <w:lang w:eastAsia="zh-CN"/>
              </w:rPr>
            </w:pPr>
            <w:r>
              <w:rPr>
                <w:rFonts w:eastAsiaTheme="minorEastAsia"/>
                <w:bCs/>
                <w:lang w:eastAsia="zh-CN"/>
              </w:rPr>
              <w:t>Fine</w:t>
            </w:r>
          </w:p>
        </w:tc>
      </w:tr>
      <w:tr w:rsidR="00ED5D65" w14:paraId="1012412A" w14:textId="77777777" w:rsidTr="00D222F8">
        <w:tc>
          <w:tcPr>
            <w:tcW w:w="2009" w:type="dxa"/>
          </w:tcPr>
          <w:p w14:paraId="28E3D2D4" w14:textId="3E6DCF20" w:rsidR="00ED5D65" w:rsidRDefault="00ED5D65" w:rsidP="00ED5D65">
            <w:pPr>
              <w:jc w:val="left"/>
              <w:rPr>
                <w:bCs/>
                <w:lang w:eastAsia="zh-CN"/>
              </w:rPr>
            </w:pPr>
            <w:r>
              <w:rPr>
                <w:bCs/>
                <w:lang w:eastAsia="zh-CN"/>
              </w:rPr>
              <w:t>Intel</w:t>
            </w:r>
          </w:p>
        </w:tc>
        <w:tc>
          <w:tcPr>
            <w:tcW w:w="7353" w:type="dxa"/>
          </w:tcPr>
          <w:p w14:paraId="15AFDB64" w14:textId="4A67D869" w:rsidR="00ED5D65" w:rsidRDefault="00ED5D65" w:rsidP="00ED5D65">
            <w:pPr>
              <w:rPr>
                <w:bCs/>
                <w:lang w:eastAsia="zh-CN"/>
              </w:rPr>
            </w:pPr>
            <w:r>
              <w:rPr>
                <w:bCs/>
                <w:lang w:eastAsia="zh-CN"/>
              </w:rPr>
              <w:t xml:space="preserve">We are fine with the proposal in general. </w:t>
            </w:r>
            <w:r w:rsidR="00C6738E">
              <w:rPr>
                <w:bCs/>
                <w:lang w:eastAsia="zh-CN"/>
              </w:rPr>
              <w:t xml:space="preserve">We may need further discussion how to differentiate common or independent field in the DCI. </w:t>
            </w:r>
          </w:p>
          <w:p w14:paraId="168039DD" w14:textId="77777777" w:rsidR="00ED5D65" w:rsidRDefault="00ED5D65" w:rsidP="00ED5D65">
            <w:pPr>
              <w:rPr>
                <w:bCs/>
                <w:lang w:eastAsia="zh-CN"/>
              </w:rPr>
            </w:pPr>
            <w:r>
              <w:rPr>
                <w:bCs/>
                <w:lang w:eastAsia="zh-CN"/>
              </w:rPr>
              <w:t>For Type- 3 field, suggest the following update:</w:t>
            </w:r>
          </w:p>
          <w:p w14:paraId="50387F0B" w14:textId="77777777" w:rsidR="00ED5D65" w:rsidRDefault="00ED5D65" w:rsidP="00ED5D65">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sidRPr="009D5A6A">
              <w:rPr>
                <w:rFonts w:eastAsia="KaiTi"/>
                <w:strike/>
                <w:color w:val="FF0000"/>
                <w:szCs w:val="20"/>
                <w:lang w:eastAsia="zh-CN"/>
              </w:rPr>
              <w:t>separate</w:t>
            </w:r>
            <w:r w:rsidRPr="00400301">
              <w:rPr>
                <w:rFonts w:eastAsia="KaiTi"/>
                <w:color w:val="FF0000"/>
                <w:szCs w:val="20"/>
                <w:lang w:eastAsia="zh-CN"/>
              </w:rPr>
              <w:t xml:space="preserve"> </w:t>
            </w:r>
            <w:r>
              <w:rPr>
                <w:rFonts w:eastAsia="KaiTi"/>
                <w:szCs w:val="20"/>
                <w:lang w:eastAsia="zh-CN"/>
              </w:rPr>
              <w:t xml:space="preserve">to each sub-group </w:t>
            </w:r>
          </w:p>
          <w:p w14:paraId="226EA5D6" w14:textId="77777777" w:rsidR="00ED5D65" w:rsidRDefault="00ED5D65" w:rsidP="00ED5D65">
            <w:pPr>
              <w:pStyle w:val="a"/>
              <w:numPr>
                <w:ilvl w:val="1"/>
                <w:numId w:val="18"/>
              </w:numPr>
              <w:rPr>
                <w:rFonts w:eastAsia="KaiTi"/>
                <w:szCs w:val="20"/>
                <w:lang w:eastAsia="zh-CN"/>
              </w:rPr>
            </w:pPr>
            <w:r w:rsidRPr="00400301">
              <w:rPr>
                <w:rFonts w:eastAsia="KaiTi"/>
                <w:color w:val="FF0000"/>
                <w:szCs w:val="20"/>
                <w:u w:val="single"/>
                <w:lang w:eastAsia="zh-CN"/>
              </w:rPr>
              <w:t>FFS, whether it is</w:t>
            </w:r>
            <w:r w:rsidRPr="00400301">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471BC99C" w14:textId="77777777" w:rsidR="00ED5D65" w:rsidRDefault="00ED5D65" w:rsidP="00ED5D65">
            <w:pPr>
              <w:jc w:val="left"/>
              <w:rPr>
                <w:bCs/>
                <w:lang w:eastAsia="zh-CN"/>
              </w:rPr>
            </w:pPr>
          </w:p>
        </w:tc>
      </w:tr>
      <w:tr w:rsidR="002F3E3C" w14:paraId="2DAEB59F" w14:textId="77777777" w:rsidTr="00D222F8">
        <w:tc>
          <w:tcPr>
            <w:tcW w:w="2009" w:type="dxa"/>
          </w:tcPr>
          <w:p w14:paraId="275A936B" w14:textId="6081A379" w:rsidR="002F3E3C" w:rsidRDefault="002F3E3C" w:rsidP="002F3E3C">
            <w:pPr>
              <w:jc w:val="left"/>
              <w:rPr>
                <w:bCs/>
                <w:lang w:eastAsia="zh-CN"/>
              </w:rPr>
            </w:pPr>
            <w:r>
              <w:rPr>
                <w:bCs/>
                <w:lang w:eastAsia="zh-CN"/>
              </w:rPr>
              <w:t>Ericsson2</w:t>
            </w:r>
          </w:p>
        </w:tc>
        <w:tc>
          <w:tcPr>
            <w:tcW w:w="7353" w:type="dxa"/>
          </w:tcPr>
          <w:p w14:paraId="58D63B53" w14:textId="68693CAF" w:rsidR="002F3E3C" w:rsidRDefault="002F3E3C" w:rsidP="002F3E3C">
            <w:pPr>
              <w:jc w:val="left"/>
              <w:rPr>
                <w:bCs/>
                <w:lang w:eastAsia="zh-CN"/>
              </w:rPr>
            </w:pPr>
            <w:r>
              <w:rPr>
                <w:bCs/>
                <w:lang w:eastAsia="zh-CN"/>
              </w:rPr>
              <w:t>OK.</w:t>
            </w:r>
          </w:p>
        </w:tc>
      </w:tr>
      <w:tr w:rsidR="00F3066C" w14:paraId="080D2F71" w14:textId="77777777" w:rsidTr="00D222F8">
        <w:tc>
          <w:tcPr>
            <w:tcW w:w="2009" w:type="dxa"/>
          </w:tcPr>
          <w:p w14:paraId="227A5FC4" w14:textId="640E895C" w:rsidR="00F3066C" w:rsidRDefault="00F3066C" w:rsidP="00F3066C">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BB8B539" w14:textId="1CB86C4F" w:rsidR="00F3066C" w:rsidRDefault="00F3066C" w:rsidP="00F3066C">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316" w:author="Haipeng HP1 Lei" w:date="2022-05-11T09:44:00Z">
        <w:r w:rsidDel="007F2A10">
          <w:rPr>
            <w:lang w:eastAsia="en-US"/>
          </w:rPr>
          <w:delText xml:space="preserve">the multi-cell scheduling </w:delText>
        </w:r>
      </w:del>
      <w:r>
        <w:rPr>
          <w:lang w:eastAsia="en-US"/>
        </w:rPr>
        <w:t>DCI</w:t>
      </w:r>
      <w:ins w:id="317" w:author="Haipeng HP1 Lei" w:date="2022-05-11T09:44:00Z">
        <w:r>
          <w:rPr>
            <w:lang w:eastAsia="en-US"/>
          </w:rPr>
          <w:t xml:space="preserve"> format 0_X/1_X which schedules more than one </w:t>
        </w:r>
      </w:ins>
      <w:ins w:id="318" w:author="Haipeng HP1 Lei" w:date="2022-05-11T18:23:00Z">
        <w:r w:rsidR="00EA2AA1">
          <w:rPr>
            <w:lang w:eastAsia="en-US"/>
          </w:rPr>
          <w:t>c</w:t>
        </w:r>
      </w:ins>
      <w:ins w:id="319"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a"/>
        <w:numPr>
          <w:ilvl w:val="1"/>
          <w:numId w:val="24"/>
        </w:numPr>
        <w:rPr>
          <w:rFonts w:eastAsia="KaiTi"/>
          <w:szCs w:val="20"/>
          <w:lang w:eastAsia="zh-CN"/>
        </w:rPr>
      </w:pPr>
      <w:del w:id="320" w:author="Haipeng HP1 Lei" w:date="2022-05-11T09:44:00Z">
        <w:r w:rsidDel="007F2A10">
          <w:rPr>
            <w:rFonts w:eastAsia="KaiTi"/>
            <w:szCs w:val="20"/>
            <w:lang w:eastAsia="zh-CN"/>
          </w:rPr>
          <w:delText>Carrier indicator</w:delText>
        </w:r>
      </w:del>
      <w:ins w:id="321" w:author="Haipeng HP1 Lei" w:date="2022-05-11T09:44:00Z">
        <w:r>
          <w:rPr>
            <w:rFonts w:eastAsia="KaiTi"/>
            <w:szCs w:val="20"/>
            <w:lang w:eastAsia="zh-CN"/>
          </w:rPr>
          <w:t>Indicator of co-scheduled cells</w:t>
        </w:r>
      </w:ins>
    </w:p>
    <w:p w14:paraId="111E40C5" w14:textId="77777777" w:rsidR="00EC5917" w:rsidRDefault="00EC5917" w:rsidP="00EC5917">
      <w:pPr>
        <w:pStyle w:val="a"/>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a"/>
        <w:numPr>
          <w:ilvl w:val="1"/>
          <w:numId w:val="24"/>
        </w:numPr>
        <w:rPr>
          <w:ins w:id="322" w:author="Haipeng HP1 Lei" w:date="2022-05-11T09:48:00Z"/>
          <w:rFonts w:eastAsia="KaiTi"/>
          <w:szCs w:val="20"/>
          <w:lang w:eastAsia="zh-CN"/>
        </w:rPr>
      </w:pPr>
      <w:r>
        <w:rPr>
          <w:rFonts w:eastAsia="KaiTi"/>
          <w:szCs w:val="20"/>
          <w:lang w:eastAsia="zh-CN"/>
        </w:rPr>
        <w:lastRenderedPageBreak/>
        <w:t xml:space="preserve">TPC </w:t>
      </w:r>
      <w:ins w:id="323" w:author="Haipeng HP1 Lei" w:date="2022-05-11T09:48:00Z">
        <w:r>
          <w:rPr>
            <w:rFonts w:eastAsia="KaiTi"/>
            <w:szCs w:val="20"/>
            <w:lang w:eastAsia="zh-CN"/>
          </w:rPr>
          <w:t>for scheduled PUCCH</w:t>
        </w:r>
      </w:ins>
    </w:p>
    <w:p w14:paraId="4442E803" w14:textId="77777777" w:rsidR="00EC5917" w:rsidRDefault="00EC5917" w:rsidP="00EC5917">
      <w:pPr>
        <w:pStyle w:val="a"/>
        <w:numPr>
          <w:ilvl w:val="1"/>
          <w:numId w:val="24"/>
        </w:numPr>
        <w:rPr>
          <w:rFonts w:eastAsia="KaiTi"/>
          <w:szCs w:val="20"/>
          <w:lang w:eastAsia="zh-CN"/>
        </w:rPr>
      </w:pPr>
      <w:ins w:id="324" w:author="Haipeng HP1 Lei" w:date="2022-05-11T09:48:00Z">
        <w:r>
          <w:rPr>
            <w:rFonts w:eastAsia="KaiTi"/>
            <w:szCs w:val="20"/>
            <w:lang w:eastAsia="zh-CN"/>
          </w:rPr>
          <w:t>F</w:t>
        </w:r>
      </w:ins>
      <w:ins w:id="325" w:author="Haipeng HP1 Lei" w:date="2022-05-11T09:49:00Z">
        <w:r>
          <w:rPr>
            <w:rFonts w:eastAsia="KaiTi"/>
            <w:szCs w:val="20"/>
            <w:lang w:eastAsia="zh-CN"/>
          </w:rPr>
          <w:t>FS: TPC for scheduled PUSCHs</w:t>
        </w:r>
      </w:ins>
    </w:p>
    <w:p w14:paraId="55CB9993" w14:textId="77777777" w:rsidR="00EC5917" w:rsidRDefault="00EC5917" w:rsidP="00EC5917">
      <w:pPr>
        <w:pStyle w:val="a"/>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a"/>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326" w:author="Haipeng HP1 Lei" w:date="2022-05-11T09:41:00Z"/>
          <w:rFonts w:eastAsia="KaiTi"/>
          <w:szCs w:val="20"/>
          <w:lang w:eastAsia="zh-CN"/>
        </w:rPr>
      </w:pPr>
      <w:del w:id="327"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a"/>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a"/>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a"/>
        <w:numPr>
          <w:ilvl w:val="0"/>
          <w:numId w:val="18"/>
        </w:numPr>
        <w:rPr>
          <w:lang w:eastAsia="en-US"/>
        </w:rPr>
      </w:pPr>
      <w:ins w:id="328"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a"/>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a"/>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a"/>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a"/>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a"/>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a"/>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a"/>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a"/>
        <w:numPr>
          <w:ilvl w:val="1"/>
          <w:numId w:val="24"/>
        </w:numPr>
        <w:rPr>
          <w:ins w:id="329" w:author="Haipeng HP1 Lei" w:date="2022-05-11T09:41:00Z"/>
          <w:rFonts w:eastAsia="KaiTi"/>
          <w:szCs w:val="20"/>
          <w:lang w:eastAsia="zh-CN"/>
        </w:rPr>
      </w:pPr>
      <w:ins w:id="330" w:author="Haipeng HP1 Lei" w:date="2022-05-11T09:41:00Z">
        <w:r>
          <w:rPr>
            <w:rFonts w:eastAsia="KaiTi"/>
            <w:szCs w:val="20"/>
            <w:lang w:eastAsia="zh-CN"/>
          </w:rPr>
          <w:t>Modulation and coding scheme</w:t>
        </w:r>
      </w:ins>
    </w:p>
    <w:p w14:paraId="0208C49E" w14:textId="77777777" w:rsidR="00EC5917" w:rsidRDefault="00EC5917" w:rsidP="00EC5917">
      <w:pPr>
        <w:pStyle w:val="a"/>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a"/>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a"/>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a"/>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a"/>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a"/>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KaiTi"/>
          <w:szCs w:val="20"/>
          <w:lang w:eastAsia="zh-CN"/>
        </w:rPr>
      </w:pPr>
      <w:r>
        <w:rPr>
          <w:color w:val="000000"/>
          <w:szCs w:val="20"/>
        </w:rPr>
        <w:t>ChannelAccess-CPext</w:t>
      </w:r>
    </w:p>
    <w:p w14:paraId="733AC0EC" w14:textId="77777777" w:rsidR="00EC5917" w:rsidRDefault="00EC5917" w:rsidP="00EC5917">
      <w:pPr>
        <w:pStyle w:val="a"/>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45225"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309D0E18" w:rsidR="00E45225" w:rsidRDefault="00E45225" w:rsidP="00E4522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328018" w14:textId="77777777" w:rsidR="00E45225" w:rsidRDefault="00E45225" w:rsidP="00E45225">
            <w:pPr>
              <w:rPr>
                <w:rFonts w:eastAsia="MS Mincho"/>
                <w:bCs/>
                <w:lang w:eastAsia="ja-JP"/>
              </w:rPr>
            </w:pPr>
            <w:r>
              <w:rPr>
                <w:rFonts w:eastAsia="MS Mincho"/>
                <w:bCs/>
                <w:lang w:eastAsia="ja-JP"/>
              </w:rPr>
              <w:t xml:space="preserve">For the very first bullet, we think it should be updated as follows considering </w:t>
            </w:r>
            <w:r w:rsidRPr="00305FDC">
              <w:rPr>
                <w:rFonts w:eastAsia="MS Mincho"/>
                <w:bCs/>
                <w:lang w:eastAsia="ja-JP"/>
              </w:rPr>
              <w:t>DCI format 0_X/1_X</w:t>
            </w:r>
            <w:r>
              <w:rPr>
                <w:rFonts w:eastAsia="MS Mincho"/>
                <w:bCs/>
                <w:lang w:eastAsia="ja-JP"/>
              </w:rPr>
              <w:t xml:space="preserve"> may or may not schedule a single cell;</w:t>
            </w:r>
          </w:p>
          <w:p w14:paraId="7068D63B" w14:textId="77777777" w:rsidR="00E45225" w:rsidRDefault="00E45225" w:rsidP="00E45225">
            <w:pPr>
              <w:pStyle w:val="a"/>
              <w:numPr>
                <w:ilvl w:val="0"/>
                <w:numId w:val="17"/>
              </w:numPr>
              <w:rPr>
                <w:lang w:eastAsia="en-US"/>
              </w:rPr>
            </w:pPr>
            <w:r>
              <w:rPr>
                <w:lang w:eastAsia="en-US"/>
              </w:rPr>
              <w:t xml:space="preserve">For DCI format 0_X/1_X which </w:t>
            </w:r>
            <w:r w:rsidRPr="00545C31">
              <w:rPr>
                <w:color w:val="FF0000"/>
                <w:lang w:eastAsia="en-US"/>
              </w:rPr>
              <w:t>can</w:t>
            </w:r>
            <w:r>
              <w:rPr>
                <w:lang w:eastAsia="en-US"/>
              </w:rPr>
              <w:t xml:space="preserve"> schedule</w:t>
            </w:r>
            <w:r w:rsidRPr="00545C31">
              <w:rPr>
                <w:strike/>
                <w:color w:val="FF0000"/>
                <w:lang w:eastAsia="en-US"/>
              </w:rPr>
              <w:t>s</w:t>
            </w:r>
            <w:r>
              <w:rPr>
                <w:lang w:eastAsia="en-US"/>
              </w:rPr>
              <w:t xml:space="preserve"> more than one cell, </w:t>
            </w:r>
          </w:p>
          <w:p w14:paraId="00EF9A83" w14:textId="77777777" w:rsidR="00E45225" w:rsidRPr="00545C31" w:rsidRDefault="00E45225" w:rsidP="00E45225">
            <w:pPr>
              <w:rPr>
                <w:rFonts w:eastAsia="MS Mincho"/>
                <w:bCs/>
                <w:lang w:eastAsia="ja-JP"/>
              </w:rPr>
            </w:pPr>
          </w:p>
          <w:p w14:paraId="4C115EFA" w14:textId="50780C5B" w:rsidR="00E45225" w:rsidRDefault="00E45225" w:rsidP="00E45225">
            <w:pPr>
              <w:rPr>
                <w:bCs/>
                <w:lang w:eastAsia="zh-CN"/>
              </w:rPr>
            </w:pPr>
            <w:r>
              <w:rPr>
                <w:rFonts w:eastAsia="MS Mincho"/>
                <w:bCs/>
                <w:lang w:eastAsia="ja-JP"/>
              </w:rPr>
              <w:t>We support Type-1 and Type-2 DCI fields listed in the proposal. Other all fields can be moved to FFS at this point.</w:t>
            </w:r>
          </w:p>
        </w:tc>
      </w:tr>
      <w:tr w:rsidR="008D4434"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0CCB35DC" w:rsidR="008D4434" w:rsidRDefault="008D4434" w:rsidP="008D4434">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80B44C0" w14:textId="6ADDFD2E" w:rsidR="008D4434" w:rsidRDefault="008D4434" w:rsidP="008D4434">
            <w:pPr>
              <w:rPr>
                <w:rFonts w:eastAsia="MS Mincho"/>
                <w:bCs/>
                <w:lang w:eastAsia="ja-JP"/>
              </w:rPr>
            </w:pPr>
            <w:r>
              <w:rPr>
                <w:bCs/>
                <w:lang w:eastAsia="zh-CN"/>
              </w:rPr>
              <w:t>We are fine with the proposal.</w:t>
            </w:r>
          </w:p>
        </w:tc>
      </w:tr>
      <w:tr w:rsidR="00FA6992" w14:paraId="3A82D7E4" w14:textId="77777777" w:rsidTr="00D222F8">
        <w:tc>
          <w:tcPr>
            <w:tcW w:w="2009" w:type="dxa"/>
          </w:tcPr>
          <w:p w14:paraId="109BAB10" w14:textId="3808A51A" w:rsidR="00FA6992" w:rsidRDefault="00FA6992" w:rsidP="00FA6992">
            <w:pPr>
              <w:jc w:val="left"/>
              <w:rPr>
                <w:bCs/>
                <w:lang w:eastAsia="zh-CN"/>
              </w:rPr>
            </w:pPr>
            <w:r>
              <w:rPr>
                <w:rFonts w:eastAsia="MS Mincho"/>
                <w:bCs/>
                <w:lang w:eastAsia="ja-JP"/>
              </w:rPr>
              <w:t>Samsung2</w:t>
            </w:r>
          </w:p>
        </w:tc>
        <w:tc>
          <w:tcPr>
            <w:tcW w:w="7353" w:type="dxa"/>
          </w:tcPr>
          <w:p w14:paraId="3EFE3D4F" w14:textId="030DE466" w:rsidR="00FA6992" w:rsidRDefault="00FA6992" w:rsidP="00FA6992">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2F3E3C" w14:paraId="30DE66D6" w14:textId="77777777" w:rsidTr="00D222F8">
        <w:tc>
          <w:tcPr>
            <w:tcW w:w="2009" w:type="dxa"/>
          </w:tcPr>
          <w:p w14:paraId="48A117A6" w14:textId="518405AB" w:rsidR="002F3E3C" w:rsidRDefault="002F3E3C" w:rsidP="002F3E3C">
            <w:pPr>
              <w:jc w:val="left"/>
              <w:rPr>
                <w:bCs/>
                <w:lang w:eastAsia="zh-CN"/>
              </w:rPr>
            </w:pPr>
            <w:r>
              <w:rPr>
                <w:bCs/>
                <w:lang w:eastAsia="zh-CN"/>
              </w:rPr>
              <w:t>Ericsson2</w:t>
            </w:r>
          </w:p>
        </w:tc>
        <w:tc>
          <w:tcPr>
            <w:tcW w:w="7353" w:type="dxa"/>
          </w:tcPr>
          <w:p w14:paraId="50DA5706" w14:textId="77777777" w:rsidR="002F3E3C" w:rsidRDefault="002F3E3C" w:rsidP="002F3E3C">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63495C37" w14:textId="77777777" w:rsidR="002F3E3C" w:rsidRDefault="002F3E3C" w:rsidP="002F3E3C">
            <w:pPr>
              <w:rPr>
                <w:rFonts w:eastAsiaTheme="minorEastAsia"/>
                <w:bCs/>
                <w:lang w:eastAsia="zh-CN"/>
              </w:rPr>
            </w:pPr>
          </w:p>
          <w:p w14:paraId="10639E6C" w14:textId="77777777" w:rsidR="002F3E3C" w:rsidRDefault="002F3E3C" w:rsidP="002F3E3C">
            <w:pPr>
              <w:rPr>
                <w:rFonts w:eastAsiaTheme="minorEastAsia"/>
                <w:bCs/>
                <w:lang w:eastAsia="zh-CN"/>
              </w:rPr>
            </w:pPr>
            <w:r>
              <w:rPr>
                <w:rFonts w:eastAsiaTheme="minorEastAsia"/>
                <w:bCs/>
                <w:lang w:eastAsia="zh-CN"/>
              </w:rPr>
              <w:t>Suggest below update to main bullet</w:t>
            </w:r>
          </w:p>
          <w:p w14:paraId="58C1530D" w14:textId="77777777" w:rsidR="002F3E3C" w:rsidRPr="00151F37" w:rsidRDefault="002F3E3C" w:rsidP="002F3E3C">
            <w:pPr>
              <w:pStyle w:val="a"/>
              <w:numPr>
                <w:ilvl w:val="0"/>
                <w:numId w:val="42"/>
              </w:numPr>
              <w:rPr>
                <w:rFonts w:eastAsiaTheme="minorEastAsia"/>
                <w:bCs/>
                <w:lang w:eastAsia="zh-CN"/>
              </w:rPr>
            </w:pPr>
            <w:r>
              <w:rPr>
                <w:lang w:eastAsia="en-US"/>
              </w:rPr>
              <w:t xml:space="preserve">For </w:t>
            </w:r>
            <w:del w:id="331" w:author="Haipeng HP1 Lei" w:date="2022-05-11T09:44:00Z">
              <w:r w:rsidDel="007F2A10">
                <w:rPr>
                  <w:lang w:eastAsia="en-US"/>
                </w:rPr>
                <w:delText xml:space="preserve">the multi-cell scheduling </w:delText>
              </w:r>
            </w:del>
            <w:r>
              <w:rPr>
                <w:lang w:eastAsia="en-US"/>
              </w:rPr>
              <w:t>DCI</w:t>
            </w:r>
            <w:ins w:id="332" w:author="Haipeng HP1 Lei" w:date="2022-05-11T09:44:00Z">
              <w:r>
                <w:rPr>
                  <w:lang w:eastAsia="en-US"/>
                </w:rPr>
                <w:t xml:space="preserve"> format 0_X/1_X which schedules more than one </w:t>
              </w:r>
            </w:ins>
            <w:ins w:id="333" w:author="Haipeng HP1 Lei" w:date="2022-05-11T18:23:00Z">
              <w:r>
                <w:rPr>
                  <w:lang w:eastAsia="en-US"/>
                </w:rPr>
                <w:t>c</w:t>
              </w:r>
            </w:ins>
            <w:ins w:id="334" w:author="Haipeng HP1 Lei" w:date="2022-05-11T09:44:00Z">
              <w:r>
                <w:rPr>
                  <w:lang w:eastAsia="en-US"/>
                </w:rPr>
                <w:t>ell</w:t>
              </w:r>
            </w:ins>
            <w:r>
              <w:rPr>
                <w:lang w:eastAsia="en-US"/>
              </w:rPr>
              <w:t xml:space="preserve"> </w:t>
            </w:r>
            <w:r w:rsidRPr="00151F37">
              <w:rPr>
                <w:highlight w:val="cyan"/>
                <w:lang w:eastAsia="en-US"/>
              </w:rPr>
              <w:t xml:space="preserve">consider below Type </w:t>
            </w:r>
            <w:r>
              <w:rPr>
                <w:highlight w:val="cyan"/>
                <w:lang w:eastAsia="en-US"/>
              </w:rPr>
              <w:t>classification</w:t>
            </w:r>
            <w:r w:rsidRPr="00151F37">
              <w:rPr>
                <w:highlight w:val="cyan"/>
                <w:lang w:eastAsia="en-US"/>
              </w:rPr>
              <w:t xml:space="preserve"> as starting point for further discussions</w:t>
            </w:r>
          </w:p>
          <w:p w14:paraId="671522A1" w14:textId="77777777" w:rsidR="002F3E3C" w:rsidRDefault="002F3E3C" w:rsidP="002F3E3C">
            <w:pPr>
              <w:jc w:val="left"/>
              <w:rPr>
                <w:bCs/>
                <w:lang w:eastAsia="zh-CN"/>
              </w:rPr>
            </w:pPr>
          </w:p>
        </w:tc>
      </w:tr>
      <w:tr w:rsidR="008D4434" w14:paraId="1C43E354" w14:textId="77777777" w:rsidTr="00D222F8">
        <w:tc>
          <w:tcPr>
            <w:tcW w:w="2009" w:type="dxa"/>
          </w:tcPr>
          <w:p w14:paraId="5F1BEC3E" w14:textId="77777777" w:rsidR="008D4434" w:rsidRDefault="008D4434" w:rsidP="008D4434">
            <w:pPr>
              <w:jc w:val="left"/>
              <w:rPr>
                <w:bCs/>
                <w:lang w:eastAsia="zh-CN"/>
              </w:rPr>
            </w:pPr>
          </w:p>
        </w:tc>
        <w:tc>
          <w:tcPr>
            <w:tcW w:w="7353" w:type="dxa"/>
          </w:tcPr>
          <w:p w14:paraId="4D42F1D2" w14:textId="77777777" w:rsidR="008D4434" w:rsidRDefault="008D4434" w:rsidP="008D4434">
            <w:pPr>
              <w:jc w:val="left"/>
              <w:rPr>
                <w:bCs/>
                <w:lang w:eastAsia="zh-CN"/>
              </w:rPr>
            </w:pPr>
          </w:p>
        </w:tc>
      </w:tr>
      <w:tr w:rsidR="008D4434" w14:paraId="16B6EAAD" w14:textId="77777777" w:rsidTr="00D222F8">
        <w:tc>
          <w:tcPr>
            <w:tcW w:w="2009" w:type="dxa"/>
          </w:tcPr>
          <w:p w14:paraId="7374BF6A" w14:textId="77777777" w:rsidR="008D4434" w:rsidRDefault="008D4434" w:rsidP="008D4434">
            <w:pPr>
              <w:rPr>
                <w:bCs/>
                <w:lang w:val="en-US" w:eastAsia="zh-CN"/>
              </w:rPr>
            </w:pPr>
          </w:p>
        </w:tc>
        <w:tc>
          <w:tcPr>
            <w:tcW w:w="7353" w:type="dxa"/>
          </w:tcPr>
          <w:p w14:paraId="60E044A9" w14:textId="77777777" w:rsidR="008D4434" w:rsidRDefault="008D4434" w:rsidP="008D4434">
            <w:pPr>
              <w:pStyle w:val="a8"/>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7"/>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lastRenderedPageBreak/>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335" w:author="琴艳 蒋" w:date="2022-05-10T18:05:00Z">
              <w:r>
                <w:rPr>
                  <w:lang w:eastAsia="en-US"/>
                </w:rPr>
                <w:t xml:space="preserve">CIF field in DCI format </w:t>
              </w:r>
            </w:ins>
            <w:ins w:id="336" w:author="琴艳 蒋" w:date="2022-05-10T18:06:00Z">
              <w:r>
                <w:rPr>
                  <w:lang w:eastAsia="en-US"/>
                </w:rPr>
                <w:t>0-X/</w:t>
              </w:r>
            </w:ins>
            <w:ins w:id="337" w:author="琴艳 蒋" w:date="2022-05-10T18:05:00Z">
              <w:r>
                <w:rPr>
                  <w:lang w:eastAsia="en-US"/>
                </w:rPr>
                <w:t>1-</w:t>
              </w:r>
            </w:ins>
            <w:ins w:id="338" w:author="琴艳 蒋" w:date="2022-05-10T18:06:00Z">
              <w:r>
                <w:rPr>
                  <w:lang w:eastAsia="en-US"/>
                </w:rPr>
                <w:t>X are used for indicating scheduled cells per DCI.</w:t>
              </w:r>
            </w:ins>
            <w:del w:id="33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340" w:author="琴艳 蒋" w:date="2022-05-10T18:09:00Z"/>
                <w:rFonts w:eastAsia="KaiTi"/>
                <w:szCs w:val="20"/>
                <w:lang w:eastAsia="zh-CN"/>
              </w:rPr>
            </w:pPr>
            <w:ins w:id="341" w:author="琴艳 蒋" w:date="2022-05-10T18:06:00Z">
              <w:r>
                <w:rPr>
                  <w:rFonts w:eastAsia="KaiTi"/>
                  <w:szCs w:val="20"/>
                  <w:lang w:eastAsia="zh-CN"/>
                </w:rPr>
                <w:t xml:space="preserve">A CIF value </w:t>
              </w:r>
            </w:ins>
            <w:ins w:id="342" w:author="琴艳 蒋" w:date="2022-05-10T18:07:00Z">
              <w:r>
                <w:rPr>
                  <w:rFonts w:eastAsia="KaiTi"/>
                  <w:szCs w:val="20"/>
                  <w:lang w:eastAsia="zh-CN"/>
                </w:rPr>
                <w:t>corresponds to a set of co-scheduled cells.</w:t>
              </w:r>
            </w:ins>
            <w:del w:id="343"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344"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45" w:author="琴艳 蒋" w:date="2022-05-10T18:11:00Z">
              <w:r>
                <w:rPr>
                  <w:rFonts w:eastAsia="KaiTi"/>
                  <w:szCs w:val="20"/>
                  <w:lang w:eastAsia="zh-CN"/>
                </w:rPr>
                <w:t>bitmap,</w:t>
              </w:r>
            </w:ins>
            <w:ins w:id="346" w:author="琴艳 蒋" w:date="2022-05-10T18:10:00Z">
              <w:r>
                <w:rPr>
                  <w:rFonts w:eastAsia="KaiTi"/>
                  <w:szCs w:val="20"/>
                  <w:lang w:eastAsia="zh-CN"/>
                </w:rPr>
                <w:t xml:space="preserve"> or a row indicator based on a</w:t>
              </w:r>
              <w:r>
                <w:rPr>
                  <w:lang w:eastAsia="en-US"/>
                </w:rPr>
                <w:t xml:space="preserve"> table defining combinations of </w:t>
              </w:r>
            </w:ins>
            <w:ins w:id="347" w:author="琴艳 蒋" w:date="2022-05-10T18:11:00Z">
              <w:r>
                <w:rPr>
                  <w:lang w:eastAsia="en-US"/>
                </w:rPr>
                <w:t>co-</w:t>
              </w:r>
            </w:ins>
            <w:ins w:id="348" w:author="琴艳 蒋" w:date="2022-05-10T18:10:00Z">
              <w:r>
                <w:rPr>
                  <w:lang w:eastAsia="en-US"/>
                </w:rPr>
                <w:t>scheduled cells</w:t>
              </w:r>
            </w:ins>
          </w:p>
          <w:p w14:paraId="75617423" w14:textId="77777777" w:rsidR="0032026E" w:rsidRDefault="00095215">
            <w:pPr>
              <w:pStyle w:val="a"/>
              <w:numPr>
                <w:ilvl w:val="0"/>
                <w:numId w:val="18"/>
              </w:numPr>
              <w:rPr>
                <w:ins w:id="349" w:author="琴艳 蒋" w:date="2022-05-10T18:11:00Z"/>
                <w:rFonts w:eastAsia="KaiTi"/>
                <w:szCs w:val="20"/>
                <w:lang w:eastAsia="zh-CN"/>
              </w:rPr>
            </w:pPr>
            <w:del w:id="350"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51" w:author="琴艳 蒋" w:date="2022-05-10T18:09:00Z"/>
                <w:rFonts w:eastAsia="KaiTi"/>
                <w:szCs w:val="20"/>
                <w:lang w:eastAsia="zh-CN"/>
              </w:rPr>
            </w:pPr>
            <w:ins w:id="352" w:author="琴艳 蒋" w:date="2022-05-10T18:11:00Z">
              <w:r>
                <w:rPr>
                  <w:rFonts w:eastAsiaTheme="minorEastAsia" w:hint="eastAsia"/>
                  <w:lang w:eastAsia="zh-CN"/>
                </w:rPr>
                <w:t>F</w:t>
              </w:r>
              <w:r>
                <w:rPr>
                  <w:rFonts w:eastAsiaTheme="minorEastAsia"/>
                  <w:lang w:eastAsia="zh-CN"/>
                </w:rPr>
                <w:t xml:space="preserve">FS: </w:t>
              </w:r>
            </w:ins>
            <w:ins w:id="353" w:author="琴艳 蒋" w:date="2022-05-10T18:12:00Z">
              <w:r>
                <w:rPr>
                  <w:rFonts w:eastAsiaTheme="minorEastAsia"/>
                  <w:lang w:eastAsia="zh-CN"/>
                </w:rPr>
                <w:t xml:space="preserve">how to define/configure the mapping between CIF values and </w:t>
              </w:r>
            </w:ins>
            <w:ins w:id="354"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355" w:author="琴艳 蒋" w:date="2022-05-10T18:07:00Z">
              <w:r>
                <w:rPr>
                  <w:lang w:val="en-US" w:eastAsia="en-US"/>
                </w:rPr>
                <w:t xml:space="preserve">FFS: whether </w:t>
              </w:r>
            </w:ins>
            <w:ins w:id="356"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lastRenderedPageBreak/>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6017D39A" w14:textId="6660A45A" w:rsidR="00530E9F" w:rsidRDefault="00530E9F" w:rsidP="00530E9F">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新細明體"/>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新細明體"/>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新細明體"/>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3005F5C" w14:textId="77777777" w:rsidR="00200CC9" w:rsidRPr="00EA2AA1" w:rsidRDefault="00200CC9" w:rsidP="00200CC9">
            <w:pPr>
              <w:pStyle w:val="a"/>
              <w:numPr>
                <w:ilvl w:val="0"/>
                <w:numId w:val="17"/>
              </w:numPr>
              <w:rPr>
                <w:ins w:id="357" w:author="Haipeng HP1 Lei" w:date="2022-05-11T09:13:00Z"/>
                <w:rFonts w:eastAsia="KaiTi"/>
                <w:szCs w:val="20"/>
                <w:lang w:eastAsia="zh-CN"/>
              </w:rPr>
            </w:pPr>
            <w:r>
              <w:rPr>
                <w:lang w:eastAsia="en-US"/>
              </w:rPr>
              <w:t xml:space="preserve">For multi-cell scheduling, the co-scheduled cells are indicated by </w:t>
            </w:r>
            <w:del w:id="358" w:author="Haipeng HP1 Lei" w:date="2022-05-11T09:12:00Z">
              <w:r w:rsidDel="00F61DBE">
                <w:rPr>
                  <w:lang w:eastAsia="en-US"/>
                </w:rPr>
                <w:delText xml:space="preserve">carrier </w:delText>
              </w:r>
            </w:del>
            <w:ins w:id="359" w:author="Haipeng HP1 Lei" w:date="2022-05-11T09:12:00Z">
              <w:r>
                <w:rPr>
                  <w:lang w:eastAsia="en-US"/>
                </w:rPr>
                <w:t xml:space="preserve">an </w:t>
              </w:r>
            </w:ins>
            <w:r>
              <w:rPr>
                <w:lang w:eastAsia="en-US"/>
              </w:rPr>
              <w:t xml:space="preserve">indicator </w:t>
            </w:r>
            <w:ins w:id="360" w:author="Haipeng HP1 Lei" w:date="2022-05-11T09:13:00Z">
              <w:r>
                <w:rPr>
                  <w:lang w:eastAsia="en-US"/>
                </w:rPr>
                <w:t>in the DCI format 0_X/1_X.</w:t>
              </w:r>
            </w:ins>
            <w:del w:id="361" w:author="Haipeng HP1 Lei" w:date="2022-05-11T09:14:00Z">
              <w:r w:rsidDel="002E5CEC">
                <w:rPr>
                  <w:lang w:eastAsia="en-US"/>
                </w:rPr>
                <w:delText>pointing to one row of a table defining combinations of scheduled cells.</w:delText>
              </w:r>
            </w:del>
            <w:r>
              <w:rPr>
                <w:lang w:eastAsia="en-US"/>
              </w:rPr>
              <w:t xml:space="preserve"> </w:t>
            </w:r>
            <w:ins w:id="362" w:author="Haipeng HP1 Lei" w:date="2022-05-11T09:14:00Z">
              <w:r>
                <w:rPr>
                  <w:lang w:eastAsia="en-US"/>
                </w:rPr>
                <w:t>At least below t</w:t>
              </w:r>
            </w:ins>
            <w:ins w:id="363"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KaiTi"/>
                <w:szCs w:val="20"/>
                <w:lang w:eastAsia="zh-CN"/>
              </w:rPr>
            </w:pPr>
            <w:ins w:id="364" w:author="Haipeng HP1 Lei" w:date="2022-05-11T09:13:00Z">
              <w:r>
                <w:rPr>
                  <w:rFonts w:eastAsia="KaiTi"/>
                  <w:szCs w:val="20"/>
                  <w:lang w:eastAsia="zh-CN"/>
                </w:rPr>
                <w:t>Option 1: t</w:t>
              </w:r>
            </w:ins>
            <w:ins w:id="36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KaiTi"/>
                <w:szCs w:val="20"/>
                <w:lang w:eastAsia="zh-CN"/>
              </w:rPr>
            </w:pPr>
            <w:r>
              <w:rPr>
                <w:rFonts w:eastAsia="KaiTi"/>
                <w:szCs w:val="20"/>
                <w:lang w:eastAsia="zh-CN"/>
              </w:rPr>
              <w:t>The table is configured by RRC signaling.</w:t>
            </w:r>
          </w:p>
          <w:p w14:paraId="2B9B88B5" w14:textId="77777777" w:rsidR="00200CC9" w:rsidRDefault="00200CC9" w:rsidP="00EA2AA1">
            <w:pPr>
              <w:pStyle w:val="a"/>
              <w:numPr>
                <w:ilvl w:val="1"/>
                <w:numId w:val="18"/>
              </w:numPr>
              <w:rPr>
                <w:rFonts w:eastAsia="KaiTi"/>
                <w:szCs w:val="20"/>
                <w:lang w:eastAsia="zh-CN"/>
              </w:rPr>
            </w:pPr>
            <w:ins w:id="36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67" w:author="Haipeng HP1 Lei" w:date="2022-05-11T09:15:00Z"/>
                <w:rFonts w:eastAsia="KaiTi"/>
                <w:szCs w:val="20"/>
                <w:lang w:eastAsia="zh-CN"/>
              </w:rPr>
            </w:pPr>
            <w:ins w:id="368" w:author="Haipeng HP1 Lei" w:date="2022-05-11T09:14:00Z">
              <w:r>
                <w:rPr>
                  <w:rFonts w:eastAsia="KaiTi"/>
                  <w:szCs w:val="20"/>
                  <w:lang w:eastAsia="zh-CN"/>
                </w:rPr>
                <w:t xml:space="preserve">Option 2: the indicator </w:t>
              </w:r>
            </w:ins>
            <w:ins w:id="369" w:author="Haipeng HP1 Lei" w:date="2022-05-11T09:15:00Z">
              <w:r>
                <w:rPr>
                  <w:lang w:eastAsia="en-US"/>
                </w:rPr>
                <w:t>is a bitmap corresponding to configur</w:t>
              </w:r>
            </w:ins>
            <w:ins w:id="370"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71" w:author="Haipeng HP1 Lei" w:date="2022-05-11T09:14:00Z"/>
                <w:lang w:eastAsia="en-US"/>
              </w:rPr>
            </w:pPr>
            <w:ins w:id="372" w:author="Haipeng HP1 Lei" w:date="2022-05-11T09:17:00Z">
              <w:r w:rsidRPr="00EA2AA1">
                <w:rPr>
                  <w:lang w:eastAsia="en-US"/>
                </w:rPr>
                <w:t xml:space="preserve">FFS </w:t>
              </w:r>
            </w:ins>
            <w:ins w:id="373" w:author="Haipeng HP1 Lei" w:date="2022-05-11T09:18:00Z">
              <w:r>
                <w:rPr>
                  <w:lang w:eastAsia="en-US"/>
                </w:rPr>
                <w:t xml:space="preserve">whether </w:t>
              </w:r>
            </w:ins>
            <w:ins w:id="374" w:author="Haipeng HP1 Lei" w:date="2022-05-11T09:17:00Z">
              <w:r w:rsidRPr="00EA2AA1">
                <w:rPr>
                  <w:lang w:eastAsia="en-US"/>
                </w:rPr>
                <w:t xml:space="preserve">the </w:t>
              </w:r>
            </w:ins>
            <w:ins w:id="375" w:author="Haipeng HP1 Lei" w:date="2022-05-11T09:18:00Z">
              <w:r>
                <w:rPr>
                  <w:lang w:eastAsia="en-US"/>
                </w:rPr>
                <w:t xml:space="preserve">co-scheduled </w:t>
              </w:r>
            </w:ins>
            <w:ins w:id="376"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a"/>
        <w:numPr>
          <w:ilvl w:val="0"/>
          <w:numId w:val="17"/>
        </w:numPr>
        <w:rPr>
          <w:ins w:id="377" w:author="Haipeng HP1 Lei" w:date="2022-05-11T09:13:00Z"/>
          <w:rFonts w:eastAsia="KaiTi"/>
          <w:szCs w:val="20"/>
          <w:lang w:eastAsia="zh-CN"/>
        </w:rPr>
      </w:pPr>
      <w:r>
        <w:rPr>
          <w:lang w:eastAsia="en-US"/>
        </w:rPr>
        <w:t xml:space="preserve">For multi-cell scheduling, the co-scheduled cells are indicated by </w:t>
      </w:r>
      <w:del w:id="378" w:author="Haipeng HP1 Lei" w:date="2022-05-11T09:12:00Z">
        <w:r w:rsidDel="00F61DBE">
          <w:rPr>
            <w:lang w:eastAsia="en-US"/>
          </w:rPr>
          <w:delText xml:space="preserve">carrier </w:delText>
        </w:r>
      </w:del>
      <w:ins w:id="379" w:author="Haipeng HP1 Lei" w:date="2022-05-11T09:12:00Z">
        <w:r>
          <w:rPr>
            <w:lang w:eastAsia="en-US"/>
          </w:rPr>
          <w:t xml:space="preserve">an </w:t>
        </w:r>
      </w:ins>
      <w:r>
        <w:rPr>
          <w:lang w:eastAsia="en-US"/>
        </w:rPr>
        <w:t xml:space="preserve">indicator </w:t>
      </w:r>
      <w:ins w:id="380" w:author="Haipeng HP1 Lei" w:date="2022-05-11T09:13:00Z">
        <w:r>
          <w:rPr>
            <w:lang w:eastAsia="en-US"/>
          </w:rPr>
          <w:t>in the DCI format 0_X/1_X.</w:t>
        </w:r>
      </w:ins>
      <w:del w:id="381" w:author="Haipeng HP1 Lei" w:date="2022-05-11T09:14:00Z">
        <w:r w:rsidDel="002E5CEC">
          <w:rPr>
            <w:lang w:eastAsia="en-US"/>
          </w:rPr>
          <w:delText>pointing to one row of a table defining combinations of scheduled cells.</w:delText>
        </w:r>
      </w:del>
      <w:r>
        <w:rPr>
          <w:lang w:eastAsia="en-US"/>
        </w:rPr>
        <w:t xml:space="preserve"> </w:t>
      </w:r>
      <w:ins w:id="382" w:author="Haipeng HP1 Lei" w:date="2022-05-11T09:14:00Z">
        <w:r>
          <w:rPr>
            <w:lang w:eastAsia="en-US"/>
          </w:rPr>
          <w:t>At least below t</w:t>
        </w:r>
      </w:ins>
      <w:ins w:id="383"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KaiTi"/>
          <w:szCs w:val="20"/>
          <w:lang w:eastAsia="zh-CN"/>
        </w:rPr>
      </w:pPr>
      <w:ins w:id="384" w:author="Haipeng HP1 Lei" w:date="2022-05-11T09:13:00Z">
        <w:r>
          <w:rPr>
            <w:rFonts w:eastAsia="KaiTi"/>
            <w:szCs w:val="20"/>
            <w:lang w:eastAsia="zh-CN"/>
          </w:rPr>
          <w:t>Option 1: t</w:t>
        </w:r>
      </w:ins>
      <w:ins w:id="38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1BC3A198" w14:textId="77777777" w:rsidR="00EA2AA1" w:rsidRDefault="00EA2AA1" w:rsidP="00EA2AA1">
      <w:pPr>
        <w:pStyle w:val="a"/>
        <w:numPr>
          <w:ilvl w:val="1"/>
          <w:numId w:val="18"/>
        </w:numPr>
        <w:rPr>
          <w:rFonts w:eastAsia="KaiTi"/>
          <w:szCs w:val="20"/>
          <w:lang w:eastAsia="zh-CN"/>
        </w:rPr>
      </w:pPr>
      <w:ins w:id="38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87" w:author="Haipeng HP1 Lei" w:date="2022-05-11T09:15:00Z"/>
          <w:rFonts w:eastAsia="KaiTi"/>
          <w:szCs w:val="20"/>
          <w:lang w:eastAsia="zh-CN"/>
        </w:rPr>
      </w:pPr>
      <w:ins w:id="388" w:author="Haipeng HP1 Lei" w:date="2022-05-11T09:14:00Z">
        <w:r>
          <w:rPr>
            <w:rFonts w:eastAsia="KaiTi"/>
            <w:szCs w:val="20"/>
            <w:lang w:eastAsia="zh-CN"/>
          </w:rPr>
          <w:t xml:space="preserve">Option 2: the indicator </w:t>
        </w:r>
      </w:ins>
      <w:ins w:id="389" w:author="Haipeng HP1 Lei" w:date="2022-05-11T09:15:00Z">
        <w:r>
          <w:rPr>
            <w:lang w:eastAsia="en-US"/>
          </w:rPr>
          <w:t>is a bitmap corresponding to configur</w:t>
        </w:r>
      </w:ins>
      <w:ins w:id="390"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91" w:author="Haipeng HP1 Lei" w:date="2022-05-11T09:14:00Z"/>
          <w:lang w:eastAsia="en-US"/>
        </w:rPr>
      </w:pPr>
      <w:ins w:id="392" w:author="Haipeng HP1 Lei" w:date="2022-05-11T09:17:00Z">
        <w:r w:rsidRPr="00EA2AA1">
          <w:rPr>
            <w:lang w:eastAsia="en-US"/>
          </w:rPr>
          <w:t xml:space="preserve">FFS </w:t>
        </w:r>
      </w:ins>
      <w:ins w:id="393" w:author="Haipeng HP1 Lei" w:date="2022-05-11T09:18:00Z">
        <w:r>
          <w:rPr>
            <w:lang w:eastAsia="en-US"/>
          </w:rPr>
          <w:t xml:space="preserve">whether </w:t>
        </w:r>
      </w:ins>
      <w:ins w:id="394" w:author="Haipeng HP1 Lei" w:date="2022-05-11T09:17:00Z">
        <w:r w:rsidRPr="00EA2AA1">
          <w:rPr>
            <w:lang w:eastAsia="en-US"/>
          </w:rPr>
          <w:t xml:space="preserve">the </w:t>
        </w:r>
      </w:ins>
      <w:ins w:id="395" w:author="Haipeng HP1 Lei" w:date="2022-05-11T09:18:00Z">
        <w:r>
          <w:rPr>
            <w:lang w:eastAsia="en-US"/>
          </w:rPr>
          <w:t xml:space="preserve">co-scheduled </w:t>
        </w:r>
      </w:ins>
      <w:ins w:id="396"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E45225" w14:paraId="52371C4E" w14:textId="77777777" w:rsidTr="00D222F8">
        <w:tc>
          <w:tcPr>
            <w:tcW w:w="2009" w:type="dxa"/>
          </w:tcPr>
          <w:p w14:paraId="555DA109" w14:textId="37479CB5"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3F7BDC0" w14:textId="67963B78" w:rsidR="00E45225" w:rsidRDefault="00E45225" w:rsidP="00E45225">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EA2AA1" w14:paraId="6D3F76B6" w14:textId="77777777" w:rsidTr="00D222F8">
        <w:tc>
          <w:tcPr>
            <w:tcW w:w="2009" w:type="dxa"/>
          </w:tcPr>
          <w:p w14:paraId="2745C6F6" w14:textId="4B7AEA5F" w:rsidR="00EA2AA1" w:rsidRDefault="00DD151D" w:rsidP="00D222F8">
            <w:pPr>
              <w:jc w:val="left"/>
              <w:rPr>
                <w:bCs/>
                <w:lang w:eastAsia="zh-CN"/>
              </w:rPr>
            </w:pPr>
            <w:r>
              <w:rPr>
                <w:bCs/>
                <w:lang w:eastAsia="zh-CN"/>
              </w:rPr>
              <w:t>Intel</w:t>
            </w:r>
          </w:p>
        </w:tc>
        <w:tc>
          <w:tcPr>
            <w:tcW w:w="7353" w:type="dxa"/>
          </w:tcPr>
          <w:p w14:paraId="57430206" w14:textId="77777777" w:rsidR="00EA2AA1" w:rsidRDefault="00DD151D" w:rsidP="00D222F8">
            <w:pPr>
              <w:jc w:val="left"/>
              <w:rPr>
                <w:bCs/>
                <w:lang w:eastAsia="zh-CN"/>
              </w:rPr>
            </w:pPr>
            <w:r>
              <w:rPr>
                <w:bCs/>
                <w:lang w:eastAsia="zh-CN"/>
              </w:rPr>
              <w:t xml:space="preserve">FFS is for the joint indication of BWP and cell index. </w:t>
            </w:r>
          </w:p>
          <w:p w14:paraId="3AEE910D" w14:textId="70BFC18B" w:rsidR="001B30C7" w:rsidRPr="001B30C7" w:rsidRDefault="001B30C7" w:rsidP="00D222F8">
            <w:pPr>
              <w:jc w:val="left"/>
              <w:rPr>
                <w:rFonts w:eastAsiaTheme="minorEastAsia"/>
                <w:bCs/>
                <w:lang w:val="en-US" w:eastAsia="zh-CN"/>
              </w:rPr>
            </w:pPr>
            <w:r w:rsidRPr="001B30C7">
              <w:rPr>
                <w:rFonts w:eastAsiaTheme="minorEastAsia"/>
                <w:bCs/>
                <w:lang w:val="en-US" w:eastAsia="zh-CN"/>
              </w:rPr>
              <w:t>We are fine with the proposal.</w:t>
            </w:r>
          </w:p>
        </w:tc>
      </w:tr>
      <w:tr w:rsidR="0023680B" w14:paraId="03BF33B6" w14:textId="77777777" w:rsidTr="00D222F8">
        <w:tc>
          <w:tcPr>
            <w:tcW w:w="2009" w:type="dxa"/>
          </w:tcPr>
          <w:p w14:paraId="36BA1FE6" w14:textId="7498AEF0" w:rsidR="0023680B" w:rsidRDefault="0023680B" w:rsidP="0023680B">
            <w:pPr>
              <w:jc w:val="left"/>
              <w:rPr>
                <w:bCs/>
                <w:lang w:eastAsia="zh-CN"/>
              </w:rPr>
            </w:pPr>
            <w:r>
              <w:rPr>
                <w:bCs/>
                <w:lang w:eastAsia="zh-CN"/>
              </w:rPr>
              <w:t>Samsung2</w:t>
            </w:r>
          </w:p>
        </w:tc>
        <w:tc>
          <w:tcPr>
            <w:tcW w:w="7353" w:type="dxa"/>
          </w:tcPr>
          <w:p w14:paraId="207C10C5" w14:textId="77777777" w:rsidR="0023680B" w:rsidRDefault="0023680B" w:rsidP="0023680B">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D669718" w14:textId="529C187A" w:rsidR="0023680B" w:rsidRDefault="0023680B" w:rsidP="0023680B">
            <w:pPr>
              <w:jc w:val="left"/>
              <w:rPr>
                <w:bCs/>
                <w:lang w:eastAsia="zh-CN"/>
              </w:rPr>
            </w:pPr>
            <w:r>
              <w:rPr>
                <w:bCs/>
                <w:lang w:eastAsia="zh-CN"/>
              </w:rPr>
              <w:t>Also, suggest to remove the FFS.</w:t>
            </w:r>
          </w:p>
        </w:tc>
      </w:tr>
      <w:tr w:rsidR="002F3E3C" w14:paraId="0C866171" w14:textId="77777777" w:rsidTr="00D222F8">
        <w:tc>
          <w:tcPr>
            <w:tcW w:w="2009" w:type="dxa"/>
          </w:tcPr>
          <w:p w14:paraId="592F853D" w14:textId="61DE455E" w:rsidR="002F3E3C" w:rsidRDefault="002F3E3C" w:rsidP="002F3E3C">
            <w:pPr>
              <w:rPr>
                <w:bCs/>
                <w:lang w:val="en-US" w:eastAsia="zh-CN"/>
              </w:rPr>
            </w:pPr>
            <w:r>
              <w:rPr>
                <w:bCs/>
                <w:lang w:eastAsia="zh-CN"/>
              </w:rPr>
              <w:t>Ericsson2</w:t>
            </w:r>
          </w:p>
        </w:tc>
        <w:tc>
          <w:tcPr>
            <w:tcW w:w="7353" w:type="dxa"/>
          </w:tcPr>
          <w:p w14:paraId="0F1750E0" w14:textId="27180962" w:rsidR="002F3E3C" w:rsidRDefault="002F3E3C" w:rsidP="002F3E3C">
            <w:pPr>
              <w:pStyle w:val="a8"/>
              <w:rPr>
                <w:bCs/>
                <w:lang w:val="en-US" w:eastAsia="zh-CN"/>
              </w:rPr>
            </w:pPr>
            <w:r>
              <w:rPr>
                <w:bCs/>
                <w:lang w:eastAsia="zh-CN"/>
              </w:rPr>
              <w:t xml:space="preserve">Clarify Option 2 as follows: </w:t>
            </w:r>
            <w:r w:rsidRPr="001C7399">
              <w:rPr>
                <w:bCs/>
                <w:color w:val="4472C4" w:themeColor="accent5"/>
                <w:lang w:eastAsia="zh-CN"/>
              </w:rPr>
              <w:t>T</w:t>
            </w:r>
            <w:r w:rsidRPr="001C7399">
              <w:rPr>
                <w:rFonts w:eastAsia="KaiTi"/>
                <w:color w:val="4472C4" w:themeColor="accent5"/>
                <w:szCs w:val="20"/>
                <w:lang w:eastAsia="zh-CN"/>
              </w:rPr>
              <w:t xml:space="preserve">he indicator in a DCI 0_X/1_X </w:t>
            </w:r>
            <w:r w:rsidRPr="001C7399">
              <w:rPr>
                <w:color w:val="4472C4" w:themeColor="accent5"/>
                <w:lang w:eastAsia="en-US"/>
              </w:rPr>
              <w:t xml:space="preserve">is a bitmap corresponding to a set configured cells that can be scheduled by the DCI 0_X/1_X </w:t>
            </w:r>
            <w:r>
              <w:rPr>
                <w:bCs/>
                <w:lang w:eastAsia="zh-CN"/>
              </w:rPr>
              <w:t xml:space="preserve"> </w:t>
            </w:r>
          </w:p>
        </w:tc>
      </w:tr>
      <w:tr w:rsidR="00F3066C" w14:paraId="4F0BE1C0" w14:textId="77777777" w:rsidTr="00F3066C">
        <w:tc>
          <w:tcPr>
            <w:tcW w:w="2009" w:type="dxa"/>
          </w:tcPr>
          <w:p w14:paraId="06C1CBFC" w14:textId="77777777" w:rsidR="00F3066C" w:rsidRPr="00DF49DE" w:rsidRDefault="00F3066C" w:rsidP="00BB2B9E">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53BB2F21" w14:textId="77777777" w:rsidR="00F3066C" w:rsidRDefault="00F3066C" w:rsidP="00BB2B9E">
            <w:pPr>
              <w:jc w:val="left"/>
              <w:rPr>
                <w:bCs/>
                <w:lang w:eastAsia="zh-CN"/>
              </w:rPr>
            </w:pPr>
            <w:r>
              <w:rPr>
                <w:rFonts w:eastAsia="新細明體" w:hint="eastAsia"/>
                <w:bCs/>
                <w:lang w:eastAsia="zh-TW"/>
              </w:rPr>
              <w:t>W</w:t>
            </w:r>
            <w:r>
              <w:rPr>
                <w:rFonts w:eastAsia="新細明體"/>
                <w:bCs/>
                <w:lang w:eastAsia="zh-TW"/>
              </w:rPr>
              <w:t>e are fine with the FL proposal</w:t>
            </w:r>
          </w:p>
        </w:tc>
      </w:tr>
    </w:tbl>
    <w:p w14:paraId="1A54EB25" w14:textId="77777777" w:rsidR="00EA2AA1" w:rsidRPr="00F3066C"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97" w:author="Haipeng HP1 Lei" w:date="2022-05-11T18:24:00Z"/>
          <w:lang w:eastAsia="en-US"/>
        </w:rPr>
      </w:pPr>
    </w:p>
    <w:p w14:paraId="1C489F5E" w14:textId="29168CC7" w:rsidR="00EA2AA1" w:rsidRDefault="00EA2AA1">
      <w:pPr>
        <w:rPr>
          <w:ins w:id="398"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7"/>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399"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400"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400"/>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399"/>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401"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401"/>
          </w:p>
          <w:p w14:paraId="2FB07F04" w14:textId="77777777" w:rsidR="0032026E" w:rsidRDefault="00095215">
            <w:pPr>
              <w:pStyle w:val="a"/>
              <w:numPr>
                <w:ilvl w:val="0"/>
                <w:numId w:val="18"/>
              </w:numPr>
              <w:rPr>
                <w:rFonts w:eastAsia="KaiTi"/>
                <w:bCs/>
                <w:i/>
                <w:szCs w:val="20"/>
                <w:lang w:val="en-US"/>
              </w:rPr>
            </w:pPr>
            <w:bookmarkStart w:id="402"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402"/>
          </w:p>
          <w:p w14:paraId="21057FBE" w14:textId="77777777" w:rsidR="0032026E" w:rsidRDefault="00095215">
            <w:pPr>
              <w:pStyle w:val="a"/>
              <w:numPr>
                <w:ilvl w:val="0"/>
                <w:numId w:val="18"/>
              </w:numPr>
              <w:rPr>
                <w:rFonts w:eastAsia="KaiTi"/>
                <w:bCs/>
                <w:i/>
                <w:szCs w:val="20"/>
                <w:lang w:val="en-US"/>
              </w:rPr>
            </w:pPr>
            <w:bookmarkStart w:id="403"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403"/>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404"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404"/>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lastRenderedPageBreak/>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3A65589" w14:textId="6979A431" w:rsidR="00530E9F" w:rsidRDefault="00530E9F" w:rsidP="00530E9F">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新細明體"/>
                <w:bCs/>
                <w:lang w:eastAsia="zh-TW"/>
              </w:rPr>
            </w:pPr>
            <w:r>
              <w:rPr>
                <w:bCs/>
                <w:lang w:eastAsia="zh-CN"/>
              </w:rPr>
              <w:t>Intel</w:t>
            </w:r>
          </w:p>
        </w:tc>
        <w:tc>
          <w:tcPr>
            <w:tcW w:w="7353" w:type="dxa"/>
          </w:tcPr>
          <w:p w14:paraId="683D88E2" w14:textId="41323AB0" w:rsidR="00650506" w:rsidRDefault="00650506" w:rsidP="00650506">
            <w:pPr>
              <w:rPr>
                <w:rFonts w:eastAsia="新細明體"/>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新細明體"/>
                <w:bCs/>
                <w:lang w:eastAsia="zh-TW"/>
              </w:rPr>
            </w:pPr>
            <w:r>
              <w:rPr>
                <w:rFonts w:eastAsia="MS Mincho"/>
                <w:bCs/>
                <w:lang w:eastAsia="ja-JP"/>
              </w:rPr>
              <w:t>vivo</w:t>
            </w:r>
          </w:p>
        </w:tc>
        <w:tc>
          <w:tcPr>
            <w:tcW w:w="7353" w:type="dxa"/>
          </w:tcPr>
          <w:p w14:paraId="76FCE024" w14:textId="77777777" w:rsidR="000B1153" w:rsidRDefault="000B1153" w:rsidP="00254235">
            <w:pPr>
              <w:rPr>
                <w:rFonts w:eastAsia="新細明體"/>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125156F3" w14:textId="77777777" w:rsidR="00935EDA" w:rsidRDefault="00935EDA" w:rsidP="00254235">
            <w:pPr>
              <w:rPr>
                <w:rFonts w:eastAsia="新細明體"/>
                <w:bCs/>
                <w:lang w:eastAsia="zh-TW"/>
              </w:rPr>
            </w:pPr>
            <w:r>
              <w:rPr>
                <w:rFonts w:eastAsia="新細明體"/>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新細明體"/>
                <w:bCs/>
                <w:lang w:eastAsia="zh-TW"/>
              </w:rPr>
            </w:pPr>
          </w:p>
        </w:tc>
      </w:tr>
      <w:tr w:rsidR="000E7C1B" w14:paraId="70E0809F" w14:textId="77777777" w:rsidTr="00935EDA">
        <w:tc>
          <w:tcPr>
            <w:tcW w:w="2009" w:type="dxa"/>
          </w:tcPr>
          <w:p w14:paraId="1D147AA2" w14:textId="355C90F7" w:rsidR="000E7C1B" w:rsidRDefault="000E7C1B" w:rsidP="000E7C1B">
            <w:pPr>
              <w:rPr>
                <w:rFonts w:eastAsia="新細明體"/>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新細明體"/>
                <w:bCs/>
                <w:lang w:eastAsia="zh-TW"/>
              </w:rPr>
            </w:pPr>
            <w:r w:rsidRPr="00423230">
              <w:rPr>
                <w:rFonts w:eastAsia="新細明體"/>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新細明體"/>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新細明體"/>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新細明體"/>
                <w:lang w:eastAsia="zh-TW"/>
              </w:rPr>
              <w:t>Moderator</w:t>
            </w:r>
          </w:p>
        </w:tc>
        <w:tc>
          <w:tcPr>
            <w:tcW w:w="7353" w:type="dxa"/>
          </w:tcPr>
          <w:p w14:paraId="2DDA00D4" w14:textId="77777777" w:rsidR="00200CC9" w:rsidRDefault="00200CC9" w:rsidP="00200CC9">
            <w:pPr>
              <w:rPr>
                <w:rFonts w:eastAsia="新細明體"/>
                <w:bCs/>
                <w:lang w:eastAsia="zh-TW"/>
              </w:rPr>
            </w:pPr>
            <w:r>
              <w:rPr>
                <w:rFonts w:eastAsia="新細明體"/>
                <w:bCs/>
                <w:lang w:eastAsia="zh-TW"/>
              </w:rPr>
              <w:t>@OPPO: yes, we can discuss this proposal after the decision on single K1 indicator is made.</w:t>
            </w:r>
          </w:p>
          <w:p w14:paraId="1F5E980A" w14:textId="77777777" w:rsidR="00200CC9" w:rsidRDefault="00200CC9" w:rsidP="00200CC9">
            <w:pPr>
              <w:rPr>
                <w:rFonts w:eastAsia="新細明體"/>
                <w:bCs/>
                <w:lang w:eastAsia="zh-TW"/>
              </w:rPr>
            </w:pPr>
          </w:p>
          <w:p w14:paraId="0AFB7501" w14:textId="77777777" w:rsidR="00200CC9" w:rsidRDefault="00200CC9" w:rsidP="00200CC9">
            <w:pPr>
              <w:rPr>
                <w:rFonts w:eastAsia="新細明體"/>
                <w:bCs/>
                <w:lang w:eastAsia="zh-TW"/>
              </w:rPr>
            </w:pPr>
            <w:r>
              <w:rPr>
                <w:rFonts w:eastAsia="新細明體"/>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405" w:author="Haipeng HP1 Lei" w:date="2022-05-11T08:35:00Z">
              <w:r w:rsidDel="00E4609C">
                <w:rPr>
                  <w:color w:val="FF0000"/>
                  <w:lang w:eastAsia="en-US"/>
                </w:rPr>
                <w:delText xml:space="preserve">PUCCH </w:delText>
              </w:r>
            </w:del>
            <w:r>
              <w:rPr>
                <w:color w:val="FF0000"/>
                <w:lang w:eastAsia="en-US"/>
              </w:rPr>
              <w:t xml:space="preserve">slot </w:t>
            </w:r>
            <w:del w:id="406" w:author="Haipeng HP1 Lei" w:date="2022-05-11T08:35:00Z">
              <w:r w:rsidDel="00E4609C">
                <w:rPr>
                  <w:color w:val="FF0000"/>
                  <w:lang w:eastAsia="en-US"/>
                </w:rPr>
                <w:delText xml:space="preserve">with </w:delText>
              </w:r>
            </w:del>
            <w:ins w:id="407" w:author="Haipeng HP1 Lei" w:date="2022-05-11T08:35:00Z">
              <w:r>
                <w:rPr>
                  <w:color w:val="FF0000"/>
                  <w:lang w:eastAsia="en-US"/>
                </w:rPr>
                <w:t xml:space="preserve">where </w:t>
              </w:r>
            </w:ins>
            <w:r>
              <w:rPr>
                <w:lang w:eastAsia="en-US"/>
              </w:rPr>
              <w:t xml:space="preserve">reference PDSCH of the co-scheduled PDSCHs </w:t>
            </w:r>
            <w:ins w:id="408" w:author="Haipeng HP1 Lei" w:date="2022-05-11T08:35:00Z">
              <w:r>
                <w:rPr>
                  <w:lang w:eastAsia="en-US"/>
                </w:rPr>
                <w:t>is tra</w:t>
              </w:r>
            </w:ins>
            <w:ins w:id="409"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410" w:author="Haipeng HP1 Lei" w:date="2022-05-11T08:36:00Z">
              <w:r>
                <w:rPr>
                  <w:color w:val="FF0000"/>
                  <w:lang w:eastAsia="en-US"/>
                </w:rPr>
                <w:t xml:space="preserve">HARQ-ACK feedback for </w:t>
              </w:r>
            </w:ins>
            <w:r>
              <w:rPr>
                <w:color w:val="FF0000"/>
                <w:lang w:eastAsia="en-US"/>
              </w:rPr>
              <w:t>co-scheduled PDSCHs</w:t>
            </w:r>
            <w:del w:id="411"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新細明體"/>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新細明體"/>
                <w:lang w:eastAsia="zh-TW"/>
              </w:rPr>
            </w:pPr>
            <w:r>
              <w:rPr>
                <w:rFonts w:eastAsia="新細明體"/>
                <w:lang w:eastAsia="zh-TW"/>
              </w:rPr>
              <w:t>Moderator2</w:t>
            </w:r>
          </w:p>
        </w:tc>
        <w:tc>
          <w:tcPr>
            <w:tcW w:w="7353" w:type="dxa"/>
          </w:tcPr>
          <w:p w14:paraId="385077CF" w14:textId="77777777" w:rsidR="004B686A" w:rsidRDefault="004B686A" w:rsidP="004B686A">
            <w:pPr>
              <w:rPr>
                <w:lang w:eastAsia="en-US"/>
              </w:rPr>
            </w:pPr>
            <w:r>
              <w:rPr>
                <w:rFonts w:eastAsia="新細明體"/>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w:t>
            </w:r>
            <w:r>
              <w:rPr>
                <w:lang w:eastAsia="en-US"/>
              </w:rPr>
              <w:lastRenderedPageBreak/>
              <w:t>e multi-cell PDSCH scheduling DCI, it indicates…”. Hope it is fine with you.</w:t>
            </w:r>
          </w:p>
          <w:p w14:paraId="615AEEC2" w14:textId="77777777" w:rsidR="004B686A" w:rsidRDefault="004B686A" w:rsidP="004B686A">
            <w:pPr>
              <w:rPr>
                <w:rFonts w:eastAsia="新細明體"/>
                <w:bCs/>
                <w:lang w:eastAsia="zh-TW"/>
              </w:rPr>
            </w:pPr>
          </w:p>
          <w:p w14:paraId="471423EC" w14:textId="71A42665" w:rsidR="004B686A" w:rsidRDefault="004B686A" w:rsidP="004B686A">
            <w:pPr>
              <w:rPr>
                <w:rFonts w:eastAsia="新細明體"/>
                <w:bCs/>
                <w:lang w:eastAsia="zh-TW"/>
              </w:rPr>
            </w:pPr>
            <w:r>
              <w:rPr>
                <w:rFonts w:eastAsia="新細明體"/>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B51E51" w14:textId="30403473" w:rsidR="00530E9F" w:rsidRDefault="00530E9F" w:rsidP="00530E9F">
            <w:pPr>
              <w:pStyle w:val="a8"/>
            </w:pPr>
            <w:r>
              <w:rPr>
                <w:rFonts w:eastAsia="新細明體" w:hint="eastAsia"/>
                <w:bCs/>
                <w:lang w:eastAsia="zh-TW"/>
              </w:rPr>
              <w:t>P</w:t>
            </w:r>
            <w:r>
              <w:rPr>
                <w:rFonts w:eastAsia="新細明體"/>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新細明體"/>
                <w:bCs/>
                <w:lang w:eastAsia="zh-TW"/>
              </w:rPr>
            </w:pPr>
            <w:r>
              <w:rPr>
                <w:bCs/>
                <w:lang w:eastAsia="zh-CN"/>
              </w:rPr>
              <w:t>Intel</w:t>
            </w:r>
          </w:p>
        </w:tc>
        <w:tc>
          <w:tcPr>
            <w:tcW w:w="7353" w:type="dxa"/>
          </w:tcPr>
          <w:p w14:paraId="3DB6A43F" w14:textId="5F1E7723" w:rsidR="004A4A08" w:rsidRDefault="004A4A08" w:rsidP="004A4A08">
            <w:pPr>
              <w:pStyle w:val="a8"/>
              <w:rPr>
                <w:rFonts w:eastAsia="新細明體"/>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1DCE121D" w14:textId="77777777" w:rsidR="00935EDA" w:rsidRDefault="00935EDA" w:rsidP="00254235">
            <w:pPr>
              <w:pStyle w:val="a8"/>
              <w:rPr>
                <w:rFonts w:eastAsia="新細明體"/>
                <w:bCs/>
                <w:lang w:eastAsia="zh-TW"/>
              </w:rPr>
            </w:pPr>
            <w:r>
              <w:rPr>
                <w:rFonts w:eastAsia="新細明體"/>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新細明體"/>
                <w:lang w:eastAsia="zh-TW"/>
              </w:rPr>
            </w:pPr>
            <w:r>
              <w:rPr>
                <w:rFonts w:eastAsia="MS Mincho"/>
                <w:bCs/>
                <w:lang w:eastAsia="ja-JP"/>
              </w:rPr>
              <w:t>Samsung</w:t>
            </w:r>
          </w:p>
        </w:tc>
        <w:tc>
          <w:tcPr>
            <w:tcW w:w="7353" w:type="dxa"/>
          </w:tcPr>
          <w:p w14:paraId="6302888B" w14:textId="1F142841" w:rsidR="004C129F" w:rsidRDefault="004C129F" w:rsidP="004C129F">
            <w:pPr>
              <w:pStyle w:val="a8"/>
              <w:rPr>
                <w:rFonts w:eastAsia="新細明體"/>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8"/>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新細明體"/>
                <w:lang w:eastAsia="zh-TW"/>
              </w:rPr>
              <w:t>Moderator</w:t>
            </w:r>
          </w:p>
        </w:tc>
        <w:tc>
          <w:tcPr>
            <w:tcW w:w="7353" w:type="dxa"/>
          </w:tcPr>
          <w:p w14:paraId="761B5020" w14:textId="477D45D3" w:rsidR="00200CC9" w:rsidRDefault="00200CC9" w:rsidP="00200CC9">
            <w:pPr>
              <w:pStyle w:val="a8"/>
              <w:ind w:left="400" w:hanging="400"/>
              <w:rPr>
                <w:rFonts w:eastAsiaTheme="minorEastAsia"/>
                <w:bCs/>
                <w:lang w:eastAsia="zh-CN"/>
              </w:rPr>
            </w:pPr>
            <w:r>
              <w:rPr>
                <w:rFonts w:eastAsia="新細明體"/>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新細明體"/>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8"/>
              <w:ind w:left="400" w:hanging="400"/>
              <w:rPr>
                <w:rFonts w:eastAsia="新細明體"/>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lastRenderedPageBreak/>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7099D69" w14:textId="20A75499" w:rsidR="00530E9F" w:rsidRDefault="00530E9F" w:rsidP="00530E9F">
            <w:pPr>
              <w:rPr>
                <w:bCs/>
                <w:lang w:val="en-US" w:eastAsia="zh-CN"/>
              </w:rPr>
            </w:pPr>
            <w:r>
              <w:rPr>
                <w:rFonts w:eastAsia="新細明體" w:hint="eastAsia"/>
                <w:bCs/>
                <w:lang w:eastAsia="zh-TW"/>
              </w:rPr>
              <w:t>S</w:t>
            </w:r>
            <w:r>
              <w:rPr>
                <w:rFonts w:eastAsia="新細明體"/>
                <w:bCs/>
                <w:lang w:eastAsia="zh-TW"/>
              </w:rPr>
              <w:t>upport</w:t>
            </w:r>
          </w:p>
        </w:tc>
      </w:tr>
      <w:tr w:rsidR="00BE3D22" w14:paraId="15FE83AF" w14:textId="77777777">
        <w:tc>
          <w:tcPr>
            <w:tcW w:w="2009" w:type="dxa"/>
          </w:tcPr>
          <w:p w14:paraId="338D68A9" w14:textId="21127DF1" w:rsidR="00BE3D22" w:rsidRDefault="00BE3D22" w:rsidP="00530E9F">
            <w:pPr>
              <w:rPr>
                <w:rFonts w:eastAsia="新細明體"/>
                <w:bCs/>
                <w:lang w:eastAsia="zh-TW"/>
              </w:rPr>
            </w:pPr>
            <w:r>
              <w:rPr>
                <w:rFonts w:eastAsia="新細明體"/>
                <w:bCs/>
                <w:lang w:eastAsia="zh-TW"/>
              </w:rPr>
              <w:t>Intel</w:t>
            </w:r>
          </w:p>
        </w:tc>
        <w:tc>
          <w:tcPr>
            <w:tcW w:w="7353" w:type="dxa"/>
          </w:tcPr>
          <w:p w14:paraId="4065141E" w14:textId="77777777" w:rsidR="00BE3D22" w:rsidRDefault="00BE3D22" w:rsidP="00530E9F">
            <w:pPr>
              <w:rPr>
                <w:rFonts w:eastAsia="新細明體"/>
                <w:bCs/>
                <w:lang w:eastAsia="zh-TW"/>
              </w:rPr>
            </w:pPr>
            <w:r>
              <w:rPr>
                <w:rFonts w:eastAsia="新細明體"/>
                <w:bCs/>
                <w:lang w:eastAsia="zh-TW"/>
              </w:rPr>
              <w:t xml:space="preserve">We do not support this proposal. </w:t>
            </w:r>
          </w:p>
          <w:p w14:paraId="4A0C02DF" w14:textId="3C14D4FC" w:rsidR="00BE3D22" w:rsidRDefault="00BE3D22" w:rsidP="00530E9F">
            <w:pPr>
              <w:rPr>
                <w:rFonts w:eastAsia="新細明體"/>
                <w:bCs/>
                <w:lang w:eastAsia="zh-TW"/>
              </w:rPr>
            </w:pPr>
            <w:r>
              <w:rPr>
                <w:rFonts w:eastAsia="新細明體"/>
                <w:bCs/>
                <w:lang w:eastAsia="zh-TW"/>
              </w:rPr>
              <w:t xml:space="preserve">Our view is that at least when multi-cell scheduling DCI only schedules a single cell, CBG based transmission </w:t>
            </w:r>
            <w:r w:rsidR="005478F8">
              <w:rPr>
                <w:rFonts w:eastAsia="新細明體"/>
                <w:bCs/>
                <w:lang w:eastAsia="zh-TW"/>
              </w:rPr>
              <w:t xml:space="preserve">can be considered, which </w:t>
            </w:r>
            <w:r>
              <w:rPr>
                <w:rFonts w:eastAsia="新細明體"/>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新細明體"/>
                <w:bCs/>
                <w:lang w:eastAsia="zh-TW"/>
              </w:rPr>
            </w:pPr>
            <w:r>
              <w:rPr>
                <w:rFonts w:eastAsia="新細明體" w:hint="eastAsia"/>
                <w:bCs/>
                <w:lang w:eastAsia="zh-TW"/>
              </w:rPr>
              <w:t>S</w:t>
            </w:r>
            <w:r>
              <w:rPr>
                <w:rFonts w:eastAsia="新細明體"/>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2E6DC52F" w14:textId="77777777" w:rsidR="00935EDA" w:rsidRDefault="00935EDA" w:rsidP="00254235">
            <w:pPr>
              <w:rPr>
                <w:rFonts w:eastAsia="新細明體"/>
                <w:bCs/>
                <w:lang w:eastAsia="zh-TW"/>
              </w:rPr>
            </w:pPr>
            <w:r>
              <w:rPr>
                <w:rFonts w:eastAsia="新細明體"/>
                <w:bCs/>
                <w:lang w:eastAsia="zh-TW"/>
              </w:rPr>
              <w:t>OK.</w:t>
            </w:r>
          </w:p>
        </w:tc>
      </w:tr>
      <w:tr w:rsidR="00D6630D" w14:paraId="1B765392" w14:textId="77777777" w:rsidTr="00254235">
        <w:tc>
          <w:tcPr>
            <w:tcW w:w="2009" w:type="dxa"/>
          </w:tcPr>
          <w:p w14:paraId="22FED5D3" w14:textId="2033F824" w:rsidR="00D6630D" w:rsidRDefault="00D6630D" w:rsidP="00D6630D">
            <w:pPr>
              <w:rPr>
                <w:rFonts w:eastAsia="新細明體"/>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sidRPr="00EE4358">
              <w:rPr>
                <w:rFonts w:eastAsia="新細明體"/>
                <w:bCs/>
                <w:color w:val="00B050"/>
                <w:lang w:eastAsia="zh-TW"/>
              </w:rPr>
              <w:t xml:space="preserve">revision </w:t>
            </w:r>
            <w:r>
              <w:rPr>
                <w:rFonts w:eastAsia="新細明體"/>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a"/>
              <w:numPr>
                <w:ilvl w:val="0"/>
                <w:numId w:val="17"/>
              </w:numPr>
              <w:rPr>
                <w:rFonts w:eastAsia="新細明體"/>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新細明體"/>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新細明體"/>
                <w:lang w:eastAsia="zh-TW"/>
              </w:rPr>
              <w:t>Moderator</w:t>
            </w:r>
          </w:p>
        </w:tc>
        <w:tc>
          <w:tcPr>
            <w:tcW w:w="7353" w:type="dxa"/>
          </w:tcPr>
          <w:p w14:paraId="34FE806C" w14:textId="77777777" w:rsidR="00200CC9" w:rsidRDefault="00200CC9" w:rsidP="00200CC9">
            <w:pPr>
              <w:rPr>
                <w:rFonts w:eastAsia="新細明體"/>
                <w:bCs/>
                <w:lang w:eastAsia="zh-TW"/>
              </w:rPr>
            </w:pPr>
            <w:r>
              <w:rPr>
                <w:rFonts w:eastAsia="新細明體"/>
                <w:bCs/>
                <w:lang w:eastAsia="zh-TW"/>
              </w:rPr>
              <w:t>@LG @ZTE @Intel: Ok to separate multi-slot scheduling and CBG-based transmission.</w:t>
            </w:r>
          </w:p>
          <w:p w14:paraId="2291894D" w14:textId="77777777" w:rsidR="00200CC9" w:rsidRDefault="00200CC9" w:rsidP="00200CC9">
            <w:pPr>
              <w:rPr>
                <w:rFonts w:eastAsia="新細明體"/>
                <w:bCs/>
                <w:lang w:eastAsia="zh-TW"/>
              </w:rPr>
            </w:pPr>
            <w:r>
              <w:rPr>
                <w:rFonts w:eastAsia="新細明體"/>
                <w:bCs/>
                <w:lang w:eastAsia="zh-TW"/>
              </w:rPr>
              <w:t>@Intel: In this proposal, multi-cell scheduling means more than one cell is scheduled.</w:t>
            </w:r>
          </w:p>
          <w:p w14:paraId="444D0F30" w14:textId="77777777" w:rsidR="00200CC9" w:rsidRDefault="00200CC9" w:rsidP="00200CC9">
            <w:pPr>
              <w:rPr>
                <w:rFonts w:eastAsia="新細明體"/>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1EA9B195" w14:textId="77777777" w:rsidR="00200CC9" w:rsidRDefault="00200CC9" w:rsidP="00200CC9">
            <w:pPr>
              <w:pStyle w:val="a"/>
              <w:numPr>
                <w:ilvl w:val="0"/>
                <w:numId w:val="17"/>
              </w:numPr>
              <w:rPr>
                <w:ins w:id="412" w:author="Haipeng HP1 Lei" w:date="2022-05-11T08:53:00Z"/>
                <w:lang w:eastAsia="en-US"/>
              </w:rPr>
            </w:pPr>
            <w:r>
              <w:rPr>
                <w:lang w:eastAsia="en-US"/>
              </w:rPr>
              <w:t xml:space="preserve">For Type-2 HARQ-ACK codebook, UE does not expect the multi-cell scheduling is configured with CBG-based transmission </w:t>
            </w:r>
            <w:del w:id="413" w:author="Haipeng HP1 Lei" w:date="2022-05-11T08:53:00Z">
              <w:r w:rsidDel="005A0874">
                <w:rPr>
                  <w:lang w:eastAsia="en-US"/>
                </w:rPr>
                <w:delText xml:space="preserve">or multi-slot scheduling </w:delText>
              </w:r>
            </w:del>
            <w:r>
              <w:rPr>
                <w:lang w:eastAsia="en-US"/>
              </w:rPr>
              <w:t xml:space="preserve">simultaneously within a same PUCCH </w:t>
            </w:r>
            <w:del w:id="414"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415"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新細明體"/>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C5AF8B7" w14:textId="542C112B" w:rsidR="00530E9F" w:rsidRDefault="00530E9F" w:rsidP="00530E9F">
            <w:pPr>
              <w:rPr>
                <w:bCs/>
                <w:lang w:val="en-US" w:eastAsia="zh-CN"/>
              </w:rPr>
            </w:pPr>
            <w:r>
              <w:rPr>
                <w:rFonts w:eastAsia="新細明體" w:hint="eastAsia"/>
                <w:bCs/>
                <w:lang w:eastAsia="zh-TW"/>
              </w:rPr>
              <w:t>S</w:t>
            </w:r>
            <w:r>
              <w:rPr>
                <w:rFonts w:eastAsia="新細明體"/>
                <w:bCs/>
                <w:lang w:eastAsia="zh-TW"/>
              </w:rPr>
              <w:t>ame view as LG.</w:t>
            </w:r>
          </w:p>
        </w:tc>
      </w:tr>
      <w:tr w:rsidR="000E0B1F" w14:paraId="0038A805" w14:textId="77777777">
        <w:tc>
          <w:tcPr>
            <w:tcW w:w="2009" w:type="dxa"/>
          </w:tcPr>
          <w:p w14:paraId="2FEF3E76" w14:textId="167DE981" w:rsidR="000E0B1F" w:rsidRDefault="000E0B1F" w:rsidP="00530E9F">
            <w:pPr>
              <w:rPr>
                <w:rFonts w:eastAsia="新細明體"/>
                <w:bCs/>
                <w:lang w:eastAsia="zh-TW"/>
              </w:rPr>
            </w:pPr>
            <w:r>
              <w:rPr>
                <w:rFonts w:eastAsia="新細明體"/>
                <w:bCs/>
                <w:lang w:eastAsia="zh-TW"/>
              </w:rPr>
              <w:t>Intel</w:t>
            </w:r>
          </w:p>
        </w:tc>
        <w:tc>
          <w:tcPr>
            <w:tcW w:w="7353" w:type="dxa"/>
          </w:tcPr>
          <w:p w14:paraId="083BFBD4" w14:textId="4C6BD78C" w:rsidR="000E0B1F" w:rsidRDefault="000E0B1F" w:rsidP="00530E9F">
            <w:pPr>
              <w:rPr>
                <w:rFonts w:eastAsia="新細明體"/>
                <w:bCs/>
                <w:lang w:eastAsia="zh-TW"/>
              </w:rPr>
            </w:pPr>
            <w:r>
              <w:rPr>
                <w:rFonts w:eastAsia="新細明體"/>
                <w:bCs/>
                <w:lang w:eastAsia="zh-TW"/>
              </w:rPr>
              <w:t>We</w:t>
            </w:r>
            <w:r w:rsidR="00A009C2">
              <w:t xml:space="preserve"> </w:t>
            </w:r>
            <w:r w:rsidR="00A009C2" w:rsidRPr="00A009C2">
              <w:rPr>
                <w:rFonts w:eastAsia="新細明體"/>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新細明體"/>
                <w:bCs/>
                <w:lang w:eastAsia="zh-TW"/>
              </w:rPr>
            </w:pPr>
            <w:r>
              <w:rPr>
                <w:rFonts w:eastAsia="新細明體" w:hint="eastAsia"/>
                <w:bCs/>
                <w:lang w:eastAsia="zh-TW"/>
              </w:rPr>
              <w:t>S</w:t>
            </w:r>
            <w:r>
              <w:rPr>
                <w:rFonts w:eastAsia="新細明體"/>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00A684C9" w14:textId="77777777" w:rsidR="00935EDA" w:rsidRDefault="00935EDA" w:rsidP="00254235">
            <w:pPr>
              <w:rPr>
                <w:rFonts w:eastAsia="新細明體"/>
                <w:bCs/>
                <w:lang w:eastAsia="zh-TW"/>
              </w:rPr>
            </w:pPr>
            <w:r>
              <w:rPr>
                <w:rFonts w:eastAsia="新細明體"/>
                <w:bCs/>
                <w:lang w:eastAsia="zh-TW"/>
              </w:rPr>
              <w:t xml:space="preserve">Do not support. </w:t>
            </w:r>
          </w:p>
          <w:p w14:paraId="0F40C3E0" w14:textId="77777777" w:rsidR="00935EDA" w:rsidRDefault="00935EDA" w:rsidP="00254235">
            <w:pPr>
              <w:rPr>
                <w:rFonts w:eastAsia="新細明體"/>
                <w:bCs/>
                <w:lang w:eastAsia="zh-TW"/>
              </w:rPr>
            </w:pPr>
            <w:r>
              <w:rPr>
                <w:rFonts w:eastAsia="新細明體"/>
                <w:bCs/>
                <w:lang w:eastAsia="zh-TW"/>
              </w:rPr>
              <w:t xml:space="preserve">We share same view as Nokia. </w:t>
            </w:r>
          </w:p>
          <w:p w14:paraId="42A72C56" w14:textId="77777777" w:rsidR="00935EDA" w:rsidRDefault="00935EDA" w:rsidP="00254235">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新細明體"/>
                <w:bCs/>
                <w:lang w:eastAsia="zh-TW"/>
              </w:rPr>
            </w:pPr>
          </w:p>
        </w:tc>
      </w:tr>
      <w:tr w:rsidR="00DF505C" w14:paraId="22946A77" w14:textId="77777777" w:rsidTr="00935EDA">
        <w:tc>
          <w:tcPr>
            <w:tcW w:w="2009" w:type="dxa"/>
          </w:tcPr>
          <w:p w14:paraId="64227EBB" w14:textId="50CE1D86" w:rsidR="00DF505C" w:rsidRDefault="00DF505C" w:rsidP="00DF505C">
            <w:pPr>
              <w:rPr>
                <w:rFonts w:eastAsia="新細明體"/>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新細明體"/>
                <w:lang w:eastAsia="zh-TW"/>
              </w:rPr>
              <w:lastRenderedPageBreak/>
              <w:t>Moderator</w:t>
            </w:r>
          </w:p>
        </w:tc>
        <w:tc>
          <w:tcPr>
            <w:tcW w:w="7353" w:type="dxa"/>
          </w:tcPr>
          <w:p w14:paraId="5A67E360" w14:textId="77777777" w:rsidR="00200CC9" w:rsidRDefault="00200CC9" w:rsidP="00200CC9">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新細明體"/>
                <w:bCs/>
                <w:lang w:eastAsia="zh-TW"/>
              </w:rPr>
            </w:pPr>
          </w:p>
          <w:p w14:paraId="0DF738CC" w14:textId="77777777" w:rsidR="00200CC9" w:rsidRDefault="00200CC9" w:rsidP="00200CC9">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新細明體"/>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16" w:author="Haipeng HP1 Lei" w:date="2022-05-11T09:02:00Z">
              <w:r>
                <w:rPr>
                  <w:rFonts w:eastAsia="KaiTi"/>
                  <w:szCs w:val="20"/>
                  <w:lang w:eastAsia="zh-CN"/>
                </w:rPr>
                <w:t xml:space="preserve">DCI(s) </w:t>
              </w:r>
            </w:ins>
            <w:ins w:id="417" w:author="Haipeng HP1 Lei" w:date="2022-05-11T09:05:00Z">
              <w:r>
                <w:rPr>
                  <w:rFonts w:eastAsia="KaiTi"/>
                  <w:szCs w:val="20"/>
                  <w:lang w:eastAsia="zh-CN"/>
                </w:rPr>
                <w:t>with each scheduling a</w:t>
              </w:r>
            </w:ins>
            <w:ins w:id="418" w:author="Haipeng HP1 Lei" w:date="2022-05-11T09:02:00Z">
              <w:r>
                <w:rPr>
                  <w:rFonts w:eastAsia="KaiTi"/>
                  <w:szCs w:val="20"/>
                  <w:lang w:eastAsia="zh-CN"/>
                </w:rPr>
                <w:t xml:space="preserve"> </w:t>
              </w:r>
            </w:ins>
            <w:r>
              <w:rPr>
                <w:rFonts w:eastAsia="KaiTi"/>
                <w:szCs w:val="20"/>
                <w:lang w:eastAsia="zh-CN"/>
              </w:rPr>
              <w:t>single</w:t>
            </w:r>
            <w:ins w:id="419" w:author="Haipeng HP1 Lei" w:date="2022-05-11T09:05:00Z">
              <w:r>
                <w:rPr>
                  <w:rFonts w:eastAsia="KaiTi"/>
                  <w:szCs w:val="20"/>
                  <w:lang w:eastAsia="zh-CN"/>
                </w:rPr>
                <w:t xml:space="preserve"> </w:t>
              </w:r>
            </w:ins>
            <w:del w:id="420" w:author="Haipeng HP1 Lei" w:date="2022-05-11T09:05:00Z">
              <w:r w:rsidDel="00F61DBE">
                <w:rPr>
                  <w:rFonts w:eastAsia="KaiTi"/>
                  <w:szCs w:val="20"/>
                  <w:lang w:eastAsia="zh-CN"/>
                </w:rPr>
                <w:delText>-</w:delText>
              </w:r>
            </w:del>
            <w:r>
              <w:rPr>
                <w:rFonts w:eastAsia="KaiTi"/>
                <w:szCs w:val="20"/>
                <w:lang w:eastAsia="zh-CN"/>
              </w:rPr>
              <w:t xml:space="preserve">cell </w:t>
            </w:r>
            <w:del w:id="421"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22" w:author="Haipeng HP1 Lei" w:date="2022-05-11T09:05:00Z">
              <w:r>
                <w:rPr>
                  <w:rFonts w:eastAsia="KaiTi"/>
                  <w:szCs w:val="20"/>
                  <w:lang w:eastAsia="zh-CN"/>
                </w:rPr>
                <w:t>DCI</w:t>
              </w:r>
            </w:ins>
            <w:ins w:id="423" w:author="Haipeng HP1 Lei" w:date="2022-05-11T09:06:00Z">
              <w:r>
                <w:rPr>
                  <w:rFonts w:eastAsia="KaiTi"/>
                  <w:szCs w:val="20"/>
                  <w:lang w:eastAsia="zh-CN"/>
                </w:rPr>
                <w:t>(s) with each scheduling more than one cell</w:t>
              </w:r>
            </w:ins>
            <w:del w:id="424"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a"/>
              <w:numPr>
                <w:ilvl w:val="1"/>
                <w:numId w:val="17"/>
              </w:numPr>
              <w:rPr>
                <w:rFonts w:eastAsia="KaiTi"/>
                <w:szCs w:val="20"/>
                <w:lang w:eastAsia="zh-CN"/>
              </w:rPr>
            </w:pPr>
            <w:r>
              <w:rPr>
                <w:rFonts w:eastAsia="KaiTi"/>
                <w:szCs w:val="20"/>
                <w:lang w:eastAsia="zh-CN"/>
              </w:rPr>
              <w:t xml:space="preserve">Separate DAI counting for </w:t>
            </w:r>
            <w:del w:id="425"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26"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27"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28"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新細明體"/>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429" w:author="Haipeng HP1 Lei" w:date="2022-05-11T18:31:00Z">
        <w:r>
          <w:rPr>
            <w:lang w:eastAsia="en-US"/>
          </w:rPr>
          <w:t xml:space="preserve">If </w:t>
        </w:r>
      </w:ins>
      <w:ins w:id="43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31" w:author="Haipeng HP1 Lei" w:date="2022-05-11T18:32:00Z">
        <w:r>
          <w:rPr>
            <w:lang w:eastAsia="en-US"/>
          </w:rPr>
          <w:t xml:space="preserve">is included </w:t>
        </w:r>
      </w:ins>
      <w:r>
        <w:rPr>
          <w:lang w:eastAsia="en-US"/>
        </w:rPr>
        <w:t xml:space="preserve">in </w:t>
      </w:r>
      <w:del w:id="432" w:author="Haipeng HP1 Lei" w:date="2022-05-11T18:32:00Z">
        <w:r w:rsidDel="001B698B">
          <w:rPr>
            <w:lang w:eastAsia="en-US"/>
          </w:rPr>
          <w:delText xml:space="preserve">the multi-cell PDSCH scheduling </w:delText>
        </w:r>
      </w:del>
      <w:ins w:id="433" w:author="Haipeng HP1 Lei" w:date="2022-05-11T18:32:00Z">
        <w:r>
          <w:rPr>
            <w:lang w:eastAsia="en-US"/>
          </w:rPr>
          <w:t xml:space="preserve">a </w:t>
        </w:r>
      </w:ins>
      <w:r>
        <w:rPr>
          <w:lang w:eastAsia="en-US"/>
        </w:rPr>
        <w:t>DCI</w:t>
      </w:r>
      <w:ins w:id="434" w:author="Haipeng HP1 Lei" w:date="2022-05-11T18:32:00Z">
        <w:r>
          <w:rPr>
            <w:lang w:eastAsia="en-US"/>
          </w:rPr>
          <w:t xml:space="preserve"> format 1_X, it</w:t>
        </w:r>
      </w:ins>
      <w:r>
        <w:rPr>
          <w:lang w:eastAsia="en-US"/>
        </w:rPr>
        <w:t xml:space="preserve"> indicates a slot level offset between a </w:t>
      </w:r>
      <w:del w:id="435"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36" w:author="Haipeng HP1 Lei" w:date="2022-05-11T08:35:00Z">
        <w:r w:rsidRPr="001B698B" w:rsidDel="00E4609C">
          <w:rPr>
            <w:color w:val="FF0000"/>
            <w:lang w:eastAsia="en-US"/>
          </w:rPr>
          <w:delText xml:space="preserve">with </w:delText>
        </w:r>
      </w:del>
      <w:ins w:id="437" w:author="Haipeng HP1 Lei" w:date="2022-05-11T08:35:00Z">
        <w:r w:rsidRPr="001B698B">
          <w:rPr>
            <w:color w:val="FF0000"/>
            <w:lang w:eastAsia="en-US"/>
          </w:rPr>
          <w:t xml:space="preserve">where </w:t>
        </w:r>
      </w:ins>
      <w:ins w:id="438" w:author="Haipeng HP1 Lei" w:date="2022-05-11T18:32:00Z">
        <w:r w:rsidRPr="001B698B">
          <w:rPr>
            <w:color w:val="FF0000"/>
            <w:lang w:eastAsia="en-US"/>
          </w:rPr>
          <w:t xml:space="preserve">the </w:t>
        </w:r>
      </w:ins>
      <w:r>
        <w:rPr>
          <w:lang w:eastAsia="en-US"/>
        </w:rPr>
        <w:t xml:space="preserve">reference PDSCH of the co-scheduled PDSCHs </w:t>
      </w:r>
      <w:ins w:id="439" w:author="Haipeng HP1 Lei" w:date="2022-05-11T08:35:00Z">
        <w:r>
          <w:rPr>
            <w:lang w:eastAsia="en-US"/>
          </w:rPr>
          <w:t>is tra</w:t>
        </w:r>
      </w:ins>
      <w:ins w:id="440"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41" w:author="Haipeng HP1 Lei" w:date="2022-05-11T08:36:00Z">
        <w:r w:rsidRPr="001B698B">
          <w:rPr>
            <w:color w:val="FF0000"/>
            <w:lang w:eastAsia="en-US"/>
          </w:rPr>
          <w:t xml:space="preserve">HARQ-ACK feedback for </w:t>
        </w:r>
      </w:ins>
      <w:r w:rsidRPr="001B698B">
        <w:rPr>
          <w:color w:val="FF0000"/>
          <w:lang w:eastAsia="en-US"/>
        </w:rPr>
        <w:t>co-scheduled PDSCHs</w:t>
      </w:r>
      <w:del w:id="442"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43"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44"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41E9384F" w14:textId="2A02F857" w:rsidR="0058324B" w:rsidRPr="001A0EAE" w:rsidRDefault="0058324B" w:rsidP="0058324B">
            <w:pPr>
              <w:pStyle w:val="a"/>
              <w:numPr>
                <w:ilvl w:val="0"/>
                <w:numId w:val="17"/>
              </w:numPr>
              <w:rPr>
                <w:lang w:eastAsia="en-US"/>
              </w:rPr>
            </w:pPr>
            <w:ins w:id="445" w:author="Haipeng HP1 Lei" w:date="2022-05-11T18:31:00Z">
              <w:r>
                <w:rPr>
                  <w:lang w:eastAsia="en-US"/>
                </w:rPr>
                <w:t xml:space="preserve">If </w:t>
              </w:r>
            </w:ins>
            <w:ins w:id="44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47" w:author="Haipeng HP1 Lei" w:date="2022-05-11T18:32:00Z">
              <w:r>
                <w:rPr>
                  <w:lang w:eastAsia="en-US"/>
                </w:rPr>
                <w:t xml:space="preserve">is </w:t>
              </w:r>
              <w:del w:id="448" w:author="Sigen Ye (Apple)" w:date="2022-05-11T15:45:00Z">
                <w:r w:rsidDel="007E16A1">
                  <w:rPr>
                    <w:lang w:eastAsia="en-US"/>
                  </w:rPr>
                  <w:delText xml:space="preserve">included </w:delText>
                </w:r>
              </w:del>
            </w:ins>
            <w:del w:id="449" w:author="Sigen Ye (Apple)" w:date="2022-05-11T15:45:00Z">
              <w:r w:rsidDel="007E16A1">
                <w:rPr>
                  <w:lang w:eastAsia="en-US"/>
                </w:rPr>
                <w:delText>in</w:delText>
              </w:r>
            </w:del>
            <w:ins w:id="450" w:author="Sigen Ye (Apple)" w:date="2022-05-11T15:45:00Z">
              <w:r w:rsidR="007E16A1">
                <w:rPr>
                  <w:lang w:eastAsia="en-US"/>
                </w:rPr>
                <w:t>agreed to be supported for</w:t>
              </w:r>
            </w:ins>
            <w:r>
              <w:rPr>
                <w:lang w:eastAsia="en-US"/>
              </w:rPr>
              <w:t xml:space="preserve"> </w:t>
            </w:r>
            <w:del w:id="451" w:author="Haipeng HP1 Lei" w:date="2022-05-11T18:32:00Z">
              <w:r w:rsidDel="001B698B">
                <w:rPr>
                  <w:lang w:eastAsia="en-US"/>
                </w:rPr>
                <w:delText xml:space="preserve">the multi-cell PDSCH scheduling </w:delText>
              </w:r>
            </w:del>
            <w:ins w:id="452" w:author="Haipeng HP1 Lei" w:date="2022-05-11T18:32:00Z">
              <w:del w:id="453" w:author="Sigen Ye (Apple)" w:date="2022-05-11T15:45:00Z">
                <w:r w:rsidDel="007E16A1">
                  <w:rPr>
                    <w:lang w:eastAsia="en-US"/>
                  </w:rPr>
                  <w:delText>a</w:delText>
                </w:r>
              </w:del>
              <w:r>
                <w:rPr>
                  <w:lang w:eastAsia="en-US"/>
                </w:rPr>
                <w:t xml:space="preserve"> </w:t>
              </w:r>
            </w:ins>
            <w:r>
              <w:rPr>
                <w:lang w:eastAsia="en-US"/>
              </w:rPr>
              <w:t>DCI</w:t>
            </w:r>
            <w:ins w:id="454" w:author="Haipeng HP1 Lei" w:date="2022-05-11T18:32:00Z">
              <w:r>
                <w:rPr>
                  <w:lang w:eastAsia="en-US"/>
                </w:rPr>
                <w:t xml:space="preserve"> format 1_X, it</w:t>
              </w:r>
            </w:ins>
            <w:r>
              <w:rPr>
                <w:lang w:eastAsia="en-US"/>
              </w:rPr>
              <w:t xml:space="preserve"> indicates a slot level offset between a </w:t>
            </w:r>
            <w:del w:id="455"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56" w:author="Haipeng HP1 Lei" w:date="2022-05-11T08:35:00Z">
              <w:r w:rsidRPr="001B698B" w:rsidDel="00E4609C">
                <w:rPr>
                  <w:color w:val="FF0000"/>
                  <w:lang w:eastAsia="en-US"/>
                </w:rPr>
                <w:delText xml:space="preserve">with </w:delText>
              </w:r>
            </w:del>
            <w:ins w:id="457" w:author="Haipeng HP1 Lei" w:date="2022-05-11T08:35:00Z">
              <w:r w:rsidRPr="001B698B">
                <w:rPr>
                  <w:color w:val="FF0000"/>
                  <w:lang w:eastAsia="en-US"/>
                </w:rPr>
                <w:t xml:space="preserve">where </w:t>
              </w:r>
            </w:ins>
            <w:ins w:id="458" w:author="Haipeng HP1 Lei" w:date="2022-05-11T18:32:00Z">
              <w:r w:rsidRPr="001B698B">
                <w:rPr>
                  <w:color w:val="FF0000"/>
                  <w:lang w:eastAsia="en-US"/>
                </w:rPr>
                <w:t xml:space="preserve">the </w:t>
              </w:r>
            </w:ins>
            <w:r>
              <w:rPr>
                <w:lang w:eastAsia="en-US"/>
              </w:rPr>
              <w:t xml:space="preserve">reference PDSCH of the co-scheduled PDSCHs </w:t>
            </w:r>
            <w:ins w:id="459" w:author="Haipeng HP1 Lei" w:date="2022-05-11T08:35:00Z">
              <w:r>
                <w:rPr>
                  <w:lang w:eastAsia="en-US"/>
                </w:rPr>
                <w:t>is tra</w:t>
              </w:r>
            </w:ins>
            <w:ins w:id="460"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61" w:author="Haipeng HP1 Lei" w:date="2022-05-11T08:36:00Z">
              <w:r w:rsidRPr="001B698B">
                <w:rPr>
                  <w:color w:val="FF0000"/>
                  <w:lang w:eastAsia="en-US"/>
                </w:rPr>
                <w:t xml:space="preserve">HARQ-ACK feedback for </w:t>
              </w:r>
            </w:ins>
            <w:r w:rsidRPr="001B698B">
              <w:rPr>
                <w:color w:val="FF0000"/>
                <w:lang w:eastAsia="en-US"/>
              </w:rPr>
              <w:t>co-scheduled PDSCHs</w:t>
            </w:r>
            <w:del w:id="462"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a"/>
              <w:numPr>
                <w:ilvl w:val="0"/>
                <w:numId w:val="18"/>
              </w:numPr>
              <w:rPr>
                <w:ins w:id="463" w:author="Sigen Ye (Apple)" w:date="2022-05-11T15:42:00Z"/>
                <w:rFonts w:eastAsia="KaiTi"/>
                <w:szCs w:val="20"/>
                <w:lang w:eastAsia="zh-CN"/>
              </w:rPr>
            </w:pPr>
            <w:ins w:id="464" w:author="Sigen Ye (Apple)" w:date="2022-05-11T15:42:00Z">
              <w:r>
                <w:rPr>
                  <w:rFonts w:eastAsia="KaiTi"/>
                  <w:szCs w:val="20"/>
                  <w:lang w:eastAsia="zh-CN"/>
                </w:rPr>
                <w:t>The reference PDSCH is one of the co-scheduled PDSCHs</w:t>
              </w:r>
            </w:ins>
          </w:p>
          <w:p w14:paraId="2B22102F" w14:textId="2C1DC81F" w:rsidR="0058324B" w:rsidRDefault="0058324B">
            <w:pPr>
              <w:pStyle w:val="a"/>
              <w:numPr>
                <w:ilvl w:val="1"/>
                <w:numId w:val="18"/>
              </w:numPr>
              <w:rPr>
                <w:rFonts w:eastAsia="KaiTi"/>
                <w:szCs w:val="20"/>
                <w:lang w:eastAsia="zh-CN"/>
              </w:rPr>
              <w:pPrChange w:id="465" w:author="Sigen Ye (Apple)" w:date="2022-05-11T15:42:00Z">
                <w:pPr>
                  <w:pStyle w:val="a"/>
                  <w:numPr>
                    <w:numId w:val="18"/>
                  </w:numPr>
                  <w:ind w:left="720"/>
                </w:pPr>
              </w:pPrChange>
            </w:pPr>
            <w:r>
              <w:rPr>
                <w:rFonts w:eastAsia="KaiTi"/>
                <w:szCs w:val="20"/>
                <w:lang w:eastAsia="zh-CN"/>
              </w:rPr>
              <w:t xml:space="preserve">FFS: </w:t>
            </w:r>
            <w:del w:id="466" w:author="Sigen Ye (Apple)" w:date="2022-05-11T15:42:00Z">
              <w:r w:rsidDel="000B2B9C">
                <w:rPr>
                  <w:rFonts w:eastAsia="KaiTi"/>
                  <w:szCs w:val="20"/>
                  <w:lang w:eastAsia="zh-CN"/>
                </w:rPr>
                <w:delText>the reference PDSCH</w:delText>
              </w:r>
            </w:del>
            <w:ins w:id="467"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a"/>
              <w:numPr>
                <w:ilvl w:val="0"/>
                <w:numId w:val="18"/>
              </w:numPr>
              <w:rPr>
                <w:rFonts w:eastAsia="KaiTi"/>
                <w:strike/>
                <w:szCs w:val="20"/>
                <w:lang w:eastAsia="zh-CN"/>
                <w:rPrChange w:id="468" w:author="Sigen Ye (Apple)" w:date="2022-05-11T15:46:00Z">
                  <w:rPr>
                    <w:rFonts w:eastAsia="KaiTi"/>
                    <w:szCs w:val="20"/>
                    <w:lang w:eastAsia="zh-CN"/>
                  </w:rPr>
                </w:rPrChange>
              </w:rPr>
            </w:pPr>
            <w:r w:rsidRPr="00DA3101">
              <w:rPr>
                <w:rFonts w:eastAsia="KaiTi"/>
                <w:strike/>
                <w:szCs w:val="20"/>
                <w:lang w:eastAsia="zh-CN"/>
                <w:rPrChange w:id="469"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MS Mincho"/>
                <w:bCs/>
                <w:lang w:eastAsia="ja-JP"/>
              </w:rPr>
            </w:pPr>
            <w:r>
              <w:rPr>
                <w:rFonts w:eastAsia="Malgun Gothic" w:hint="eastAsia"/>
                <w:bCs/>
              </w:rPr>
              <w:t>OK</w:t>
            </w:r>
          </w:p>
        </w:tc>
      </w:tr>
      <w:tr w:rsidR="00E45225" w14:paraId="2AB0F5E2" w14:textId="77777777" w:rsidTr="00D222F8">
        <w:tc>
          <w:tcPr>
            <w:tcW w:w="2009" w:type="dxa"/>
          </w:tcPr>
          <w:p w14:paraId="5CBAB906" w14:textId="52CEA31E"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258FB65" w14:textId="5C54A670" w:rsidR="00E45225" w:rsidRDefault="00E45225" w:rsidP="00E45225">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EA2AA1" w14:paraId="20BF7C60" w14:textId="77777777" w:rsidTr="00D222F8">
        <w:tc>
          <w:tcPr>
            <w:tcW w:w="2009" w:type="dxa"/>
          </w:tcPr>
          <w:p w14:paraId="61D5AEAD" w14:textId="2078BFC2" w:rsidR="00EA2AA1" w:rsidRDefault="00AC5137" w:rsidP="00D222F8">
            <w:pPr>
              <w:jc w:val="left"/>
              <w:rPr>
                <w:bCs/>
                <w:lang w:eastAsia="zh-CN"/>
              </w:rPr>
            </w:pPr>
            <w:r>
              <w:rPr>
                <w:bCs/>
                <w:lang w:eastAsia="zh-CN"/>
              </w:rPr>
              <w:t>Intel</w:t>
            </w:r>
          </w:p>
        </w:tc>
        <w:tc>
          <w:tcPr>
            <w:tcW w:w="7353" w:type="dxa"/>
          </w:tcPr>
          <w:p w14:paraId="2184C595" w14:textId="0E1F4336" w:rsidR="00AC5137" w:rsidRDefault="00AC5137" w:rsidP="00AC5137">
            <w:pPr>
              <w:jc w:val="left"/>
              <w:rPr>
                <w:bCs/>
                <w:lang w:eastAsia="zh-CN"/>
              </w:rPr>
            </w:pPr>
            <w:r>
              <w:rPr>
                <w:bCs/>
                <w:lang w:eastAsia="zh-CN"/>
              </w:rPr>
              <w:t xml:space="preserve">We are generally fine with the proposal. However, the update from FL may need further revision, given that </w:t>
            </w:r>
            <w:r w:rsidRPr="00AC5137">
              <w:rPr>
                <w:bCs/>
                <w:lang w:eastAsia="zh-CN"/>
              </w:rPr>
              <w:t>K1 is not the offset between DL slot and UL slot carrying PUCCH, it is the offset between a UL slot overlapping with PDSCH DL slot and UL slot carrying PUCCH.</w:t>
            </w:r>
          </w:p>
          <w:p w14:paraId="60621EF2" w14:textId="77777777" w:rsidR="00AC5137" w:rsidRDefault="00AC5137" w:rsidP="00AC5137">
            <w:pPr>
              <w:jc w:val="left"/>
              <w:rPr>
                <w:bCs/>
                <w:lang w:eastAsia="zh-CN"/>
              </w:rPr>
            </w:pPr>
          </w:p>
          <w:p w14:paraId="0ECC843E" w14:textId="22FED1E7" w:rsidR="00AC5137" w:rsidRPr="001A0EAE" w:rsidRDefault="00AC5137" w:rsidP="00AC5137">
            <w:pPr>
              <w:pStyle w:val="a"/>
              <w:numPr>
                <w:ilvl w:val="0"/>
                <w:numId w:val="17"/>
              </w:numPr>
              <w:rPr>
                <w:lang w:eastAsia="en-US"/>
              </w:rPr>
            </w:pPr>
            <w:ins w:id="470" w:author="Haipeng HP1 Lei" w:date="2022-05-11T18:31:00Z">
              <w:r>
                <w:rPr>
                  <w:lang w:eastAsia="en-US"/>
                </w:rPr>
                <w:t xml:space="preserve">If </w:t>
              </w:r>
            </w:ins>
            <w:ins w:id="47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72" w:author="Haipeng HP1 Lei" w:date="2022-05-11T18:32:00Z">
              <w:r>
                <w:rPr>
                  <w:lang w:eastAsia="en-US"/>
                </w:rPr>
                <w:t xml:space="preserve">is included </w:t>
              </w:r>
            </w:ins>
            <w:r>
              <w:rPr>
                <w:lang w:eastAsia="en-US"/>
              </w:rPr>
              <w:t xml:space="preserve">in </w:t>
            </w:r>
            <w:del w:id="473" w:author="Haipeng HP1 Lei" w:date="2022-05-11T18:32:00Z">
              <w:r w:rsidDel="001B698B">
                <w:rPr>
                  <w:lang w:eastAsia="en-US"/>
                </w:rPr>
                <w:delText xml:space="preserve">the multi-cell PDSCH scheduling </w:delText>
              </w:r>
            </w:del>
            <w:ins w:id="474" w:author="Haipeng HP1 Lei" w:date="2022-05-11T18:32:00Z">
              <w:r>
                <w:rPr>
                  <w:lang w:eastAsia="en-US"/>
                </w:rPr>
                <w:t xml:space="preserve">a </w:t>
              </w:r>
            </w:ins>
            <w:r>
              <w:rPr>
                <w:lang w:eastAsia="en-US"/>
              </w:rPr>
              <w:t>DCI</w:t>
            </w:r>
            <w:ins w:id="475" w:author="Haipeng HP1 Lei" w:date="2022-05-11T18:32:00Z">
              <w:r>
                <w:rPr>
                  <w:lang w:eastAsia="en-US"/>
                </w:rPr>
                <w:t xml:space="preserve"> format 1_X, it</w:t>
              </w:r>
            </w:ins>
            <w:r>
              <w:rPr>
                <w:lang w:eastAsia="en-US"/>
              </w:rPr>
              <w:t xml:space="preserve"> indicates a slot level offset between a </w:t>
            </w:r>
            <w:del w:id="476" w:author="Haipeng HP1 Lei" w:date="2022-05-11T08:35:00Z">
              <w:r w:rsidRPr="00AC5137" w:rsidDel="00E4609C">
                <w:rPr>
                  <w:color w:val="FF0000"/>
                  <w:lang w:eastAsia="en-US"/>
                </w:rPr>
                <w:delText>PUCCH</w:delText>
              </w:r>
              <w:r w:rsidRPr="001B698B" w:rsidDel="00E4609C">
                <w:rPr>
                  <w:color w:val="FF0000"/>
                  <w:lang w:eastAsia="en-US"/>
                </w:rPr>
                <w:delText xml:space="preserve"> </w:delText>
              </w:r>
            </w:del>
            <w:r w:rsidRPr="00AC5137">
              <w:rPr>
                <w:color w:val="FF0000"/>
                <w:u w:val="single"/>
                <w:lang w:eastAsia="en-US"/>
              </w:rPr>
              <w:t xml:space="preserve">PUCCH </w:t>
            </w:r>
            <w:r w:rsidRPr="001B698B">
              <w:rPr>
                <w:color w:val="FF0000"/>
                <w:lang w:eastAsia="en-US"/>
              </w:rPr>
              <w:t xml:space="preserve">slot </w:t>
            </w:r>
            <w:r w:rsidRPr="00AC5137">
              <w:rPr>
                <w:color w:val="FF0000"/>
                <w:u w:val="single"/>
                <w:lang w:eastAsia="en-US"/>
              </w:rPr>
              <w:t>with</w:t>
            </w:r>
            <w:r>
              <w:rPr>
                <w:color w:val="FF0000"/>
                <w:lang w:eastAsia="en-US"/>
              </w:rPr>
              <w:t xml:space="preserve"> </w:t>
            </w:r>
            <w:del w:id="477" w:author="Haipeng HP1 Lei" w:date="2022-05-11T08:35:00Z">
              <w:r w:rsidRPr="001B698B" w:rsidDel="00E4609C">
                <w:rPr>
                  <w:color w:val="FF0000"/>
                  <w:lang w:eastAsia="en-US"/>
                </w:rPr>
                <w:delText xml:space="preserve">with </w:delText>
              </w:r>
            </w:del>
            <w:ins w:id="478" w:author="Haipeng HP1 Lei" w:date="2022-05-11T08:35:00Z">
              <w:r w:rsidRPr="00AC5137">
                <w:rPr>
                  <w:strike/>
                  <w:color w:val="FF0000"/>
                  <w:lang w:eastAsia="en-US"/>
                </w:rPr>
                <w:t>where</w:t>
              </w:r>
              <w:r w:rsidRPr="00AC5137">
                <w:rPr>
                  <w:color w:val="FF0000"/>
                  <w:lang w:eastAsia="en-US"/>
                </w:rPr>
                <w:t xml:space="preserve"> </w:t>
              </w:r>
            </w:ins>
            <w:ins w:id="479" w:author="Haipeng HP1 Lei" w:date="2022-05-11T18:32:00Z">
              <w:r w:rsidRPr="001B698B">
                <w:rPr>
                  <w:color w:val="FF0000"/>
                  <w:lang w:eastAsia="en-US"/>
                </w:rPr>
                <w:t xml:space="preserve">the </w:t>
              </w:r>
            </w:ins>
            <w:r>
              <w:rPr>
                <w:lang w:eastAsia="en-US"/>
              </w:rPr>
              <w:t xml:space="preserve">reference PDSCH of the co-scheduled PDSCHs </w:t>
            </w:r>
            <w:ins w:id="480" w:author="Haipeng HP1 Lei" w:date="2022-05-11T08:35:00Z">
              <w:r w:rsidRPr="00AC5137">
                <w:rPr>
                  <w:strike/>
                  <w:lang w:eastAsia="en-US"/>
                </w:rPr>
                <w:t>is tra</w:t>
              </w:r>
            </w:ins>
            <w:ins w:id="481" w:author="Haipeng HP1 Lei" w:date="2022-05-11T08:36:00Z">
              <w:r w:rsidRPr="00AC5137">
                <w:rPr>
                  <w:strike/>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82" w:author="Haipeng HP1 Lei" w:date="2022-05-11T08:36:00Z">
              <w:r w:rsidRPr="001B698B">
                <w:rPr>
                  <w:color w:val="FF0000"/>
                  <w:lang w:eastAsia="en-US"/>
                </w:rPr>
                <w:t xml:space="preserve">HARQ-ACK feedback for </w:t>
              </w:r>
            </w:ins>
            <w:r w:rsidRPr="001B698B">
              <w:rPr>
                <w:color w:val="FF0000"/>
                <w:lang w:eastAsia="en-US"/>
              </w:rPr>
              <w:t>co-scheduled PDSCHs</w:t>
            </w:r>
            <w:del w:id="483" w:author="Haipeng HP1 Lei" w:date="2022-05-11T08:36:00Z">
              <w:r w:rsidRPr="001B698B" w:rsidDel="00E4609C">
                <w:rPr>
                  <w:color w:val="FF0000"/>
                  <w:lang w:eastAsia="en-US"/>
                </w:rPr>
                <w:delText xml:space="preserve"> HARQ-ACKs</w:delText>
              </w:r>
            </w:del>
            <w:r w:rsidRPr="001B698B">
              <w:rPr>
                <w:color w:val="FF0000"/>
                <w:lang w:eastAsia="en-US"/>
              </w:rPr>
              <w:t>.</w:t>
            </w:r>
          </w:p>
          <w:p w14:paraId="56F9FB5D" w14:textId="77777777" w:rsidR="00AC5137" w:rsidRDefault="00AC5137" w:rsidP="00AC5137">
            <w:pPr>
              <w:pStyle w:val="a"/>
              <w:numPr>
                <w:ilvl w:val="0"/>
                <w:numId w:val="18"/>
              </w:numPr>
              <w:rPr>
                <w:rFonts w:eastAsia="KaiTi"/>
                <w:szCs w:val="20"/>
                <w:lang w:eastAsia="zh-CN"/>
              </w:rPr>
            </w:pPr>
            <w:r>
              <w:rPr>
                <w:rFonts w:eastAsia="KaiTi"/>
                <w:szCs w:val="20"/>
                <w:lang w:eastAsia="zh-CN"/>
              </w:rPr>
              <w:t xml:space="preserve">FFS: the reference PDSCH </w:t>
            </w:r>
          </w:p>
          <w:p w14:paraId="4F2D0B81" w14:textId="77777777" w:rsidR="00AC5137" w:rsidRDefault="00AC5137" w:rsidP="00AC513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AC6A7C4" w14:textId="77777777" w:rsidR="00AC5137" w:rsidRDefault="00AC5137" w:rsidP="00AC5137">
            <w:pPr>
              <w:jc w:val="left"/>
              <w:rPr>
                <w:bCs/>
                <w:lang w:eastAsia="zh-CN"/>
              </w:rPr>
            </w:pPr>
          </w:p>
          <w:p w14:paraId="5D9B0FF1" w14:textId="2A4F0AC6" w:rsidR="00381FA6" w:rsidRDefault="00381FA6" w:rsidP="00AC5137">
            <w:pPr>
              <w:jc w:val="left"/>
              <w:rPr>
                <w:bCs/>
                <w:lang w:eastAsia="zh-CN"/>
              </w:rPr>
            </w:pPr>
            <w:r>
              <w:rPr>
                <w:bCs/>
                <w:lang w:eastAsia="zh-CN"/>
              </w:rPr>
              <w:t xml:space="preserve">We also share view as other companies that </w:t>
            </w:r>
            <w:r w:rsidR="00754125">
              <w:rPr>
                <w:bCs/>
                <w:lang w:eastAsia="zh-CN"/>
              </w:rPr>
              <w:t xml:space="preserve">we can remove “if” in the main bullet. </w:t>
            </w:r>
          </w:p>
        </w:tc>
      </w:tr>
      <w:tr w:rsidR="00E64B9D" w14:paraId="7CFFA04A" w14:textId="77777777" w:rsidTr="00D222F8">
        <w:tc>
          <w:tcPr>
            <w:tcW w:w="2009" w:type="dxa"/>
          </w:tcPr>
          <w:p w14:paraId="6D1330F6" w14:textId="3FDA91EB" w:rsidR="00E64B9D" w:rsidRDefault="00E64B9D" w:rsidP="00E64B9D">
            <w:pPr>
              <w:jc w:val="left"/>
              <w:rPr>
                <w:bCs/>
                <w:lang w:eastAsia="zh-CN"/>
              </w:rPr>
            </w:pPr>
            <w:r>
              <w:rPr>
                <w:bCs/>
                <w:lang w:eastAsia="zh-CN"/>
              </w:rPr>
              <w:t>Samsung2</w:t>
            </w:r>
          </w:p>
        </w:tc>
        <w:tc>
          <w:tcPr>
            <w:tcW w:w="7353" w:type="dxa"/>
          </w:tcPr>
          <w:p w14:paraId="144A2F27" w14:textId="3F1CB9F1" w:rsidR="00E64B9D" w:rsidRDefault="00E64B9D" w:rsidP="00E64B9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sidRPr="00C17E5C">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w:t>
            </w:r>
            <w:r w:rsidRPr="00C17E5C">
              <w:rPr>
                <w:color w:val="00B050"/>
                <w:lang w:eastAsia="en-US"/>
              </w:rPr>
              <w:t>UCCH,</w:t>
            </w:r>
            <w:r>
              <w:rPr>
                <w:lang w:eastAsia="en-US"/>
              </w:rPr>
              <w:t xml:space="preserve"> between…</w:t>
            </w:r>
            <w:r>
              <w:rPr>
                <w:bCs/>
                <w:lang w:eastAsia="zh-CN"/>
              </w:rPr>
              <w:t>”</w:t>
            </w:r>
          </w:p>
        </w:tc>
      </w:tr>
      <w:tr w:rsidR="002F3E3C" w14:paraId="41AA215C" w14:textId="77777777" w:rsidTr="00D222F8">
        <w:tc>
          <w:tcPr>
            <w:tcW w:w="2009" w:type="dxa"/>
          </w:tcPr>
          <w:p w14:paraId="75B52EC4" w14:textId="2324AA04" w:rsidR="002F3E3C" w:rsidRDefault="002F3E3C" w:rsidP="002F3E3C">
            <w:pPr>
              <w:rPr>
                <w:bCs/>
                <w:lang w:val="en-US" w:eastAsia="zh-CN"/>
              </w:rPr>
            </w:pPr>
            <w:r>
              <w:rPr>
                <w:bCs/>
                <w:lang w:eastAsia="zh-CN"/>
              </w:rPr>
              <w:t>Ericsson2</w:t>
            </w:r>
          </w:p>
        </w:tc>
        <w:tc>
          <w:tcPr>
            <w:tcW w:w="7353" w:type="dxa"/>
          </w:tcPr>
          <w:p w14:paraId="509B24F5" w14:textId="77777777" w:rsidR="002F3E3C" w:rsidRDefault="002F3E3C" w:rsidP="002F3E3C">
            <w:pPr>
              <w:rPr>
                <w:bCs/>
                <w:lang w:eastAsia="zh-CN"/>
              </w:rPr>
            </w:pPr>
            <w:r>
              <w:rPr>
                <w:bCs/>
                <w:lang w:eastAsia="zh-CN"/>
              </w:rPr>
              <w:t xml:space="preserve">Thanks for the update. But we should keep “PUCCH” </w:t>
            </w:r>
            <w:proofErr w:type="gramStart"/>
            <w:r w:rsidRPr="00FA4D8A">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6AE5AC1C" w14:textId="77777777" w:rsidR="002F3E3C" w:rsidRPr="001A0EAE" w:rsidRDefault="002F3E3C" w:rsidP="002F3E3C">
            <w:pPr>
              <w:pStyle w:val="a"/>
              <w:numPr>
                <w:ilvl w:val="0"/>
                <w:numId w:val="17"/>
              </w:numPr>
              <w:rPr>
                <w:lang w:eastAsia="en-US"/>
              </w:rPr>
            </w:pPr>
            <w:ins w:id="484" w:author="Haipeng HP1 Lei" w:date="2022-05-11T18:31:00Z">
              <w:r>
                <w:rPr>
                  <w:lang w:eastAsia="en-US"/>
                </w:rPr>
                <w:t xml:space="preserve">If </w:t>
              </w:r>
            </w:ins>
            <w:ins w:id="48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86" w:author="Haipeng HP1 Lei" w:date="2022-05-11T18:32:00Z">
              <w:r>
                <w:rPr>
                  <w:lang w:eastAsia="en-US"/>
                </w:rPr>
                <w:t xml:space="preserve">is included </w:t>
              </w:r>
            </w:ins>
            <w:r>
              <w:rPr>
                <w:lang w:eastAsia="en-US"/>
              </w:rPr>
              <w:t xml:space="preserve">in </w:t>
            </w:r>
            <w:del w:id="487" w:author="Haipeng HP1 Lei" w:date="2022-05-11T18:32:00Z">
              <w:r w:rsidDel="001B698B">
                <w:rPr>
                  <w:lang w:eastAsia="en-US"/>
                </w:rPr>
                <w:delText xml:space="preserve">the multi-cell PDSCH scheduling </w:delText>
              </w:r>
            </w:del>
            <w:ins w:id="488" w:author="Haipeng HP1 Lei" w:date="2022-05-11T18:32:00Z">
              <w:r>
                <w:rPr>
                  <w:lang w:eastAsia="en-US"/>
                </w:rPr>
                <w:t xml:space="preserve">a </w:t>
              </w:r>
            </w:ins>
            <w:r>
              <w:rPr>
                <w:lang w:eastAsia="en-US"/>
              </w:rPr>
              <w:t>DCI</w:t>
            </w:r>
            <w:ins w:id="489" w:author="Haipeng HP1 Lei" w:date="2022-05-11T18:32:00Z">
              <w:r>
                <w:rPr>
                  <w:lang w:eastAsia="en-US"/>
                </w:rPr>
                <w:t xml:space="preserve"> format 1_X, it</w:t>
              </w:r>
            </w:ins>
            <w:r>
              <w:rPr>
                <w:lang w:eastAsia="en-US"/>
              </w:rPr>
              <w:t xml:space="preserve"> indicates a slot level offset between a </w:t>
            </w:r>
            <w:del w:id="490" w:author="Haipeng HP1 Lei" w:date="2022-05-11T08:35:00Z">
              <w:r w:rsidRPr="00FA4D8A" w:rsidDel="00E4609C">
                <w:rPr>
                  <w:strike/>
                  <w:color w:val="FF0000"/>
                  <w:highlight w:val="yellow"/>
                  <w:lang w:eastAsia="en-US"/>
                </w:rPr>
                <w:delText>PUCCH</w:delText>
              </w:r>
              <w:r w:rsidRPr="001B698B" w:rsidDel="00E4609C">
                <w:rPr>
                  <w:color w:val="FF0000"/>
                  <w:lang w:eastAsia="en-US"/>
                </w:rPr>
                <w:delText xml:space="preserve"> </w:delText>
              </w:r>
            </w:del>
            <w:r w:rsidRPr="001B698B">
              <w:rPr>
                <w:color w:val="FF0000"/>
                <w:lang w:eastAsia="en-US"/>
              </w:rPr>
              <w:t xml:space="preserve">slot </w:t>
            </w:r>
            <w:del w:id="491" w:author="Haipeng HP1 Lei" w:date="2022-05-11T08:35:00Z">
              <w:r w:rsidRPr="001B698B" w:rsidDel="00E4609C">
                <w:rPr>
                  <w:color w:val="FF0000"/>
                  <w:lang w:eastAsia="en-US"/>
                </w:rPr>
                <w:delText xml:space="preserve">with </w:delText>
              </w:r>
            </w:del>
            <w:ins w:id="492" w:author="Haipeng HP1 Lei" w:date="2022-05-11T08:35:00Z">
              <w:r w:rsidRPr="001B698B">
                <w:rPr>
                  <w:color w:val="FF0000"/>
                  <w:lang w:eastAsia="en-US"/>
                </w:rPr>
                <w:t xml:space="preserve">where </w:t>
              </w:r>
            </w:ins>
            <w:ins w:id="493" w:author="Haipeng HP1 Lei" w:date="2022-05-11T18:32:00Z">
              <w:r w:rsidRPr="001B698B">
                <w:rPr>
                  <w:color w:val="FF0000"/>
                  <w:lang w:eastAsia="en-US"/>
                </w:rPr>
                <w:t xml:space="preserve">the </w:t>
              </w:r>
            </w:ins>
            <w:r>
              <w:rPr>
                <w:lang w:eastAsia="en-US"/>
              </w:rPr>
              <w:t xml:space="preserve">reference PDSCH of the co-scheduled PDSCHs </w:t>
            </w:r>
            <w:ins w:id="494" w:author="Haipeng HP1 Lei" w:date="2022-05-11T08:35:00Z">
              <w:r>
                <w:rPr>
                  <w:lang w:eastAsia="en-US"/>
                </w:rPr>
                <w:t>is tra</w:t>
              </w:r>
            </w:ins>
            <w:ins w:id="495"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96" w:author="Haipeng HP1 Lei" w:date="2022-05-11T08:36:00Z">
              <w:r w:rsidRPr="001B698B">
                <w:rPr>
                  <w:color w:val="FF0000"/>
                  <w:lang w:eastAsia="en-US"/>
                </w:rPr>
                <w:t xml:space="preserve">HARQ-ACK feedback for </w:t>
              </w:r>
            </w:ins>
            <w:r w:rsidRPr="001B698B">
              <w:rPr>
                <w:color w:val="FF0000"/>
                <w:lang w:eastAsia="en-US"/>
              </w:rPr>
              <w:t>co-scheduled PDSCHs</w:t>
            </w:r>
            <w:del w:id="497" w:author="Haipeng HP1 Lei" w:date="2022-05-11T08:36:00Z">
              <w:r w:rsidRPr="001B698B" w:rsidDel="00E4609C">
                <w:rPr>
                  <w:color w:val="FF0000"/>
                  <w:lang w:eastAsia="en-US"/>
                </w:rPr>
                <w:delText xml:space="preserve"> HARQ-ACKs</w:delText>
              </w:r>
            </w:del>
            <w:r w:rsidRPr="001B698B">
              <w:rPr>
                <w:color w:val="FF0000"/>
                <w:lang w:eastAsia="en-US"/>
              </w:rPr>
              <w:t>.</w:t>
            </w:r>
          </w:p>
          <w:p w14:paraId="0808979A" w14:textId="77777777" w:rsidR="002F3E3C" w:rsidRDefault="002F3E3C" w:rsidP="002F3E3C">
            <w:pPr>
              <w:rPr>
                <w:bCs/>
                <w:lang w:eastAsia="zh-CN"/>
              </w:rPr>
            </w:pPr>
          </w:p>
          <w:p w14:paraId="4CAC91F0" w14:textId="77777777" w:rsidR="002F3E3C" w:rsidRDefault="002F3E3C" w:rsidP="002F3E3C">
            <w:pPr>
              <w:rPr>
                <w:bCs/>
                <w:lang w:eastAsia="zh-CN"/>
              </w:rPr>
            </w:pPr>
            <w:r>
              <w:rPr>
                <w:bCs/>
                <w:lang w:eastAsia="zh-CN"/>
              </w:rPr>
              <w:t>Basically, for K1, the slots we are considering are all PUCCH slots. So, we count from the PUCCH slot that PDSCH ends K1 step.</w:t>
            </w:r>
          </w:p>
          <w:p w14:paraId="42D00705" w14:textId="77777777" w:rsidR="002F3E3C" w:rsidRDefault="002F3E3C" w:rsidP="002F3E3C">
            <w:pPr>
              <w:pStyle w:val="a8"/>
              <w:rPr>
                <w:bCs/>
                <w:lang w:val="en-US" w:eastAsia="zh-CN"/>
              </w:rPr>
            </w:pPr>
          </w:p>
        </w:tc>
      </w:tr>
      <w:tr w:rsidR="00F3066C" w:rsidRPr="00DF49DE" w14:paraId="0C9F3EB3" w14:textId="77777777" w:rsidTr="00F3066C">
        <w:tc>
          <w:tcPr>
            <w:tcW w:w="2009" w:type="dxa"/>
          </w:tcPr>
          <w:p w14:paraId="01C8EFFC" w14:textId="77777777" w:rsidR="00F3066C" w:rsidRPr="00DF49DE" w:rsidRDefault="00F3066C" w:rsidP="00BB2B9E">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14AB59C3" w14:textId="77777777" w:rsidR="00F3066C" w:rsidRPr="00DF49DE" w:rsidRDefault="00F3066C" w:rsidP="00BB2B9E">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bl>
    <w:p w14:paraId="36CE9865" w14:textId="77777777" w:rsidR="00EA2AA1" w:rsidRPr="00F3066C"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MS Mincho"/>
                <w:bCs/>
                <w:lang w:eastAsia="ja-JP"/>
              </w:rPr>
            </w:pPr>
            <w:r>
              <w:rPr>
                <w:rFonts w:eastAsia="Malgun Gothic" w:hint="eastAsia"/>
                <w:bCs/>
              </w:rPr>
              <w:t>OK</w:t>
            </w:r>
          </w:p>
        </w:tc>
      </w:tr>
      <w:tr w:rsidR="00EA2AA1" w14:paraId="6D3B620A" w14:textId="77777777" w:rsidTr="00D222F8">
        <w:tc>
          <w:tcPr>
            <w:tcW w:w="2009" w:type="dxa"/>
          </w:tcPr>
          <w:p w14:paraId="76E0B7EC" w14:textId="702E5C65" w:rsidR="00EA2AA1" w:rsidRPr="00E45225" w:rsidRDefault="00E45225" w:rsidP="00D222F8">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5FCC5C2" w14:textId="54E74488" w:rsidR="00EA2AA1" w:rsidRPr="00E45225" w:rsidRDefault="00E45225" w:rsidP="00D222F8">
            <w:pPr>
              <w:jc w:val="left"/>
              <w:rPr>
                <w:rFonts w:eastAsia="MS Mincho"/>
                <w:bCs/>
                <w:lang w:eastAsia="ja-JP"/>
              </w:rPr>
            </w:pPr>
            <w:r>
              <w:rPr>
                <w:rFonts w:eastAsia="MS Mincho"/>
                <w:bCs/>
                <w:lang w:eastAsia="ja-JP"/>
              </w:rPr>
              <w:t xml:space="preserve">Support </w:t>
            </w:r>
          </w:p>
        </w:tc>
      </w:tr>
      <w:tr w:rsidR="0040464E" w14:paraId="5784AC1E" w14:textId="77777777" w:rsidTr="00D222F8">
        <w:tc>
          <w:tcPr>
            <w:tcW w:w="2009" w:type="dxa"/>
          </w:tcPr>
          <w:p w14:paraId="1A2D0D2D" w14:textId="6B1F3633" w:rsidR="0040464E" w:rsidRDefault="0040464E" w:rsidP="0040464E">
            <w:pPr>
              <w:jc w:val="left"/>
              <w:rPr>
                <w:bCs/>
                <w:lang w:eastAsia="zh-CN"/>
              </w:rPr>
            </w:pPr>
            <w:r>
              <w:rPr>
                <w:bCs/>
                <w:lang w:eastAsia="zh-CN"/>
              </w:rPr>
              <w:t>Intel</w:t>
            </w:r>
          </w:p>
        </w:tc>
        <w:tc>
          <w:tcPr>
            <w:tcW w:w="7353" w:type="dxa"/>
          </w:tcPr>
          <w:p w14:paraId="4D5F2E6B" w14:textId="276F2B94" w:rsidR="0040464E" w:rsidRDefault="0040464E" w:rsidP="0040464E">
            <w:pPr>
              <w:jc w:val="left"/>
              <w:rPr>
                <w:bCs/>
                <w:lang w:eastAsia="zh-CN"/>
              </w:rPr>
            </w:pPr>
            <w:r>
              <w:rPr>
                <w:bCs/>
                <w:lang w:eastAsia="zh-CN"/>
              </w:rPr>
              <w:t xml:space="preserve">We are fine with the proposal. </w:t>
            </w:r>
          </w:p>
        </w:tc>
      </w:tr>
      <w:tr w:rsidR="00CD1C2E" w14:paraId="5F498BAB" w14:textId="77777777" w:rsidTr="00D222F8">
        <w:tc>
          <w:tcPr>
            <w:tcW w:w="2009" w:type="dxa"/>
          </w:tcPr>
          <w:p w14:paraId="17CBCE4C" w14:textId="24539616" w:rsidR="00CD1C2E" w:rsidRDefault="00CD1C2E" w:rsidP="00CD1C2E">
            <w:pPr>
              <w:jc w:val="left"/>
              <w:rPr>
                <w:bCs/>
                <w:lang w:eastAsia="zh-CN"/>
              </w:rPr>
            </w:pPr>
            <w:r>
              <w:rPr>
                <w:bCs/>
                <w:lang w:eastAsia="zh-CN"/>
              </w:rPr>
              <w:t>Samsung2</w:t>
            </w:r>
          </w:p>
        </w:tc>
        <w:tc>
          <w:tcPr>
            <w:tcW w:w="7353" w:type="dxa"/>
          </w:tcPr>
          <w:p w14:paraId="00B5F375" w14:textId="35B19898" w:rsidR="00CD1C2E" w:rsidRDefault="00CD1C2E" w:rsidP="00CD1C2E">
            <w:pPr>
              <w:jc w:val="left"/>
              <w:rPr>
                <w:bCs/>
                <w:lang w:eastAsia="zh-CN"/>
              </w:rPr>
            </w:pPr>
            <w:r>
              <w:rPr>
                <w:bCs/>
                <w:lang w:eastAsia="zh-CN"/>
              </w:rPr>
              <w:t>Support</w:t>
            </w:r>
          </w:p>
        </w:tc>
      </w:tr>
      <w:tr w:rsidR="002F3E3C" w14:paraId="5A1E063C" w14:textId="77777777" w:rsidTr="00D222F8">
        <w:tc>
          <w:tcPr>
            <w:tcW w:w="2009" w:type="dxa"/>
          </w:tcPr>
          <w:p w14:paraId="238019DB" w14:textId="259A0AD2" w:rsidR="002F3E3C" w:rsidRDefault="002F3E3C" w:rsidP="002F3E3C">
            <w:pPr>
              <w:rPr>
                <w:bCs/>
                <w:lang w:val="en-US" w:eastAsia="zh-CN"/>
              </w:rPr>
            </w:pPr>
            <w:r>
              <w:rPr>
                <w:bCs/>
                <w:lang w:eastAsia="zh-CN"/>
              </w:rPr>
              <w:t>Ericsson2</w:t>
            </w:r>
          </w:p>
        </w:tc>
        <w:tc>
          <w:tcPr>
            <w:tcW w:w="7353" w:type="dxa"/>
          </w:tcPr>
          <w:p w14:paraId="046CB9BC" w14:textId="219DEFEF" w:rsidR="002F3E3C" w:rsidRDefault="002F3E3C" w:rsidP="002F3E3C">
            <w:pPr>
              <w:pStyle w:val="a8"/>
              <w:rPr>
                <w:bCs/>
                <w:lang w:val="en-US" w:eastAsia="zh-CN"/>
              </w:rPr>
            </w:pPr>
            <w:r>
              <w:rPr>
                <w:bCs/>
                <w:lang w:eastAsia="zh-CN"/>
              </w:rPr>
              <w:t>OK.</w:t>
            </w:r>
          </w:p>
        </w:tc>
      </w:tr>
      <w:tr w:rsidR="00F3066C" w:rsidRPr="00DF49DE" w14:paraId="152C182C" w14:textId="77777777" w:rsidTr="00F3066C">
        <w:tc>
          <w:tcPr>
            <w:tcW w:w="2009" w:type="dxa"/>
          </w:tcPr>
          <w:p w14:paraId="6EAF9CEB" w14:textId="77777777" w:rsidR="00F3066C" w:rsidRPr="00DF49DE" w:rsidRDefault="00F3066C" w:rsidP="00BB2B9E">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6223DEED" w14:textId="77777777" w:rsidR="00F3066C" w:rsidRPr="00DF49DE" w:rsidRDefault="00F3066C" w:rsidP="00BB2B9E">
            <w:pPr>
              <w:jc w:val="left"/>
              <w:rPr>
                <w:rFonts w:eastAsia="新細明體"/>
                <w:bCs/>
                <w:lang w:eastAsia="zh-TW"/>
              </w:rPr>
            </w:pPr>
            <w:r>
              <w:rPr>
                <w:rFonts w:eastAsia="新細明體" w:hint="eastAsia"/>
                <w:bCs/>
                <w:lang w:eastAsia="zh-TW"/>
              </w:rPr>
              <w:t>O</w:t>
            </w:r>
            <w:r>
              <w:rPr>
                <w:rFonts w:eastAsia="新細明體"/>
                <w:bCs/>
                <w:lang w:eastAsia="zh-TW"/>
              </w:rPr>
              <w:t>K</w:t>
            </w: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CA08B06" w14:textId="77777777" w:rsidR="001B698B" w:rsidRDefault="001B698B" w:rsidP="001B698B">
      <w:pPr>
        <w:pStyle w:val="a"/>
        <w:numPr>
          <w:ilvl w:val="0"/>
          <w:numId w:val="17"/>
        </w:numPr>
        <w:rPr>
          <w:ins w:id="498" w:author="Haipeng HP1 Lei" w:date="2022-05-11T08:53:00Z"/>
          <w:lang w:eastAsia="en-US"/>
        </w:rPr>
      </w:pPr>
      <w:r>
        <w:rPr>
          <w:lang w:eastAsia="en-US"/>
        </w:rPr>
        <w:t xml:space="preserve">For Type-2 HARQ-ACK codebook, UE does not expect the multi-cell scheduling is configured with CBG-based transmission </w:t>
      </w:r>
      <w:del w:id="499" w:author="Haipeng HP1 Lei" w:date="2022-05-11T08:53:00Z">
        <w:r w:rsidDel="005A0874">
          <w:rPr>
            <w:lang w:eastAsia="en-US"/>
          </w:rPr>
          <w:delText xml:space="preserve">or multi-slot scheduling </w:delText>
        </w:r>
      </w:del>
      <w:r>
        <w:rPr>
          <w:lang w:eastAsia="en-US"/>
        </w:rPr>
        <w:t xml:space="preserve">simultaneously within a same PUCCH </w:t>
      </w:r>
      <w:del w:id="500"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501"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a"/>
              <w:numPr>
                <w:ilvl w:val="0"/>
                <w:numId w:val="17"/>
              </w:numPr>
              <w:rPr>
                <w:ins w:id="502" w:author="Haipeng HP1 Lei" w:date="2022-05-11T08:53:00Z"/>
                <w:lang w:eastAsia="en-US"/>
              </w:rPr>
            </w:pPr>
            <w:r>
              <w:rPr>
                <w:lang w:eastAsia="en-US"/>
              </w:rPr>
              <w:t>For Type-2 HARQ-ACK codebook, UE does not expect the multi-cell scheduling</w:t>
            </w:r>
            <w:ins w:id="503" w:author="Sigen Ye (Apple)" w:date="2022-05-11T16:00:00Z">
              <w:r w:rsidR="004E133E">
                <w:rPr>
                  <w:lang w:eastAsia="en-US"/>
                </w:rPr>
                <w:t xml:space="preserve"> </w:t>
              </w:r>
              <w:r w:rsidR="0079797A">
                <w:rPr>
                  <w:lang w:eastAsia="en-US"/>
                </w:rPr>
                <w:t>and</w:t>
              </w:r>
            </w:ins>
            <w:r>
              <w:rPr>
                <w:lang w:eastAsia="en-US"/>
              </w:rPr>
              <w:t xml:space="preserve"> </w:t>
            </w:r>
            <w:del w:id="504" w:author="Sigen Ye (Apple)" w:date="2022-05-11T16:00:00Z">
              <w:r w:rsidDel="0079797A">
                <w:rPr>
                  <w:lang w:eastAsia="en-US"/>
                </w:rPr>
                <w:delText xml:space="preserve">is configured with </w:delText>
              </w:r>
            </w:del>
            <w:r>
              <w:rPr>
                <w:lang w:eastAsia="en-US"/>
              </w:rPr>
              <w:t>CBG-based transmission</w:t>
            </w:r>
            <w:ins w:id="505" w:author="Sigen Ye (Apple)" w:date="2022-05-11T16:00:00Z">
              <w:r w:rsidR="0079797A">
                <w:rPr>
                  <w:lang w:eastAsia="en-US"/>
                </w:rPr>
                <w:t xml:space="preserve"> are configured</w:t>
              </w:r>
            </w:ins>
            <w:r>
              <w:rPr>
                <w:lang w:eastAsia="en-US"/>
              </w:rPr>
              <w:t xml:space="preserve"> </w:t>
            </w:r>
            <w:del w:id="506" w:author="Haipeng HP1 Lei" w:date="2022-05-11T08:53:00Z">
              <w:r w:rsidDel="005A0874">
                <w:rPr>
                  <w:lang w:eastAsia="en-US"/>
                </w:rPr>
                <w:delText xml:space="preserve">or multi-slot scheduling </w:delText>
              </w:r>
            </w:del>
            <w:r>
              <w:rPr>
                <w:lang w:eastAsia="en-US"/>
              </w:rPr>
              <w:t xml:space="preserve">simultaneously </w:t>
            </w:r>
            <w:ins w:id="507" w:author="Sigen Ye (Apple)" w:date="2022-05-11T16:00:00Z">
              <w:r w:rsidR="0079797A">
                <w:rPr>
                  <w:lang w:eastAsia="en-US"/>
                </w:rPr>
                <w:t xml:space="preserve">on the same or different cell </w:t>
              </w:r>
            </w:ins>
            <w:r>
              <w:rPr>
                <w:lang w:eastAsia="en-US"/>
              </w:rPr>
              <w:t xml:space="preserve">within a same PUCCH </w:t>
            </w:r>
            <w:del w:id="508"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MS Mincho"/>
                <w:bCs/>
                <w:lang w:eastAsia="ja-JP"/>
              </w:rPr>
            </w:pPr>
            <w:r>
              <w:rPr>
                <w:rFonts w:eastAsia="Malgun Gothic" w:hint="eastAsia"/>
                <w:bCs/>
              </w:rPr>
              <w:t>OK</w:t>
            </w:r>
          </w:p>
        </w:tc>
      </w:tr>
      <w:tr w:rsidR="00E45225" w14:paraId="57D619D3" w14:textId="77777777" w:rsidTr="00D222F8">
        <w:tc>
          <w:tcPr>
            <w:tcW w:w="2009" w:type="dxa"/>
          </w:tcPr>
          <w:p w14:paraId="1783DDC0" w14:textId="55F052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DED675" w14:textId="7FA2589F" w:rsidR="00E45225" w:rsidRDefault="00E45225" w:rsidP="00E45225">
            <w:pPr>
              <w:jc w:val="left"/>
              <w:rPr>
                <w:bCs/>
                <w:lang w:eastAsia="zh-CN"/>
              </w:rPr>
            </w:pPr>
            <w:r>
              <w:rPr>
                <w:rFonts w:eastAsia="MS Mincho"/>
                <w:bCs/>
                <w:lang w:eastAsia="ja-JP"/>
              </w:rPr>
              <w:t>We support this proposal and also fine with the updates by Apple.</w:t>
            </w:r>
          </w:p>
        </w:tc>
      </w:tr>
      <w:tr w:rsidR="006456BB" w14:paraId="00395BAF" w14:textId="77777777" w:rsidTr="00D222F8">
        <w:tc>
          <w:tcPr>
            <w:tcW w:w="2009" w:type="dxa"/>
          </w:tcPr>
          <w:p w14:paraId="4BA98CE4" w14:textId="0D8801EB" w:rsidR="006456BB" w:rsidRDefault="00600F58" w:rsidP="00600F58">
            <w:pPr>
              <w:jc w:val="left"/>
              <w:rPr>
                <w:bCs/>
                <w:lang w:eastAsia="zh-CN"/>
              </w:rPr>
            </w:pPr>
            <w:r>
              <w:rPr>
                <w:bCs/>
                <w:lang w:eastAsia="zh-CN"/>
              </w:rPr>
              <w:t>Intel</w:t>
            </w:r>
          </w:p>
        </w:tc>
        <w:tc>
          <w:tcPr>
            <w:tcW w:w="7353" w:type="dxa"/>
          </w:tcPr>
          <w:p w14:paraId="428EED7B" w14:textId="5286D11F" w:rsidR="006456BB" w:rsidRPr="00142B85" w:rsidRDefault="00600F58" w:rsidP="006456BB">
            <w:pPr>
              <w:jc w:val="left"/>
              <w:rPr>
                <w:rFonts w:eastAsiaTheme="minorEastAsia"/>
                <w:bCs/>
                <w:lang w:val="en-US" w:eastAsia="zh-CN"/>
              </w:rPr>
            </w:pPr>
            <w:r>
              <w:rPr>
                <w:bCs/>
                <w:lang w:val="en-US" w:eastAsia="zh-CN"/>
              </w:rPr>
              <w:t xml:space="preserve">We are fine with the proposal. </w:t>
            </w:r>
          </w:p>
        </w:tc>
      </w:tr>
      <w:tr w:rsidR="007B6A29" w14:paraId="53AE71C9" w14:textId="77777777" w:rsidTr="00D222F8">
        <w:tc>
          <w:tcPr>
            <w:tcW w:w="2009" w:type="dxa"/>
          </w:tcPr>
          <w:p w14:paraId="337EED71" w14:textId="6809513A" w:rsidR="007B6A29" w:rsidRDefault="007B6A29" w:rsidP="007B6A29">
            <w:pPr>
              <w:jc w:val="left"/>
              <w:rPr>
                <w:bCs/>
                <w:lang w:eastAsia="zh-CN"/>
              </w:rPr>
            </w:pPr>
            <w:r>
              <w:rPr>
                <w:bCs/>
                <w:lang w:eastAsia="zh-CN"/>
              </w:rPr>
              <w:t>Samsung2</w:t>
            </w:r>
          </w:p>
        </w:tc>
        <w:tc>
          <w:tcPr>
            <w:tcW w:w="7353" w:type="dxa"/>
          </w:tcPr>
          <w:p w14:paraId="2767C99E" w14:textId="487DFC68" w:rsidR="007B6A29" w:rsidRDefault="007B6A29" w:rsidP="007B6A29">
            <w:pPr>
              <w:jc w:val="left"/>
              <w:rPr>
                <w:bCs/>
                <w:lang w:eastAsia="zh-CN"/>
              </w:rPr>
            </w:pPr>
            <w:r>
              <w:rPr>
                <w:bCs/>
                <w:lang w:eastAsia="zh-CN"/>
              </w:rPr>
              <w:t>Agree with Nokia that excluding multi-slot scheduling is preferred to avoid complicated HARQ CB specification. Also, fine with updates from Apple.</w:t>
            </w:r>
          </w:p>
        </w:tc>
      </w:tr>
      <w:tr w:rsidR="002F3E3C" w14:paraId="3C320937" w14:textId="77777777" w:rsidTr="00D222F8">
        <w:tc>
          <w:tcPr>
            <w:tcW w:w="2009" w:type="dxa"/>
          </w:tcPr>
          <w:p w14:paraId="66501F7B" w14:textId="142F4018" w:rsidR="002F3E3C" w:rsidRDefault="002F3E3C" w:rsidP="002F3E3C">
            <w:pPr>
              <w:rPr>
                <w:bCs/>
                <w:lang w:val="en-US" w:eastAsia="zh-CN"/>
              </w:rPr>
            </w:pPr>
            <w:r>
              <w:rPr>
                <w:bCs/>
                <w:lang w:eastAsia="zh-CN"/>
              </w:rPr>
              <w:t>Ericsson2</w:t>
            </w:r>
          </w:p>
        </w:tc>
        <w:tc>
          <w:tcPr>
            <w:tcW w:w="7353" w:type="dxa"/>
          </w:tcPr>
          <w:p w14:paraId="2AD4AE5E" w14:textId="73BAA332" w:rsidR="002F3E3C" w:rsidRDefault="002F3E3C" w:rsidP="002F3E3C">
            <w:pPr>
              <w:pStyle w:val="a8"/>
              <w:rPr>
                <w:bCs/>
                <w:lang w:val="en-US" w:eastAsia="zh-CN"/>
              </w:rPr>
            </w:pPr>
            <w:r>
              <w:rPr>
                <w:bCs/>
                <w:lang w:eastAsia="zh-CN"/>
              </w:rPr>
              <w:t>We are fine. Also, fine with original wording that is covered by FFS now.</w:t>
            </w:r>
          </w:p>
        </w:tc>
      </w:tr>
      <w:tr w:rsidR="00F3066C" w:rsidRPr="00DF49DE" w14:paraId="0814693A" w14:textId="77777777" w:rsidTr="00F3066C">
        <w:tc>
          <w:tcPr>
            <w:tcW w:w="2009" w:type="dxa"/>
          </w:tcPr>
          <w:p w14:paraId="3E4BF155" w14:textId="77777777" w:rsidR="00F3066C" w:rsidRPr="00DF49DE" w:rsidRDefault="00F3066C" w:rsidP="00BB2B9E">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2761BC8" w14:textId="77777777" w:rsidR="00F3066C" w:rsidRPr="00DF49DE" w:rsidRDefault="00F3066C" w:rsidP="00BB2B9E">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bl>
    <w:p w14:paraId="66985E3E" w14:textId="77777777" w:rsidR="00EA2AA1" w:rsidRPr="00F3066C"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509" w:author="Haipeng HP1 Lei" w:date="2022-05-11T09:02:00Z">
        <w:r>
          <w:rPr>
            <w:rFonts w:eastAsia="KaiTi"/>
            <w:szCs w:val="20"/>
            <w:lang w:eastAsia="zh-CN"/>
          </w:rPr>
          <w:t xml:space="preserve">DCI(s) </w:t>
        </w:r>
      </w:ins>
      <w:ins w:id="510" w:author="Haipeng HP1 Lei" w:date="2022-05-11T09:05:00Z">
        <w:r>
          <w:rPr>
            <w:rFonts w:eastAsia="KaiTi"/>
            <w:szCs w:val="20"/>
            <w:lang w:eastAsia="zh-CN"/>
          </w:rPr>
          <w:t xml:space="preserve">with each </w:t>
        </w:r>
      </w:ins>
      <w:ins w:id="511" w:author="Haipeng HP1 Lei" w:date="2022-05-11T18:38:00Z">
        <w:r>
          <w:rPr>
            <w:rFonts w:eastAsia="KaiTi"/>
            <w:szCs w:val="20"/>
            <w:lang w:eastAsia="zh-CN"/>
          </w:rPr>
          <w:t xml:space="preserve">actually </w:t>
        </w:r>
      </w:ins>
      <w:ins w:id="512" w:author="Haipeng HP1 Lei" w:date="2022-05-11T09:05:00Z">
        <w:r>
          <w:rPr>
            <w:rFonts w:eastAsia="KaiTi"/>
            <w:szCs w:val="20"/>
            <w:lang w:eastAsia="zh-CN"/>
          </w:rPr>
          <w:t>scheduling a</w:t>
        </w:r>
      </w:ins>
      <w:ins w:id="513" w:author="Haipeng HP1 Lei" w:date="2022-05-11T09:02:00Z">
        <w:r>
          <w:rPr>
            <w:rFonts w:eastAsia="KaiTi"/>
            <w:szCs w:val="20"/>
            <w:lang w:eastAsia="zh-CN"/>
          </w:rPr>
          <w:t xml:space="preserve"> </w:t>
        </w:r>
      </w:ins>
      <w:r>
        <w:rPr>
          <w:rFonts w:eastAsia="KaiTi"/>
          <w:szCs w:val="20"/>
          <w:lang w:eastAsia="zh-CN"/>
        </w:rPr>
        <w:t>single</w:t>
      </w:r>
      <w:ins w:id="514" w:author="Haipeng HP1 Lei" w:date="2022-05-11T09:05:00Z">
        <w:r>
          <w:rPr>
            <w:rFonts w:eastAsia="KaiTi"/>
            <w:szCs w:val="20"/>
            <w:lang w:eastAsia="zh-CN"/>
          </w:rPr>
          <w:t xml:space="preserve"> </w:t>
        </w:r>
      </w:ins>
      <w:del w:id="515" w:author="Haipeng HP1 Lei" w:date="2022-05-11T09:05:00Z">
        <w:r w:rsidDel="00F61DBE">
          <w:rPr>
            <w:rFonts w:eastAsia="KaiTi"/>
            <w:szCs w:val="20"/>
            <w:lang w:eastAsia="zh-CN"/>
          </w:rPr>
          <w:delText>-</w:delText>
        </w:r>
      </w:del>
      <w:r>
        <w:rPr>
          <w:rFonts w:eastAsia="KaiTi"/>
          <w:szCs w:val="20"/>
          <w:lang w:eastAsia="zh-CN"/>
        </w:rPr>
        <w:t xml:space="preserve">cell </w:t>
      </w:r>
      <w:del w:id="516"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517" w:author="Haipeng HP1 Lei" w:date="2022-05-11T09:05:00Z">
        <w:r>
          <w:rPr>
            <w:rFonts w:eastAsia="KaiTi"/>
            <w:szCs w:val="20"/>
            <w:lang w:eastAsia="zh-CN"/>
          </w:rPr>
          <w:t>DCI</w:t>
        </w:r>
      </w:ins>
      <w:ins w:id="518" w:author="Haipeng HP1 Lei" w:date="2022-05-11T09:06:00Z">
        <w:r>
          <w:rPr>
            <w:rFonts w:eastAsia="KaiTi"/>
            <w:szCs w:val="20"/>
            <w:lang w:eastAsia="zh-CN"/>
          </w:rPr>
          <w:t xml:space="preserve">(s) with each </w:t>
        </w:r>
      </w:ins>
      <w:ins w:id="519" w:author="Haipeng HP1 Lei" w:date="2022-05-11T18:38:00Z">
        <w:r>
          <w:rPr>
            <w:rFonts w:eastAsia="KaiTi"/>
            <w:szCs w:val="20"/>
            <w:lang w:eastAsia="zh-CN"/>
          </w:rPr>
          <w:t xml:space="preserve">actually </w:t>
        </w:r>
      </w:ins>
      <w:ins w:id="520" w:author="Haipeng HP1 Lei" w:date="2022-05-11T09:06:00Z">
        <w:r>
          <w:rPr>
            <w:rFonts w:eastAsia="KaiTi"/>
            <w:szCs w:val="20"/>
            <w:lang w:eastAsia="zh-CN"/>
          </w:rPr>
          <w:t>scheduling more than one cell</w:t>
        </w:r>
      </w:ins>
      <w:del w:id="521"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a"/>
        <w:numPr>
          <w:ilvl w:val="1"/>
          <w:numId w:val="17"/>
        </w:numPr>
        <w:rPr>
          <w:rFonts w:eastAsia="KaiTi"/>
          <w:szCs w:val="20"/>
          <w:lang w:eastAsia="zh-CN"/>
        </w:rPr>
      </w:pPr>
      <w:r>
        <w:rPr>
          <w:rFonts w:eastAsia="KaiTi"/>
          <w:szCs w:val="20"/>
          <w:lang w:eastAsia="zh-CN"/>
        </w:rPr>
        <w:t xml:space="preserve">Separate DAI counting for </w:t>
      </w:r>
      <w:del w:id="522"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523" w:author="Haipeng HP1 Lei" w:date="2022-05-11T09:06:00Z">
        <w:r>
          <w:rPr>
            <w:rFonts w:eastAsia="KaiTi"/>
            <w:szCs w:val="20"/>
            <w:lang w:eastAsia="zh-CN"/>
          </w:rPr>
          <w:t xml:space="preserve"> with each </w:t>
        </w:r>
      </w:ins>
      <w:ins w:id="524" w:author="Haipeng HP1 Lei" w:date="2022-05-11T18:38:00Z">
        <w:r>
          <w:rPr>
            <w:rFonts w:eastAsia="KaiTi"/>
            <w:szCs w:val="20"/>
            <w:lang w:eastAsia="zh-CN"/>
          </w:rPr>
          <w:t xml:space="preserve">actually </w:t>
        </w:r>
      </w:ins>
      <w:ins w:id="525" w:author="Haipeng HP1 Lei" w:date="2022-05-11T09:06:00Z">
        <w:r>
          <w:rPr>
            <w:rFonts w:eastAsia="KaiTi"/>
            <w:szCs w:val="20"/>
            <w:lang w:eastAsia="zh-CN"/>
          </w:rPr>
          <w:t>scheduling a single cell</w:t>
        </w:r>
      </w:ins>
      <w:r>
        <w:rPr>
          <w:rFonts w:eastAsia="KaiTi"/>
          <w:szCs w:val="20"/>
          <w:lang w:eastAsia="zh-CN"/>
        </w:rPr>
        <w:t xml:space="preserve"> and </w:t>
      </w:r>
      <w:del w:id="526"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527" w:author="Haipeng HP1 Lei" w:date="2022-05-11T09:06:00Z">
        <w:r>
          <w:rPr>
            <w:rFonts w:eastAsia="KaiTi"/>
            <w:szCs w:val="20"/>
            <w:lang w:eastAsia="zh-CN"/>
          </w:rPr>
          <w:t xml:space="preserve">with each </w:t>
        </w:r>
      </w:ins>
      <w:ins w:id="528" w:author="Haipeng HP1 Lei" w:date="2022-05-11T18:38:00Z">
        <w:r>
          <w:rPr>
            <w:rFonts w:eastAsia="KaiTi"/>
            <w:szCs w:val="20"/>
            <w:lang w:eastAsia="zh-CN"/>
          </w:rPr>
          <w:t xml:space="preserve">actually </w:t>
        </w:r>
      </w:ins>
      <w:ins w:id="529"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KaiTi"/>
          <w:szCs w:val="20"/>
          <w:lang w:eastAsia="zh-CN"/>
        </w:rPr>
      </w:pPr>
      <w:r>
        <w:rPr>
          <w:rFonts w:eastAsia="KaiTi"/>
          <w:szCs w:val="20"/>
          <w:lang w:eastAsia="zh-CN"/>
        </w:rPr>
        <w:lastRenderedPageBreak/>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MS Mincho"/>
                <w:bCs/>
                <w:lang w:eastAsia="ja-JP"/>
              </w:rPr>
            </w:pPr>
            <w:r>
              <w:rPr>
                <w:rFonts w:eastAsia="Malgun Gothic" w:hint="eastAsia"/>
                <w:bCs/>
              </w:rPr>
              <w:t>OK</w:t>
            </w:r>
          </w:p>
        </w:tc>
      </w:tr>
      <w:tr w:rsidR="006456BB" w14:paraId="6FF3F551" w14:textId="77777777" w:rsidTr="00D222F8">
        <w:tc>
          <w:tcPr>
            <w:tcW w:w="2009" w:type="dxa"/>
          </w:tcPr>
          <w:p w14:paraId="0D6E1D5F" w14:textId="672D096C" w:rsidR="006456BB" w:rsidRPr="00E45225" w:rsidRDefault="00E45225" w:rsidP="006456B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54698A85" w14:textId="3E36235F" w:rsidR="006456BB" w:rsidRPr="00E45225" w:rsidRDefault="00E45225" w:rsidP="006456BB">
            <w:pPr>
              <w:jc w:val="left"/>
              <w:rPr>
                <w:rFonts w:eastAsia="MS Mincho"/>
                <w:bCs/>
                <w:lang w:eastAsia="ja-JP"/>
              </w:rPr>
            </w:pPr>
            <w:r>
              <w:rPr>
                <w:rFonts w:eastAsia="MS Mincho" w:hint="eastAsia"/>
                <w:bCs/>
                <w:lang w:eastAsia="ja-JP"/>
              </w:rPr>
              <w:t>S</w:t>
            </w:r>
            <w:r>
              <w:rPr>
                <w:rFonts w:eastAsia="MS Mincho"/>
                <w:bCs/>
                <w:lang w:eastAsia="ja-JP"/>
              </w:rPr>
              <w:t>upport</w:t>
            </w:r>
          </w:p>
        </w:tc>
      </w:tr>
      <w:tr w:rsidR="006456BB" w14:paraId="5F459C8A" w14:textId="77777777" w:rsidTr="00D222F8">
        <w:tc>
          <w:tcPr>
            <w:tcW w:w="2009" w:type="dxa"/>
          </w:tcPr>
          <w:p w14:paraId="7D171EEE" w14:textId="55AE4FBB" w:rsidR="006456BB" w:rsidRDefault="00600F58" w:rsidP="006456BB">
            <w:pPr>
              <w:jc w:val="left"/>
              <w:rPr>
                <w:bCs/>
                <w:lang w:eastAsia="zh-CN"/>
              </w:rPr>
            </w:pPr>
            <w:r>
              <w:rPr>
                <w:bCs/>
                <w:lang w:eastAsia="zh-CN"/>
              </w:rPr>
              <w:t>Intel</w:t>
            </w:r>
          </w:p>
        </w:tc>
        <w:tc>
          <w:tcPr>
            <w:tcW w:w="7353" w:type="dxa"/>
          </w:tcPr>
          <w:p w14:paraId="7B0A900F" w14:textId="11FB45B8" w:rsidR="006456BB" w:rsidRDefault="00600F58" w:rsidP="006456BB">
            <w:pPr>
              <w:jc w:val="left"/>
              <w:rPr>
                <w:bCs/>
                <w:lang w:eastAsia="zh-CN"/>
              </w:rPr>
            </w:pPr>
            <w:r w:rsidRPr="00600F58">
              <w:rPr>
                <w:bCs/>
                <w:lang w:eastAsia="zh-CN"/>
              </w:rPr>
              <w:t>We are fine with the proposal.</w:t>
            </w:r>
          </w:p>
        </w:tc>
      </w:tr>
      <w:tr w:rsidR="009155BF" w14:paraId="6AF4CEA0" w14:textId="77777777" w:rsidTr="00D222F8">
        <w:tc>
          <w:tcPr>
            <w:tcW w:w="2009" w:type="dxa"/>
          </w:tcPr>
          <w:p w14:paraId="0C93352D" w14:textId="74BEEFB4" w:rsidR="009155BF" w:rsidRDefault="009155BF" w:rsidP="009155BF">
            <w:pPr>
              <w:jc w:val="left"/>
              <w:rPr>
                <w:bCs/>
                <w:lang w:eastAsia="zh-CN"/>
              </w:rPr>
            </w:pPr>
            <w:r>
              <w:rPr>
                <w:bCs/>
                <w:lang w:eastAsia="zh-CN"/>
              </w:rPr>
              <w:t>Samsung2</w:t>
            </w:r>
          </w:p>
        </w:tc>
        <w:tc>
          <w:tcPr>
            <w:tcW w:w="7353" w:type="dxa"/>
          </w:tcPr>
          <w:p w14:paraId="066BA710" w14:textId="5BFEB7D6" w:rsidR="009155BF" w:rsidRDefault="009155BF" w:rsidP="009155BF">
            <w:pPr>
              <w:jc w:val="left"/>
              <w:rPr>
                <w:bCs/>
                <w:lang w:eastAsia="zh-CN"/>
              </w:rPr>
            </w:pPr>
            <w:r>
              <w:rPr>
                <w:bCs/>
                <w:lang w:eastAsia="zh-CN"/>
              </w:rPr>
              <w:t xml:space="preserve">Prefer to decide on this proposal after making progress on Proposal 2-6. </w:t>
            </w:r>
          </w:p>
        </w:tc>
      </w:tr>
      <w:tr w:rsidR="002F3E3C" w14:paraId="2E701D07" w14:textId="77777777" w:rsidTr="00D222F8">
        <w:tc>
          <w:tcPr>
            <w:tcW w:w="2009" w:type="dxa"/>
          </w:tcPr>
          <w:p w14:paraId="4CA7CAB5" w14:textId="06F2EDFA" w:rsidR="002F3E3C" w:rsidRDefault="002F3E3C" w:rsidP="002F3E3C">
            <w:pPr>
              <w:rPr>
                <w:bCs/>
                <w:lang w:val="en-US" w:eastAsia="zh-CN"/>
              </w:rPr>
            </w:pPr>
            <w:r>
              <w:rPr>
                <w:bCs/>
                <w:lang w:eastAsia="zh-CN"/>
              </w:rPr>
              <w:t>Ericsson2</w:t>
            </w:r>
          </w:p>
        </w:tc>
        <w:tc>
          <w:tcPr>
            <w:tcW w:w="7353" w:type="dxa"/>
          </w:tcPr>
          <w:p w14:paraId="30A03356" w14:textId="77777777" w:rsidR="002F3E3C" w:rsidRDefault="002F3E3C" w:rsidP="002F3E3C">
            <w:pPr>
              <w:rPr>
                <w:bCs/>
                <w:lang w:eastAsia="zh-CN"/>
              </w:rPr>
            </w:pPr>
            <w:r>
              <w:rPr>
                <w:bCs/>
                <w:lang w:eastAsia="zh-CN"/>
              </w:rPr>
              <w:t>Do not support.</w:t>
            </w:r>
          </w:p>
          <w:p w14:paraId="0CDE47D5" w14:textId="77777777" w:rsidR="002F3E3C" w:rsidRDefault="002F3E3C" w:rsidP="002F3E3C">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467664D6" w14:textId="77777777" w:rsidR="002F3E3C" w:rsidRDefault="002F3E3C" w:rsidP="002F3E3C">
            <w:pPr>
              <w:rPr>
                <w:bCs/>
                <w:lang w:eastAsia="zh-CN"/>
              </w:rPr>
            </w:pPr>
            <w:r>
              <w:rPr>
                <w:bCs/>
                <w:lang w:eastAsia="zh-CN"/>
              </w:rPr>
              <w:t>Another issue that we raised is appending two CBs, each with dynamic size. If a DCI is missed (s-DCI or mc-DCI), the whole CB is lost.</w:t>
            </w:r>
          </w:p>
          <w:p w14:paraId="5C1861E3" w14:textId="470730E5" w:rsidR="002F3E3C" w:rsidRDefault="002F3E3C" w:rsidP="002F3E3C">
            <w:pPr>
              <w:pStyle w:val="a8"/>
              <w:rPr>
                <w:bCs/>
                <w:lang w:val="en-US" w:eastAsia="zh-CN"/>
              </w:rPr>
            </w:pPr>
            <w:r>
              <w:rPr>
                <w:bCs/>
                <w:lang w:eastAsia="zh-CN"/>
              </w:rPr>
              <w:t>Anyway, we think there are more issues that needs to be addressed. This topic can be discussed later with proper analysis.</w:t>
            </w:r>
          </w:p>
        </w:tc>
      </w:tr>
      <w:tr w:rsidR="00F3066C" w:rsidRPr="00DF49DE" w14:paraId="77811026" w14:textId="77777777" w:rsidTr="00F3066C">
        <w:tc>
          <w:tcPr>
            <w:tcW w:w="2009" w:type="dxa"/>
          </w:tcPr>
          <w:p w14:paraId="147D83CF" w14:textId="77777777" w:rsidR="00F3066C" w:rsidRPr="00DF49DE" w:rsidRDefault="00F3066C" w:rsidP="00BB2B9E">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E366302" w14:textId="77777777" w:rsidR="00F3066C" w:rsidRPr="00DF49DE" w:rsidRDefault="00F3066C" w:rsidP="00BB2B9E">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bl>
    <w:p w14:paraId="1E166E09" w14:textId="77777777" w:rsidR="001B698B" w:rsidRPr="00F3066C"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1-2:</w:t>
      </w:r>
    </w:p>
    <w:p w14:paraId="14187C29"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EECA18F" w14:textId="77777777" w:rsidR="00EA2AA1" w:rsidRDefault="00EA2AA1" w:rsidP="00EA2AA1">
      <w:pPr>
        <w:pStyle w:val="a"/>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a"/>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a"/>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23378CF2" w14:textId="77777777" w:rsidR="00EA2AA1" w:rsidRDefault="00EA2AA1" w:rsidP="00EA2AA1">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07919CB" w14:textId="77777777" w:rsidR="00EA2AA1" w:rsidRDefault="00EA2AA1" w:rsidP="00EA2AA1">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336DF7A" w14:textId="77777777" w:rsidR="00EA2AA1" w:rsidRDefault="00EA2AA1" w:rsidP="00EA2AA1">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393DF56" w14:textId="77777777" w:rsidR="00EA2AA1" w:rsidRDefault="00EA2AA1" w:rsidP="00EA2AA1">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KaiTi"/>
          <w:szCs w:val="20"/>
          <w:lang w:eastAsia="zh-CN"/>
        </w:rPr>
      </w:pPr>
      <w:r>
        <w:rPr>
          <w:lang w:val="en-US" w:eastAsia="en-US"/>
        </w:rPr>
        <w:lastRenderedPageBreak/>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a"/>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47128759" w14:textId="77777777" w:rsidR="00EA2AA1" w:rsidRDefault="00EA2AA1" w:rsidP="00EA2AA1">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F24EFA9" w14:textId="77777777" w:rsidR="00EA2AA1" w:rsidRPr="001A0EAE" w:rsidRDefault="00EA2AA1" w:rsidP="00EA2AA1">
      <w:pPr>
        <w:pStyle w:val="a"/>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97532B">
      <w:pPr>
        <w:pStyle w:val="a"/>
        <w:numPr>
          <w:ilvl w:val="0"/>
          <w:numId w:val="25"/>
        </w:numPr>
        <w:rPr>
          <w:lang w:eastAsia="zh-CN"/>
        </w:rPr>
      </w:pPr>
      <w:hyperlink r:id="rId9" w:history="1">
        <w:r w:rsidR="00095215">
          <w:rPr>
            <w:rStyle w:val="afb"/>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97532B">
      <w:pPr>
        <w:pStyle w:val="a"/>
        <w:numPr>
          <w:ilvl w:val="0"/>
          <w:numId w:val="25"/>
        </w:numPr>
        <w:rPr>
          <w:lang w:eastAsia="zh-CN"/>
        </w:rPr>
      </w:pPr>
      <w:hyperlink r:id="rId10" w:history="1">
        <w:r w:rsidR="00095215">
          <w:rPr>
            <w:rStyle w:val="afb"/>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97532B">
      <w:pPr>
        <w:pStyle w:val="a"/>
        <w:numPr>
          <w:ilvl w:val="0"/>
          <w:numId w:val="25"/>
        </w:numPr>
        <w:rPr>
          <w:lang w:eastAsia="zh-CN"/>
        </w:rPr>
      </w:pPr>
      <w:hyperlink r:id="rId11" w:history="1">
        <w:r w:rsidR="00095215">
          <w:rPr>
            <w:rStyle w:val="afb"/>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97532B">
      <w:pPr>
        <w:pStyle w:val="a"/>
        <w:numPr>
          <w:ilvl w:val="0"/>
          <w:numId w:val="25"/>
        </w:numPr>
        <w:rPr>
          <w:lang w:eastAsia="zh-CN"/>
        </w:rPr>
      </w:pPr>
      <w:hyperlink r:id="rId12" w:history="1">
        <w:r w:rsidR="00095215">
          <w:rPr>
            <w:rStyle w:val="afb"/>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97532B">
      <w:pPr>
        <w:pStyle w:val="a"/>
        <w:numPr>
          <w:ilvl w:val="0"/>
          <w:numId w:val="25"/>
        </w:numPr>
        <w:rPr>
          <w:lang w:eastAsia="zh-CN"/>
        </w:rPr>
      </w:pPr>
      <w:hyperlink r:id="rId13" w:history="1">
        <w:r w:rsidR="00095215">
          <w:rPr>
            <w:rStyle w:val="afb"/>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97532B">
      <w:pPr>
        <w:pStyle w:val="a"/>
        <w:numPr>
          <w:ilvl w:val="0"/>
          <w:numId w:val="25"/>
        </w:numPr>
        <w:rPr>
          <w:lang w:eastAsia="zh-CN"/>
        </w:rPr>
      </w:pPr>
      <w:hyperlink r:id="rId14" w:history="1">
        <w:r w:rsidR="00095215">
          <w:rPr>
            <w:rStyle w:val="afb"/>
          </w:rPr>
          <w:t>R1-2203583</w:t>
        </w:r>
      </w:hyperlink>
      <w:r w:rsidR="00095215">
        <w:rPr>
          <w:lang w:eastAsia="zh-CN"/>
        </w:rPr>
        <w:tab/>
        <w:t>Discussion on multi-cell scheduling</w:t>
      </w:r>
      <w:r w:rsidR="00095215">
        <w:rPr>
          <w:lang w:eastAsia="zh-CN"/>
        </w:rPr>
        <w:tab/>
        <w:t>vivo</w:t>
      </w:r>
    </w:p>
    <w:p w14:paraId="5380CBED" w14:textId="77777777" w:rsidR="0032026E" w:rsidRDefault="0097532B">
      <w:pPr>
        <w:pStyle w:val="a"/>
        <w:numPr>
          <w:ilvl w:val="0"/>
          <w:numId w:val="25"/>
        </w:numPr>
        <w:rPr>
          <w:lang w:eastAsia="zh-CN"/>
        </w:rPr>
      </w:pPr>
      <w:hyperlink r:id="rId15" w:history="1">
        <w:r w:rsidR="00095215">
          <w:rPr>
            <w:rStyle w:val="afb"/>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97532B">
      <w:pPr>
        <w:pStyle w:val="a"/>
        <w:numPr>
          <w:ilvl w:val="0"/>
          <w:numId w:val="25"/>
        </w:numPr>
        <w:rPr>
          <w:lang w:eastAsia="zh-CN"/>
        </w:rPr>
      </w:pPr>
      <w:hyperlink r:id="rId16" w:history="1">
        <w:r w:rsidR="00095215">
          <w:rPr>
            <w:rStyle w:val="afb"/>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97532B">
      <w:pPr>
        <w:pStyle w:val="a"/>
        <w:numPr>
          <w:ilvl w:val="0"/>
          <w:numId w:val="25"/>
        </w:numPr>
        <w:rPr>
          <w:lang w:eastAsia="zh-CN"/>
        </w:rPr>
      </w:pPr>
      <w:hyperlink r:id="rId17" w:history="1">
        <w:r w:rsidR="00095215">
          <w:rPr>
            <w:rStyle w:val="afb"/>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97532B">
      <w:pPr>
        <w:pStyle w:val="a"/>
        <w:numPr>
          <w:ilvl w:val="0"/>
          <w:numId w:val="25"/>
        </w:numPr>
        <w:rPr>
          <w:lang w:eastAsia="zh-CN"/>
        </w:rPr>
      </w:pPr>
      <w:hyperlink r:id="rId18" w:history="1">
        <w:r w:rsidR="00095215">
          <w:rPr>
            <w:rStyle w:val="afb"/>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97532B">
      <w:pPr>
        <w:pStyle w:val="a"/>
        <w:numPr>
          <w:ilvl w:val="0"/>
          <w:numId w:val="25"/>
        </w:numPr>
        <w:rPr>
          <w:lang w:eastAsia="zh-CN"/>
        </w:rPr>
      </w:pPr>
      <w:hyperlink r:id="rId19" w:history="1">
        <w:r w:rsidR="00095215">
          <w:rPr>
            <w:rStyle w:val="afb"/>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97532B">
      <w:pPr>
        <w:pStyle w:val="a"/>
        <w:numPr>
          <w:ilvl w:val="0"/>
          <w:numId w:val="25"/>
        </w:numPr>
        <w:rPr>
          <w:lang w:eastAsia="zh-CN"/>
        </w:rPr>
      </w:pPr>
      <w:hyperlink r:id="rId20" w:history="1">
        <w:r w:rsidR="00095215">
          <w:rPr>
            <w:rStyle w:val="afb"/>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97532B">
      <w:pPr>
        <w:pStyle w:val="a"/>
        <w:numPr>
          <w:ilvl w:val="0"/>
          <w:numId w:val="25"/>
        </w:numPr>
        <w:rPr>
          <w:lang w:eastAsia="zh-CN"/>
        </w:rPr>
      </w:pPr>
      <w:hyperlink r:id="rId21" w:history="1">
        <w:r w:rsidR="00095215">
          <w:rPr>
            <w:rStyle w:val="afb"/>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97532B">
      <w:pPr>
        <w:pStyle w:val="a"/>
        <w:numPr>
          <w:ilvl w:val="0"/>
          <w:numId w:val="25"/>
        </w:numPr>
        <w:rPr>
          <w:lang w:eastAsia="zh-CN"/>
        </w:rPr>
      </w:pPr>
      <w:hyperlink r:id="rId22" w:history="1">
        <w:r w:rsidR="00095215">
          <w:rPr>
            <w:rStyle w:val="afb"/>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97532B">
      <w:pPr>
        <w:pStyle w:val="a"/>
        <w:numPr>
          <w:ilvl w:val="0"/>
          <w:numId w:val="25"/>
        </w:numPr>
        <w:rPr>
          <w:lang w:eastAsia="zh-CN"/>
        </w:rPr>
      </w:pPr>
      <w:hyperlink r:id="rId23" w:history="1">
        <w:r w:rsidR="00095215">
          <w:rPr>
            <w:rStyle w:val="afb"/>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97532B">
      <w:pPr>
        <w:pStyle w:val="a"/>
        <w:numPr>
          <w:ilvl w:val="0"/>
          <w:numId w:val="25"/>
        </w:numPr>
        <w:rPr>
          <w:lang w:eastAsia="zh-CN"/>
        </w:rPr>
      </w:pPr>
      <w:hyperlink r:id="rId24" w:history="1">
        <w:r w:rsidR="00095215">
          <w:rPr>
            <w:rStyle w:val="afb"/>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97532B">
      <w:pPr>
        <w:pStyle w:val="a"/>
        <w:numPr>
          <w:ilvl w:val="0"/>
          <w:numId w:val="25"/>
        </w:numPr>
        <w:rPr>
          <w:lang w:eastAsia="zh-CN"/>
        </w:rPr>
      </w:pPr>
      <w:hyperlink r:id="rId25" w:history="1">
        <w:r w:rsidR="00095215">
          <w:rPr>
            <w:rStyle w:val="afb"/>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97532B">
      <w:pPr>
        <w:pStyle w:val="a"/>
        <w:numPr>
          <w:ilvl w:val="0"/>
          <w:numId w:val="25"/>
        </w:numPr>
        <w:rPr>
          <w:lang w:eastAsia="zh-CN"/>
        </w:rPr>
      </w:pPr>
      <w:hyperlink r:id="rId26" w:history="1">
        <w:r w:rsidR="00095215">
          <w:rPr>
            <w:rStyle w:val="afb"/>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97532B">
      <w:pPr>
        <w:pStyle w:val="a"/>
        <w:numPr>
          <w:ilvl w:val="0"/>
          <w:numId w:val="25"/>
        </w:numPr>
        <w:rPr>
          <w:lang w:eastAsia="zh-CN"/>
        </w:rPr>
      </w:pPr>
      <w:hyperlink r:id="rId27" w:history="1">
        <w:r w:rsidR="00095215">
          <w:rPr>
            <w:rStyle w:val="afb"/>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97532B">
      <w:pPr>
        <w:pStyle w:val="a"/>
        <w:numPr>
          <w:ilvl w:val="0"/>
          <w:numId w:val="25"/>
        </w:numPr>
        <w:rPr>
          <w:lang w:eastAsia="zh-CN"/>
        </w:rPr>
      </w:pPr>
      <w:hyperlink r:id="rId28" w:history="1">
        <w:r w:rsidR="00095215">
          <w:rPr>
            <w:rStyle w:val="afb"/>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97532B">
      <w:pPr>
        <w:pStyle w:val="a"/>
        <w:numPr>
          <w:ilvl w:val="0"/>
          <w:numId w:val="25"/>
        </w:numPr>
        <w:rPr>
          <w:lang w:eastAsia="zh-CN"/>
        </w:rPr>
      </w:pPr>
      <w:hyperlink r:id="rId29" w:history="1">
        <w:r w:rsidR="00095215">
          <w:rPr>
            <w:rStyle w:val="afb"/>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97532B">
      <w:pPr>
        <w:pStyle w:val="a"/>
        <w:numPr>
          <w:ilvl w:val="0"/>
          <w:numId w:val="25"/>
        </w:numPr>
        <w:rPr>
          <w:lang w:eastAsia="zh-CN"/>
        </w:rPr>
      </w:pPr>
      <w:hyperlink r:id="rId30" w:history="1">
        <w:r w:rsidR="00095215">
          <w:rPr>
            <w:rStyle w:val="afb"/>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97532B">
      <w:pPr>
        <w:pStyle w:val="a"/>
        <w:numPr>
          <w:ilvl w:val="0"/>
          <w:numId w:val="25"/>
        </w:numPr>
        <w:rPr>
          <w:lang w:eastAsia="zh-CN"/>
        </w:rPr>
      </w:pPr>
      <w:hyperlink r:id="rId31" w:history="1">
        <w:r w:rsidR="00095215">
          <w:rPr>
            <w:rStyle w:val="afb"/>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97532B">
      <w:pPr>
        <w:pStyle w:val="a"/>
        <w:numPr>
          <w:ilvl w:val="0"/>
          <w:numId w:val="25"/>
        </w:numPr>
        <w:rPr>
          <w:lang w:eastAsia="zh-CN"/>
        </w:rPr>
      </w:pPr>
      <w:hyperlink r:id="rId32" w:history="1">
        <w:r w:rsidR="00095215">
          <w:rPr>
            <w:rStyle w:val="afb"/>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97532B">
      <w:pPr>
        <w:pStyle w:val="a"/>
        <w:numPr>
          <w:ilvl w:val="0"/>
          <w:numId w:val="25"/>
        </w:numPr>
        <w:rPr>
          <w:lang w:eastAsia="zh-CN"/>
        </w:rPr>
      </w:pPr>
      <w:hyperlink r:id="rId33" w:history="1">
        <w:r w:rsidR="00095215">
          <w:rPr>
            <w:rStyle w:val="afb"/>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97532B">
      <w:pPr>
        <w:pStyle w:val="a"/>
        <w:numPr>
          <w:ilvl w:val="0"/>
          <w:numId w:val="25"/>
        </w:numPr>
        <w:rPr>
          <w:lang w:eastAsia="zh-CN"/>
        </w:rPr>
      </w:pPr>
      <w:hyperlink r:id="rId34" w:history="1">
        <w:r w:rsidR="00095215">
          <w:rPr>
            <w:rStyle w:val="afb"/>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lastRenderedPageBreak/>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D396F" w14:textId="77777777" w:rsidR="0097532B" w:rsidRDefault="0097532B">
      <w:pPr>
        <w:spacing w:after="0"/>
      </w:pPr>
      <w:r>
        <w:separator/>
      </w:r>
    </w:p>
  </w:endnote>
  <w:endnote w:type="continuationSeparator" w:id="0">
    <w:p w14:paraId="15337A58" w14:textId="77777777" w:rsidR="0097532B" w:rsidRDefault="00975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7F52" w14:textId="77777777" w:rsidR="00CD1C2E" w:rsidRDefault="00CD1C2E">
    <w:pPr>
      <w:pStyle w:val="af"/>
      <w:rPr>
        <w:rStyle w:val="af9"/>
      </w:rPr>
    </w:pPr>
    <w:r>
      <w:rPr>
        <w:rStyle w:val="af9"/>
      </w:rPr>
      <w:fldChar w:fldCharType="begin"/>
    </w:r>
    <w:r>
      <w:rPr>
        <w:rStyle w:val="af9"/>
      </w:rPr>
      <w:instrText xml:space="preserve">PAGE  </w:instrText>
    </w:r>
    <w:r>
      <w:rPr>
        <w:rStyle w:val="af9"/>
      </w:rPr>
      <w:fldChar w:fldCharType="end"/>
    </w:r>
  </w:p>
  <w:p w14:paraId="0D241B2C" w14:textId="77777777" w:rsidR="00CD1C2E" w:rsidRDefault="00CD1C2E">
    <w:pPr>
      <w:pStyle w:val="af"/>
    </w:pPr>
  </w:p>
  <w:p w14:paraId="3D332B2B" w14:textId="77777777" w:rsidR="00CD1C2E" w:rsidRDefault="00CD1C2E"/>
  <w:p w14:paraId="6F0BF5B2" w14:textId="77777777" w:rsidR="00CD1C2E" w:rsidRDefault="00CD1C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CD20" w14:textId="48E7EC52" w:rsidR="00CD1C2E" w:rsidRDefault="00CD1C2E">
    <w:pPr>
      <w:pStyle w:val="af"/>
      <w:rPr>
        <w:rStyle w:val="af9"/>
      </w:rPr>
    </w:pPr>
    <w:r>
      <w:rPr>
        <w:rStyle w:val="af9"/>
      </w:rPr>
      <w:fldChar w:fldCharType="begin"/>
    </w:r>
    <w:r>
      <w:rPr>
        <w:rStyle w:val="af9"/>
      </w:rPr>
      <w:instrText xml:space="preserve">PAGE  </w:instrText>
    </w:r>
    <w:r>
      <w:rPr>
        <w:rStyle w:val="af9"/>
      </w:rPr>
      <w:fldChar w:fldCharType="separate"/>
    </w:r>
    <w:r>
      <w:rPr>
        <w:rStyle w:val="af9"/>
        <w:noProof/>
      </w:rPr>
      <w:t>80</w:t>
    </w:r>
    <w:r>
      <w:rPr>
        <w:rStyle w:val="af9"/>
      </w:rPr>
      <w:fldChar w:fldCharType="end"/>
    </w:r>
  </w:p>
  <w:p w14:paraId="068DFE53" w14:textId="77777777" w:rsidR="00CD1C2E" w:rsidRDefault="00CD1C2E">
    <w:pPr>
      <w:pStyle w:val="af"/>
    </w:pPr>
  </w:p>
  <w:p w14:paraId="10626463" w14:textId="77777777" w:rsidR="00CD1C2E" w:rsidRDefault="00CD1C2E"/>
  <w:p w14:paraId="29B1E037" w14:textId="77777777" w:rsidR="00CD1C2E" w:rsidRDefault="00CD1C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38CBC" w14:textId="77777777" w:rsidR="0097532B" w:rsidRDefault="0097532B">
      <w:pPr>
        <w:spacing w:after="0"/>
      </w:pPr>
      <w:r>
        <w:separator/>
      </w:r>
    </w:p>
  </w:footnote>
  <w:footnote w:type="continuationSeparator" w:id="0">
    <w:p w14:paraId="45204346" w14:textId="77777777" w:rsidR="0097532B" w:rsidRDefault="00975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627E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B3F2BFF6"/>
    <w:lvl w:ilvl="0" w:tplc="1B062818">
      <w:start w:val="1"/>
      <w:numFmt w:val="decimal"/>
      <w:lvlText w:val="%1."/>
      <w:lvlJc w:val="left"/>
      <w:pPr>
        <w:ind w:left="360" w:hanging="360"/>
      </w:pPr>
      <w:rPr>
        <w:rFonts w:hint="default"/>
      </w:rPr>
    </w:lvl>
    <w:lvl w:ilvl="1" w:tplc="F5229F8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CE30E7"/>
    <w:multiLevelType w:val="hybridMultilevel"/>
    <w:tmpl w:val="953E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069B5"/>
    <w:multiLevelType w:val="hybridMultilevel"/>
    <w:tmpl w:val="47F0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5"/>
  </w:num>
  <w:num w:numId="3">
    <w:abstractNumId w:val="9"/>
  </w:num>
  <w:num w:numId="4">
    <w:abstractNumId w:val="34"/>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6"/>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2"/>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 w:numId="40">
    <w:abstractNumId w:val="31"/>
  </w:num>
  <w:num w:numId="41">
    <w:abstractNumId w:val="8"/>
  </w:num>
  <w:num w:numId="4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33293</Words>
  <Characters>189773</Characters>
  <Application>Microsoft Office Word</Application>
  <DocSecurity>0</DocSecurity>
  <Lines>1581</Lines>
  <Paragraphs>445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Updated for review</vt:lpstr>
      <vt:lpstr>Updated for review</vt:lpstr>
    </vt:vector>
  </TitlesOfParts>
  <Company>LGE</Company>
  <LinksUpToDate>false</LinksUpToDate>
  <CharactersWithSpaces>222621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 Hsieh (謝其軒)</cp:lastModifiedBy>
  <cp:revision>3</cp:revision>
  <cp:lastPrinted>2019-01-10T03:30:00Z</cp:lastPrinted>
  <dcterms:created xsi:type="dcterms:W3CDTF">2022-05-12T08:52:00Z</dcterms:created>
  <dcterms:modified xsi:type="dcterms:W3CDTF">2022-05-12T08:57:00Z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