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97DE9" w14:textId="77777777" w:rsidR="0032026E" w:rsidRDefault="00095215">
      <w:pPr>
        <w:tabs>
          <w:tab w:val="right" w:pos="9360"/>
        </w:tabs>
        <w:spacing w:after="0"/>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t xml:space="preserve">                         R1-220XXXX</w:t>
      </w:r>
    </w:p>
    <w:p w14:paraId="61805A4A" w14:textId="77777777" w:rsidR="0032026E" w:rsidRDefault="00095215">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MS Mincho" w:hAnsi="Arial" w:cs="Arial"/>
          <w:b/>
          <w:bCs/>
          <w:sz w:val="24"/>
          <w:szCs w:val="24"/>
          <w:lang w:eastAsia="ja-JP"/>
        </w:rPr>
        <w:t>e-Meeting, May 9</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xml:space="preserve"> – 20</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2022</w:t>
      </w:r>
    </w:p>
    <w:p w14:paraId="1414B276" w14:textId="77777777" w:rsidR="0032026E" w:rsidRDefault="0032026E">
      <w:pPr>
        <w:tabs>
          <w:tab w:val="left" w:pos="1200"/>
        </w:tabs>
        <w:rPr>
          <w:rFonts w:ascii="Arial" w:hAnsi="Arial" w:cs="Arial"/>
          <w:lang w:eastAsia="en-US"/>
        </w:rPr>
      </w:pPr>
    </w:p>
    <w:p w14:paraId="790F09B8" w14:textId="77777777" w:rsidR="0032026E" w:rsidRDefault="00095215">
      <w:pPr>
        <w:tabs>
          <w:tab w:val="left" w:pos="1985"/>
        </w:tabs>
        <w:jc w:val="left"/>
        <w:rPr>
          <w:rFonts w:ascii="Arial" w:hAnsi="Arial" w:cs="Arial"/>
          <w:lang w:val="en-US"/>
        </w:rPr>
      </w:pPr>
      <w:r>
        <w:rPr>
          <w:rFonts w:ascii="Arial" w:hAnsi="Arial" w:cs="Arial"/>
          <w:b/>
        </w:rPr>
        <w:t>Source:                Moderator (Lenovo)</w:t>
      </w:r>
    </w:p>
    <w:p w14:paraId="50F4C22B" w14:textId="77777777" w:rsidR="0032026E" w:rsidRDefault="00095215">
      <w:pPr>
        <w:ind w:left="1620" w:hanging="1620"/>
        <w:jc w:val="left"/>
      </w:pPr>
      <w:r>
        <w:rPr>
          <w:rFonts w:ascii="Arial" w:hAnsi="Arial" w:cs="Arial"/>
          <w:b/>
        </w:rPr>
        <w:t>Title:                     Feature lead summary #1 on multi-cell PUSCH/PDSCH scheduling with a single DCI</w:t>
      </w:r>
    </w:p>
    <w:p w14:paraId="58C9BBDE" w14:textId="77777777" w:rsidR="0032026E" w:rsidRDefault="00095215">
      <w:pPr>
        <w:jc w:val="left"/>
      </w:pPr>
      <w:r>
        <w:rPr>
          <w:rFonts w:ascii="Arial" w:hAnsi="Arial" w:cs="Arial"/>
          <w:b/>
        </w:rPr>
        <w:t>Agenda item:</w:t>
      </w:r>
      <w:bookmarkStart w:id="0" w:name="Source"/>
      <w:bookmarkEnd w:id="0"/>
      <w:r>
        <w:rPr>
          <w:rFonts w:ascii="Arial" w:hAnsi="Arial" w:cs="Arial"/>
          <w:b/>
        </w:rPr>
        <w:t xml:space="preserve">       9.10.1</w:t>
      </w:r>
    </w:p>
    <w:p w14:paraId="4E392218" w14:textId="77777777" w:rsidR="0032026E" w:rsidRDefault="00095215">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00DDC286" w14:textId="77777777" w:rsidR="0032026E" w:rsidRDefault="0032026E">
      <w:pPr>
        <w:rPr>
          <w:b/>
        </w:rPr>
      </w:pPr>
    </w:p>
    <w:p w14:paraId="567C2CF3" w14:textId="77777777" w:rsidR="0032026E" w:rsidRDefault="00095215">
      <w:pPr>
        <w:pStyle w:val="Heading1"/>
      </w:pPr>
      <w:bookmarkStart w:id="2" w:name="_Hlk54799795"/>
      <w:r>
        <w:t>Introduction</w:t>
      </w:r>
    </w:p>
    <w:bookmarkEnd w:id="2"/>
    <w:p w14:paraId="74D54ECD" w14:textId="77777777" w:rsidR="0032026E" w:rsidRDefault="00095215">
      <w:pPr>
        <w:spacing w:after="180"/>
        <w:rPr>
          <w:rFonts w:ascii="Arial" w:eastAsia="SimSun" w:hAnsi="Arial" w:cs="Arial"/>
          <w:szCs w:val="20"/>
          <w:lang w:eastAsia="en-US"/>
        </w:rPr>
      </w:pPr>
      <w:r>
        <w:rPr>
          <w:rFonts w:ascii="Arial" w:eastAsia="SimSun" w:hAnsi="Arial" w:cs="Arial"/>
          <w:szCs w:val="20"/>
          <w:lang w:eastAsia="en-US"/>
        </w:rPr>
        <w:t xml:space="preserve">This document summarizes the contributions submitted under the “9.10.1 </w:t>
      </w:r>
      <w:bookmarkStart w:id="3" w:name="_Hlk102662123"/>
      <w:r>
        <w:rPr>
          <w:rFonts w:ascii="Arial" w:hAnsi="Arial"/>
          <w:b/>
          <w:szCs w:val="26"/>
          <w:lang w:eastAsia="zh-CN"/>
        </w:rPr>
        <w:t>Multi-cell PUSCH/PDSCH scheduling with a single DCI</w:t>
      </w:r>
      <w:bookmarkEnd w:id="3"/>
      <w:r>
        <w:rPr>
          <w:rFonts w:ascii="Arial" w:eastAsia="SimSun" w:hAnsi="Arial" w:cs="Arial"/>
          <w:szCs w:val="20"/>
          <w:lang w:eastAsia="en-US"/>
        </w:rPr>
        <w:t xml:space="preserve">” agenda item of the Rel-18 work item on “Multi-Carrier Enhancements (MCE) for NR”. </w:t>
      </w:r>
    </w:p>
    <w:p w14:paraId="363D02B0" w14:textId="77777777" w:rsidR="0032026E" w:rsidRDefault="00095215">
      <w:pPr>
        <w:spacing w:after="180"/>
        <w:rPr>
          <w:rFonts w:ascii="Arial" w:eastAsia="SimSun" w:hAnsi="Arial" w:cs="Arial"/>
          <w:szCs w:val="20"/>
          <w:lang w:eastAsia="en-US"/>
        </w:rPr>
      </w:pPr>
      <w:r>
        <w:rPr>
          <w:rFonts w:ascii="Arial" w:eastAsia="SimSun" w:hAnsi="Arial" w:cs="Arial"/>
          <w:szCs w:val="20"/>
          <w:lang w:eastAsia="en-US"/>
        </w:rPr>
        <w:t>The Rel-18 WI Multi-carrier enhancements was agreed during RAN#94-e meeting [1], where one of the objectives is targeted to specify a solution for multi-cell PUSCH/PDSCH scheduling with a single DCI. The detailed objectives in the WID are listed below:</w:t>
      </w:r>
    </w:p>
    <w:tbl>
      <w:tblPr>
        <w:tblStyle w:val="TableGrid"/>
        <w:tblW w:w="9355" w:type="dxa"/>
        <w:tblLayout w:type="fixed"/>
        <w:tblLook w:val="04A0" w:firstRow="1" w:lastRow="0" w:firstColumn="1" w:lastColumn="0" w:noHBand="0" w:noVBand="1"/>
      </w:tblPr>
      <w:tblGrid>
        <w:gridCol w:w="9355"/>
      </w:tblGrid>
      <w:tr w:rsidR="0032026E" w14:paraId="4142710E" w14:textId="77777777">
        <w:tc>
          <w:tcPr>
            <w:tcW w:w="9355" w:type="dxa"/>
          </w:tcPr>
          <w:p w14:paraId="5D9CE949" w14:textId="77777777" w:rsidR="0032026E" w:rsidRDefault="00095215">
            <w:pPr>
              <w:rPr>
                <w:rStyle w:val="Emphasis"/>
                <w:b/>
                <w:bCs/>
                <w:i w:val="0"/>
                <w:iCs w:val="0"/>
              </w:rPr>
            </w:pPr>
            <w:r>
              <w:rPr>
                <w:rStyle w:val="Emphasis"/>
                <w:b/>
                <w:bCs/>
              </w:rPr>
              <w:t>1. Specify a solution for multi-cell PUSCH/PDSCH scheduling (one PDSCH/PUSCH per cell) with a single DCI [RAN1]</w:t>
            </w:r>
          </w:p>
          <w:p w14:paraId="67AE7D11" w14:textId="77777777" w:rsidR="0032026E" w:rsidRDefault="00095215">
            <w:pPr>
              <w:numPr>
                <w:ilvl w:val="0"/>
                <w:numId w:val="15"/>
              </w:numPr>
              <w:kinsoku/>
              <w:spacing w:after="180"/>
              <w:rPr>
                <w:rStyle w:val="Emphasis"/>
                <w:b/>
                <w:bCs/>
                <w:i w:val="0"/>
                <w:iCs w:val="0"/>
              </w:rPr>
            </w:pPr>
            <w:r>
              <w:rPr>
                <w:rStyle w:val="Emphasis"/>
                <w:b/>
                <w:bCs/>
              </w:rPr>
              <w:t>Identify the maximum number of cells that can be scheduled simultaneously</w:t>
            </w:r>
          </w:p>
          <w:p w14:paraId="2C00F66E" w14:textId="77777777" w:rsidR="0032026E" w:rsidRDefault="00095215">
            <w:pPr>
              <w:numPr>
                <w:ilvl w:val="0"/>
                <w:numId w:val="15"/>
              </w:numPr>
              <w:kinsoku/>
              <w:spacing w:after="180"/>
              <w:rPr>
                <w:rStyle w:val="Emphasis"/>
                <w:b/>
                <w:bCs/>
                <w:i w:val="0"/>
                <w:iCs w:val="0"/>
              </w:rPr>
            </w:pPr>
            <w:r>
              <w:rPr>
                <w:rStyle w:val="Emphasis"/>
                <w:b/>
                <w:bCs/>
              </w:rPr>
              <w:t>Consider both intra-band and inter-band CA operation</w:t>
            </w:r>
          </w:p>
          <w:p w14:paraId="3BFA9A1A" w14:textId="77777777" w:rsidR="0032026E" w:rsidRDefault="00095215">
            <w:pPr>
              <w:numPr>
                <w:ilvl w:val="0"/>
                <w:numId w:val="15"/>
              </w:numPr>
              <w:kinsoku/>
              <w:spacing w:after="180"/>
              <w:rPr>
                <w:rStyle w:val="Emphasis"/>
                <w:b/>
                <w:bCs/>
                <w:i w:val="0"/>
                <w:iCs w:val="0"/>
              </w:rPr>
            </w:pPr>
            <w:r>
              <w:rPr>
                <w:rStyle w:val="Emphasis"/>
                <w:b/>
                <w:bCs/>
              </w:rPr>
              <w:t>Consider both FR1 and FR2</w:t>
            </w:r>
          </w:p>
          <w:p w14:paraId="17F69D82" w14:textId="77777777" w:rsidR="0032026E" w:rsidRDefault="00095215">
            <w:pPr>
              <w:numPr>
                <w:ilvl w:val="0"/>
                <w:numId w:val="15"/>
              </w:numPr>
              <w:kinsoku/>
              <w:spacing w:after="180"/>
              <w:rPr>
                <w:b/>
                <w:bCs/>
                <w:i/>
                <w:iCs/>
              </w:rPr>
            </w:pPr>
            <w:r>
              <w:rPr>
                <w:b/>
                <w:bCs/>
                <w:i/>
                <w:iCs/>
              </w:rPr>
              <w:t>The single DCI shall be optimized for 3 or more cells for the multi-cell PUSCH/PDSCH scheduling</w:t>
            </w:r>
          </w:p>
          <w:p w14:paraId="6B053155" w14:textId="77777777" w:rsidR="0032026E" w:rsidRDefault="0032026E">
            <w:pPr>
              <w:ind w:left="720"/>
              <w:rPr>
                <w:rFonts w:eastAsia="SimSun"/>
                <w:szCs w:val="20"/>
                <w:lang w:eastAsia="en-US"/>
              </w:rPr>
            </w:pPr>
          </w:p>
        </w:tc>
      </w:tr>
    </w:tbl>
    <w:p w14:paraId="2CF80492" w14:textId="77777777" w:rsidR="0032026E" w:rsidRDefault="0032026E"/>
    <w:p w14:paraId="41D430C0" w14:textId="77777777" w:rsidR="0032026E" w:rsidRDefault="00095215">
      <w:pPr>
        <w:spacing w:after="180"/>
        <w:rPr>
          <w:rFonts w:ascii="Arial" w:eastAsia="SimSun" w:hAnsi="Arial" w:cs="Arial"/>
          <w:szCs w:val="20"/>
          <w:lang w:eastAsia="en-US"/>
        </w:rPr>
      </w:pPr>
      <w:r>
        <w:rPr>
          <w:rFonts w:ascii="Arial" w:eastAsia="SimSun" w:hAnsi="Arial" w:cs="Arial"/>
          <w:szCs w:val="20"/>
          <w:lang w:eastAsia="en-US"/>
        </w:rPr>
        <w:t>The following e-mail thread for Multi-cell PUSCH/PDSCH scheduling with a single DCI is announced by chairman in RAN1#109-e:</w:t>
      </w:r>
    </w:p>
    <w:p w14:paraId="045F1C2E" w14:textId="77777777" w:rsidR="0032026E" w:rsidRDefault="00095215">
      <w:pPr>
        <w:rPr>
          <w:snapToGrid/>
          <w:kern w:val="0"/>
          <w:szCs w:val="24"/>
          <w:highlight w:val="cyan"/>
          <w:lang w:eastAsia="zh-CN"/>
        </w:rPr>
      </w:pPr>
      <w:r>
        <w:rPr>
          <w:highlight w:val="cyan"/>
          <w:lang w:eastAsia="zh-CN"/>
        </w:rPr>
        <w:t>[109-e-R18-MC_Enh-01] Email discussion on multi-cell PUSCH/PDSCH scheduling with a single DCI by May 20 – Haipeng (Lenovo)</w:t>
      </w:r>
    </w:p>
    <w:p w14:paraId="4FC8CFCD" w14:textId="77777777" w:rsidR="0032026E" w:rsidRDefault="00095215">
      <w:pPr>
        <w:widowControl/>
        <w:numPr>
          <w:ilvl w:val="0"/>
          <w:numId w:val="16"/>
        </w:numPr>
        <w:kinsoku/>
        <w:overflowPunct/>
        <w:autoSpaceDE/>
        <w:autoSpaceDN/>
        <w:adjustRightInd/>
        <w:spacing w:after="0"/>
        <w:jc w:val="left"/>
        <w:textAlignment w:val="auto"/>
        <w:rPr>
          <w:highlight w:val="cyan"/>
          <w:lang w:eastAsia="zh-CN"/>
        </w:rPr>
      </w:pPr>
      <w:r>
        <w:rPr>
          <w:highlight w:val="cyan"/>
          <w:lang w:eastAsia="zh-CN"/>
        </w:rPr>
        <w:t>Check points: May 12, May 18, May 20</w:t>
      </w:r>
    </w:p>
    <w:p w14:paraId="65D8C310" w14:textId="77777777" w:rsidR="0032026E" w:rsidRDefault="0032026E">
      <w:pPr>
        <w:spacing w:after="120"/>
        <w:rPr>
          <w:highlight w:val="cyan"/>
          <w:lang w:eastAsia="zh-CN"/>
        </w:rPr>
      </w:pPr>
    </w:p>
    <w:p w14:paraId="47C0239D" w14:textId="77777777" w:rsidR="0032026E" w:rsidRDefault="00095215">
      <w:pPr>
        <w:spacing w:after="180"/>
        <w:rPr>
          <w:rFonts w:ascii="Arial" w:eastAsia="SimSun" w:hAnsi="Arial" w:cs="Arial"/>
          <w:szCs w:val="20"/>
          <w:lang w:eastAsia="en-US"/>
        </w:rPr>
      </w:pPr>
      <w:r>
        <w:rPr>
          <w:rFonts w:ascii="Arial" w:eastAsia="SimSun" w:hAnsi="Arial" w:cs="Arial"/>
          <w:szCs w:val="20"/>
          <w:lang w:eastAsia="en-US"/>
        </w:rPr>
        <w:t>In this contribution, we summarize the related issues and proposals based on the contributions submitted in RAN1#109-e under the agenda item 9.10.1 [1]-[25]. The whole feature lead summary is structured as follows:</w:t>
      </w:r>
    </w:p>
    <w:p w14:paraId="31231FF8" w14:textId="77777777" w:rsidR="0032026E" w:rsidRDefault="00095215">
      <w:pPr>
        <w:spacing w:after="180"/>
        <w:rPr>
          <w:rFonts w:ascii="Arial" w:eastAsia="SimSun" w:hAnsi="Arial" w:cs="Arial"/>
          <w:szCs w:val="20"/>
          <w:lang w:eastAsia="en-US"/>
        </w:rPr>
      </w:pPr>
      <w:r>
        <w:rPr>
          <w:rFonts w:ascii="Arial" w:eastAsia="SimSun" w:hAnsi="Arial" w:cs="Arial"/>
          <w:szCs w:val="20"/>
          <w:lang w:eastAsia="en-US"/>
        </w:rPr>
        <w:t xml:space="preserve">From section 2 to 5, the main issues raised by company contributions are divided into 4 parts and each section covers one main issue. In each section, the background and related proposals submitted in this meeting are listed firstly in sub-section X.1, then summary on one or several sub-issues is provided in sub-section X.2 from moderator’s perspective. Based on the above summary, in sub-section X.3, a set of proposals is recommended by moderator followed by one or multiple tables to collect company views for the initial proposals in the first round of e-mail discussion. If present, in sub-section X.4 the proposals will be updated based on companies’ inputs. As e-mail discussion goes on, more sub-sections may be provided for further e-mail discussion and update. </w:t>
      </w:r>
    </w:p>
    <w:p w14:paraId="2B8E3015" w14:textId="77777777" w:rsidR="0032026E" w:rsidRDefault="00095215">
      <w:pPr>
        <w:spacing w:after="180"/>
        <w:rPr>
          <w:rFonts w:ascii="Arial" w:eastAsia="SimSun" w:hAnsi="Arial" w:cs="Arial"/>
          <w:szCs w:val="20"/>
          <w:lang w:eastAsia="en-US"/>
        </w:rPr>
      </w:pPr>
      <w:r>
        <w:rPr>
          <w:rFonts w:ascii="Arial" w:eastAsia="SimSun" w:hAnsi="Arial" w:cs="Arial"/>
          <w:szCs w:val="20"/>
          <w:lang w:eastAsia="en-US"/>
        </w:rPr>
        <w:t>In section 6, some proposals will be selected for discussion in the GTW session.</w:t>
      </w:r>
    </w:p>
    <w:p w14:paraId="08D757F2" w14:textId="77777777" w:rsidR="0032026E" w:rsidRDefault="00095215">
      <w:pPr>
        <w:spacing w:after="180"/>
        <w:rPr>
          <w:rFonts w:ascii="Arial" w:eastAsia="SimSun" w:hAnsi="Arial" w:cs="Arial"/>
          <w:szCs w:val="20"/>
          <w:lang w:eastAsia="en-US"/>
        </w:rPr>
      </w:pPr>
      <w:r>
        <w:rPr>
          <w:rFonts w:ascii="Arial" w:eastAsia="SimSun" w:hAnsi="Arial" w:cs="Arial"/>
          <w:szCs w:val="20"/>
          <w:lang w:eastAsia="en-US"/>
        </w:rPr>
        <w:t xml:space="preserve">In Section 8, the agreements made in previous RAN1 meetings are listed for reference.  </w:t>
      </w:r>
    </w:p>
    <w:p w14:paraId="485588E0" w14:textId="77777777" w:rsidR="0032026E" w:rsidRDefault="00095215">
      <w:pPr>
        <w:spacing w:after="180"/>
        <w:rPr>
          <w:rFonts w:ascii="Arial" w:eastAsia="SimSun" w:hAnsi="Arial" w:cs="Arial"/>
          <w:szCs w:val="20"/>
          <w:u w:val="single"/>
          <w:lang w:eastAsia="en-US"/>
        </w:rPr>
      </w:pPr>
      <w:r>
        <w:rPr>
          <w:rFonts w:ascii="Arial" w:eastAsia="SimSun" w:hAnsi="Arial" w:cs="Arial"/>
          <w:szCs w:val="20"/>
          <w:u w:val="single"/>
          <w:lang w:eastAsia="en-US"/>
        </w:rPr>
        <w:t xml:space="preserve">Companies are highly encouraged to provide views within 24h. Moderator will try to update the proposals </w:t>
      </w:r>
      <w:r>
        <w:rPr>
          <w:rFonts w:ascii="Arial" w:eastAsia="SimSun" w:hAnsi="Arial" w:cs="Arial"/>
          <w:szCs w:val="20"/>
          <w:u w:val="single"/>
          <w:lang w:eastAsia="en-US"/>
        </w:rPr>
        <w:lastRenderedPageBreak/>
        <w:t>based on companies’ inputs at least on a daily basis.</w:t>
      </w:r>
    </w:p>
    <w:p w14:paraId="1470C86D" w14:textId="77777777" w:rsidR="0032026E" w:rsidRDefault="0032026E">
      <w:pPr>
        <w:rPr>
          <w:rFonts w:ascii="Arial" w:hAnsi="Arial" w:cs="Arial"/>
        </w:rPr>
      </w:pPr>
    </w:p>
    <w:p w14:paraId="45C5C946" w14:textId="77777777" w:rsidR="0032026E" w:rsidRDefault="0032026E">
      <w:pPr>
        <w:rPr>
          <w:rFonts w:ascii="Arial" w:hAnsi="Arial" w:cs="Arial"/>
        </w:rPr>
      </w:pPr>
    </w:p>
    <w:p w14:paraId="4FC76DCD" w14:textId="77777777" w:rsidR="0032026E" w:rsidRDefault="00095215">
      <w:pPr>
        <w:pStyle w:val="Heading1"/>
      </w:pPr>
      <w:r>
        <w:t xml:space="preserve">Scenarios and basic framework </w:t>
      </w:r>
    </w:p>
    <w:p w14:paraId="30CC367A" w14:textId="77777777" w:rsidR="0032026E" w:rsidRDefault="00095215">
      <w:pPr>
        <w:pStyle w:val="Heading2"/>
      </w:pPr>
      <w:r>
        <w:t>Background and submitted proposals</w:t>
      </w:r>
    </w:p>
    <w:p w14:paraId="2552BA77" w14:textId="77777777" w:rsidR="0032026E" w:rsidRDefault="00095215">
      <w:pPr>
        <w:rPr>
          <w:lang w:eastAsia="en-US"/>
        </w:rPr>
      </w:pPr>
      <w:r>
        <w:rPr>
          <w:lang w:eastAsia="en-US"/>
        </w:rPr>
        <w:t>Regarding this issue, companies’ views are summarized as below:</w:t>
      </w:r>
    </w:p>
    <w:tbl>
      <w:tblPr>
        <w:tblStyle w:val="TableGrid"/>
        <w:tblW w:w="0" w:type="auto"/>
        <w:tblLook w:val="04A0" w:firstRow="1" w:lastRow="0" w:firstColumn="1" w:lastColumn="0" w:noHBand="0" w:noVBand="1"/>
      </w:tblPr>
      <w:tblGrid>
        <w:gridCol w:w="9362"/>
      </w:tblGrid>
      <w:tr w:rsidR="0032026E" w14:paraId="7F042D55" w14:textId="77777777">
        <w:tc>
          <w:tcPr>
            <w:tcW w:w="9362" w:type="dxa"/>
          </w:tcPr>
          <w:p w14:paraId="71C84064"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Huawei, HiSilicon</w:t>
            </w:r>
          </w:p>
          <w:p w14:paraId="2A5B4260"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4: The scenario of same SCS among scheduling and scheduled cells can be prioritized in Rel-18.</w:t>
            </w:r>
          </w:p>
          <w:p w14:paraId="0A0E3512"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8: In R18 the four cases can be supported for multi-cell scheduling by single DCI. </w:t>
            </w:r>
          </w:p>
          <w:p w14:paraId="5E169EFF"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Opt 1: Single PDCCH in PCell scheduling </w:t>
            </w:r>
            <w:proofErr w:type="spellStart"/>
            <w:r>
              <w:rPr>
                <w:rFonts w:eastAsia="KaiTi"/>
                <w:i/>
                <w:szCs w:val="20"/>
                <w:lang w:val="en-AU" w:eastAsia="zh-CN"/>
              </w:rPr>
              <w:t>PCell+SCell</w:t>
            </w:r>
            <w:proofErr w:type="spellEnd"/>
          </w:p>
          <w:p w14:paraId="24DE83F7"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Opt 2: Single PDCCH in PCell scheduling SCell1+SCell2</w:t>
            </w:r>
          </w:p>
          <w:p w14:paraId="077960B8"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Opt 3: Single PDCCH in SCell scheduling </w:t>
            </w:r>
            <w:proofErr w:type="spellStart"/>
            <w:r>
              <w:rPr>
                <w:rFonts w:eastAsia="KaiTi"/>
                <w:i/>
                <w:szCs w:val="20"/>
                <w:lang w:val="en-AU" w:eastAsia="zh-CN"/>
              </w:rPr>
              <w:t>PCell+SCell</w:t>
            </w:r>
            <w:proofErr w:type="spellEnd"/>
          </w:p>
          <w:p w14:paraId="568018FB"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szCs w:val="20"/>
                <w:lang w:eastAsia="en-US"/>
              </w:rPr>
            </w:pPr>
            <w:r>
              <w:rPr>
                <w:rFonts w:eastAsia="KaiTi"/>
                <w:i/>
                <w:szCs w:val="20"/>
                <w:lang w:val="en-AU" w:eastAsia="zh-CN"/>
              </w:rPr>
              <w:t>Opt 4: Single PDCCH in SCell1 scheduling SCell1+SCell2 or SCell1 scheduling SCell2+SCell3</w:t>
            </w:r>
          </w:p>
          <w:p w14:paraId="0B4B407C" w14:textId="77777777" w:rsidR="0032026E" w:rsidRDefault="0032026E">
            <w:pPr>
              <w:rPr>
                <w:rFonts w:eastAsia="KaiTi"/>
                <w:szCs w:val="20"/>
                <w:lang w:eastAsia="en-US"/>
              </w:rPr>
            </w:pPr>
          </w:p>
          <w:p w14:paraId="60F58CB8"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ZTE</w:t>
            </w:r>
          </w:p>
          <w:p w14:paraId="4724471C"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1: For the multi-cell scheduling, scenario 1 should be supported and scenario 2 and scenario 3 can be considered if time allows in this WID.</w:t>
            </w:r>
          </w:p>
          <w:p w14:paraId="55C8D5F6" w14:textId="77777777" w:rsidR="0032026E" w:rsidRDefault="0032026E">
            <w:pPr>
              <w:rPr>
                <w:rFonts w:eastAsia="KaiTi"/>
                <w:i/>
                <w:iCs/>
                <w:szCs w:val="20"/>
                <w:lang w:val="en-US" w:eastAsia="zh-CN"/>
              </w:rPr>
            </w:pPr>
          </w:p>
          <w:p w14:paraId="14C52193"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Nokia, Nokia Shanghai Bell</w:t>
            </w:r>
          </w:p>
          <w:p w14:paraId="69A5CAC2"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2.1: Focus the discussions in the early WI phase on overarching principles for multi-cell PDSCH/PUSCH scheduling incl. overall scheduling framework for a cell, intended application scenarios and multi-cell DCI design framework assumptions before discussing the details of the multi-cell DCI content DCI field per DCI field.</w:t>
            </w:r>
          </w:p>
          <w:p w14:paraId="186063D3"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2.2: The Rel-15…Rel-17 cross-carrier scheduling framework applies as-is; The multi-cell DCI is considered the scheduling DCI, and the PDCCH transmitting it is considered the scheduling PDCCH and the scheduled </w:t>
            </w:r>
            <w:proofErr w:type="spellStart"/>
            <w:r>
              <w:rPr>
                <w:rFonts w:eastAsia="KaiTi"/>
                <w:i/>
                <w:iCs/>
                <w:szCs w:val="20"/>
                <w:lang w:val="en-US" w:eastAsia="zh-CN"/>
              </w:rPr>
              <w:t>PxSCH</w:t>
            </w:r>
            <w:proofErr w:type="spellEnd"/>
            <w:r>
              <w:rPr>
                <w:rFonts w:eastAsia="KaiTi"/>
                <w:i/>
                <w:iCs/>
                <w:szCs w:val="20"/>
                <w:lang w:val="en-US" w:eastAsia="zh-CN"/>
              </w:rPr>
              <w:t xml:space="preserve"> processing and timelines as specified for cross-carrier scheduling are used the same way as with single-cell DCI.</w:t>
            </w:r>
          </w:p>
          <w:p w14:paraId="44E245FB"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 xml:space="preserve">Proposal 3.5.1: The design of the MC-DCI should allow for optimization of the MC-DCI size when all cells within the MC-DCI have some commonalities, e.g. same numerology and duplexing mode. Note these optimizations need not be limited to intra-band case. </w:t>
            </w:r>
          </w:p>
          <w:p w14:paraId="37A38E18" w14:textId="77777777" w:rsidR="0032026E" w:rsidRDefault="0032026E">
            <w:pPr>
              <w:rPr>
                <w:rFonts w:eastAsia="KaiTi"/>
                <w:szCs w:val="20"/>
                <w:lang w:val="en-US" w:eastAsia="en-US"/>
              </w:rPr>
            </w:pPr>
          </w:p>
          <w:p w14:paraId="188EF561"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Spreadtrum Communications</w:t>
            </w:r>
          </w:p>
          <w:p w14:paraId="3F6848BB" w14:textId="77777777" w:rsidR="0032026E" w:rsidRDefault="00095215">
            <w:pPr>
              <w:pStyle w:val="ListParagraph"/>
              <w:numPr>
                <w:ilvl w:val="0"/>
                <w:numId w:val="18"/>
              </w:numPr>
              <w:jc w:val="both"/>
              <w:rPr>
                <w:rFonts w:eastAsia="KaiTi"/>
                <w:i/>
                <w:iCs/>
                <w:szCs w:val="20"/>
                <w:lang w:val="en-US" w:eastAsia="zh-CN"/>
              </w:rPr>
            </w:pPr>
            <w:bookmarkStart w:id="4" w:name="_Hlk102994934"/>
            <w:r>
              <w:rPr>
                <w:rFonts w:eastAsia="KaiTi"/>
                <w:i/>
                <w:iCs/>
                <w:szCs w:val="20"/>
                <w:lang w:val="en-US" w:eastAsia="zh-CN"/>
              </w:rPr>
              <w:t>Proposal 1: It is suggested to study and decide the scope of multi-cell combinations via one single DCI scheduling, to do down select among all those conditions:</w:t>
            </w:r>
          </w:p>
          <w:p w14:paraId="1EBAF425" w14:textId="77777777" w:rsidR="0032026E" w:rsidRDefault="00095215">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FR1 and FR2</w:t>
            </w:r>
          </w:p>
          <w:p w14:paraId="0534EA7D" w14:textId="77777777" w:rsidR="0032026E" w:rsidRDefault="00095215">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Intra-band and inter-band</w:t>
            </w:r>
          </w:p>
          <w:p w14:paraId="5A1475FB" w14:textId="77777777" w:rsidR="0032026E" w:rsidRDefault="00095215">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 xml:space="preserve">PCell scheduled by </w:t>
            </w:r>
            <w:proofErr w:type="spellStart"/>
            <w:r>
              <w:rPr>
                <w:rFonts w:eastAsia="KaiTi"/>
                <w:bCs/>
                <w:i/>
                <w:szCs w:val="20"/>
                <w:lang w:eastAsia="zh-CN"/>
              </w:rPr>
              <w:t>sSCell</w:t>
            </w:r>
            <w:proofErr w:type="spellEnd"/>
            <w:r>
              <w:rPr>
                <w:rFonts w:eastAsia="KaiTi"/>
                <w:bCs/>
                <w:i/>
                <w:szCs w:val="20"/>
                <w:lang w:eastAsia="zh-CN"/>
              </w:rPr>
              <w:t xml:space="preserve"> in FR2</w:t>
            </w:r>
          </w:p>
          <w:p w14:paraId="5DFEFD57" w14:textId="77777777" w:rsidR="0032026E" w:rsidRDefault="00095215">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Licensed and unlicensed CCs</w:t>
            </w:r>
          </w:p>
          <w:p w14:paraId="1A49E6AC" w14:textId="77777777" w:rsidR="0032026E" w:rsidRDefault="00095215">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Belong to Different TAG cells</w:t>
            </w:r>
          </w:p>
          <w:p w14:paraId="202315D3" w14:textId="77777777" w:rsidR="0032026E" w:rsidRDefault="00095215">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CCs from same PUCCH group or different PUCCH group</w:t>
            </w:r>
          </w:p>
          <w:p w14:paraId="7D09021C" w14:textId="77777777" w:rsidR="0032026E" w:rsidRDefault="00095215">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Different priority scheduling</w:t>
            </w:r>
          </w:p>
          <w:bookmarkEnd w:id="4"/>
          <w:p w14:paraId="5DA2F0CB"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2: Scenario#3 PCell scheduled by </w:t>
            </w:r>
            <w:proofErr w:type="spellStart"/>
            <w:r>
              <w:rPr>
                <w:rFonts w:eastAsia="KaiTi"/>
                <w:i/>
                <w:iCs/>
                <w:szCs w:val="20"/>
                <w:lang w:val="en-US" w:eastAsia="zh-CN"/>
              </w:rPr>
              <w:t>sSCell</w:t>
            </w:r>
            <w:proofErr w:type="spellEnd"/>
            <w:r>
              <w:rPr>
                <w:rFonts w:eastAsia="KaiTi"/>
                <w:i/>
                <w:iCs/>
                <w:szCs w:val="20"/>
                <w:lang w:val="en-US" w:eastAsia="zh-CN"/>
              </w:rPr>
              <w:t xml:space="preserve"> in FR2 can be with lower priority</w:t>
            </w:r>
          </w:p>
          <w:p w14:paraId="4EFC8911"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lastRenderedPageBreak/>
              <w:t>Proposal 3: For Scenario#7 Different priority scheduling can be with lower priority</w:t>
            </w:r>
          </w:p>
          <w:p w14:paraId="49232B8A"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4: Multiple cells scheduled by one DCI should belong to the same PUCCH group</w:t>
            </w:r>
          </w:p>
          <w:p w14:paraId="654A2938" w14:textId="77777777" w:rsidR="0032026E" w:rsidRDefault="0032026E">
            <w:pPr>
              <w:rPr>
                <w:rFonts w:eastAsia="KaiTi"/>
                <w:b/>
                <w:i/>
                <w:szCs w:val="20"/>
                <w:lang w:eastAsia="zh-CN"/>
              </w:rPr>
            </w:pPr>
          </w:p>
          <w:p w14:paraId="691C2C3F" w14:textId="77777777" w:rsidR="0032026E" w:rsidRDefault="00095215">
            <w:pPr>
              <w:pStyle w:val="ListParagraph"/>
              <w:numPr>
                <w:ilvl w:val="0"/>
                <w:numId w:val="17"/>
              </w:numPr>
              <w:jc w:val="both"/>
              <w:rPr>
                <w:rFonts w:eastAsia="KaiTi"/>
                <w:b/>
                <w:bCs/>
                <w:sz w:val="22"/>
                <w:lang w:eastAsia="zh-CN"/>
              </w:rPr>
            </w:pPr>
            <w:bookmarkStart w:id="5" w:name="_Hlk102994948"/>
            <w:r>
              <w:rPr>
                <w:rFonts w:eastAsia="KaiTi"/>
                <w:b/>
                <w:bCs/>
                <w:sz w:val="22"/>
                <w:lang w:eastAsia="zh-CN"/>
              </w:rPr>
              <w:t>Vivo:</w:t>
            </w:r>
          </w:p>
          <w:p w14:paraId="78DA6418"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1</w:t>
            </w:r>
            <w:r>
              <w:rPr>
                <w:rFonts w:eastAsia="KaiTi"/>
                <w:i/>
                <w:iCs/>
                <w:szCs w:val="20"/>
                <w:lang w:val="en-US" w:eastAsia="zh-CN"/>
              </w:rPr>
              <w:fldChar w:fldCharType="end"/>
            </w:r>
            <w:r>
              <w:rPr>
                <w:rFonts w:eastAsia="KaiTi"/>
                <w:i/>
                <w:iCs/>
                <w:szCs w:val="20"/>
                <w:lang w:val="en-US" w:eastAsia="zh-CN"/>
              </w:rPr>
              <w:t>. For multi-cell scheduling, the following principles should be taken into account:</w:t>
            </w:r>
          </w:p>
          <w:p w14:paraId="6D3EEC8B"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22058C34"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49E07C89"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Either Pcell or a Scell can be configured as a scheduling cell for joint multi-cell scheduling.</w:t>
            </w:r>
          </w:p>
          <w:p w14:paraId="44165ED9"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294184D3"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scheduled PDSCHs or PUSCHs correspond to different TBs.</w:t>
            </w:r>
          </w:p>
          <w:p w14:paraId="51914BE6"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4E1987B4"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bookmarkEnd w:id="5"/>
          <w:p w14:paraId="4477D35D" w14:textId="77777777" w:rsidR="0032026E" w:rsidRDefault="0032026E">
            <w:pPr>
              <w:rPr>
                <w:rFonts w:eastAsia="KaiTi"/>
                <w:szCs w:val="20"/>
                <w:lang w:eastAsia="en-US"/>
              </w:rPr>
            </w:pPr>
          </w:p>
          <w:p w14:paraId="43F481DC"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CATT</w:t>
            </w:r>
          </w:p>
          <w:p w14:paraId="16269E0E"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6: At least the case that the same SCS configuration among multiple scheduled cells should be supported firstly. Whether to support different SCS configuration among multiple scheduled cells can be further studied.</w:t>
            </w:r>
          </w:p>
          <w:p w14:paraId="628A3D59" w14:textId="77777777" w:rsidR="0032026E" w:rsidRDefault="0032026E">
            <w:pPr>
              <w:rPr>
                <w:rFonts w:eastAsia="KaiTi"/>
                <w:szCs w:val="20"/>
                <w:lang w:eastAsia="en-US"/>
              </w:rPr>
            </w:pPr>
          </w:p>
          <w:p w14:paraId="6C607D5C"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China Telecom</w:t>
            </w:r>
          </w:p>
          <w:p w14:paraId="4CB62031"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1: Support UL cell configured with SUL for multi-cell PUSCH scheduling with a single DCI.</w:t>
            </w:r>
          </w:p>
          <w:p w14:paraId="01FDD5B1"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RAN1 needs to clarify whether both only one UL cell and multiple UL CA cells configured with SUL are the supported scenarios for multi-cell scheduling.</w:t>
            </w:r>
          </w:p>
          <w:p w14:paraId="01FB8B45" w14:textId="77777777" w:rsidR="0032026E" w:rsidRDefault="0032026E">
            <w:pPr>
              <w:rPr>
                <w:rFonts w:eastAsia="KaiTi"/>
                <w:szCs w:val="20"/>
                <w:lang w:eastAsia="zh-CN"/>
              </w:rPr>
            </w:pPr>
          </w:p>
          <w:p w14:paraId="2A1A90BD"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Lenovo</w:t>
            </w:r>
          </w:p>
          <w:p w14:paraId="582F75C0"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1: Multi-cell scheduling considers two cases: (1) one PDSCH or PUSCH is self-scheduled and other PDSCHs or PUSCHs are cross-carrier scheduled; (2) all the PDSCHs or PUSCHs are cross-carrier scheduled. </w:t>
            </w:r>
          </w:p>
          <w:p w14:paraId="2FC529CE"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2: Multi-cell scheduling DCI can schedule multiple unlicensed carriers with or without licensed carriers.</w:t>
            </w:r>
          </w:p>
          <w:p w14:paraId="39E1A29F"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3: A multi-cell scheduling DCI schedules different TBs on different carriers.</w:t>
            </w:r>
          </w:p>
          <w:p w14:paraId="20287EFC" w14:textId="77777777" w:rsidR="0032026E" w:rsidRDefault="0032026E">
            <w:pPr>
              <w:rPr>
                <w:rFonts w:eastAsia="KaiTi"/>
                <w:b/>
                <w:i/>
                <w:iCs/>
                <w:szCs w:val="20"/>
              </w:rPr>
            </w:pPr>
          </w:p>
          <w:p w14:paraId="4C9C5F7D"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Xiaomi</w:t>
            </w:r>
          </w:p>
          <w:p w14:paraId="2608255D"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7: DL/UL transmission cannot be scheduled simultaneously by a single DCI.</w:t>
            </w:r>
          </w:p>
          <w:p w14:paraId="218E2A4B" w14:textId="77777777" w:rsidR="0032026E" w:rsidRDefault="0032026E">
            <w:pPr>
              <w:rPr>
                <w:rFonts w:eastAsia="KaiTi"/>
                <w:b/>
                <w:i/>
                <w:iCs/>
                <w:szCs w:val="20"/>
                <w:lang w:val="en-US"/>
              </w:rPr>
            </w:pPr>
          </w:p>
          <w:p w14:paraId="65F939FD"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Samsung</w:t>
            </w:r>
          </w:p>
          <w:p w14:paraId="25328856"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1: Prioritize the intra-band, collocated CA scenario in the multi-cell scheduling designs, while considering inter-band or non-collated CA as well.</w:t>
            </w:r>
          </w:p>
          <w:p w14:paraId="1EA51486" w14:textId="77777777" w:rsidR="0032026E" w:rsidRDefault="0032026E">
            <w:pPr>
              <w:rPr>
                <w:rFonts w:eastAsia="KaiTi"/>
                <w:szCs w:val="20"/>
                <w:lang w:eastAsia="en-US"/>
              </w:rPr>
            </w:pPr>
          </w:p>
          <w:p w14:paraId="3E1124E2"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InterDigital</w:t>
            </w:r>
          </w:p>
          <w:p w14:paraId="32C0C187"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4: RAN1 to agree on at least one baseline scenario for the set of schedulable carriers and their bandwidths.</w:t>
            </w:r>
          </w:p>
          <w:p w14:paraId="27CD2033" w14:textId="77777777" w:rsidR="0032026E" w:rsidRDefault="0032026E">
            <w:pPr>
              <w:rPr>
                <w:rFonts w:eastAsia="KaiTi"/>
                <w:b/>
                <w:bCs/>
                <w:szCs w:val="20"/>
              </w:rPr>
            </w:pPr>
          </w:p>
          <w:p w14:paraId="03591B4C"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NTT DOCOMO</w:t>
            </w:r>
          </w:p>
          <w:p w14:paraId="0C78F320" w14:textId="77777777" w:rsidR="0032026E" w:rsidRDefault="00095215">
            <w:pPr>
              <w:pStyle w:val="ListParagraph"/>
              <w:numPr>
                <w:ilvl w:val="0"/>
                <w:numId w:val="18"/>
              </w:numPr>
              <w:jc w:val="both"/>
              <w:rPr>
                <w:rFonts w:eastAsia="KaiTi"/>
                <w:bCs/>
                <w:i/>
                <w:szCs w:val="20"/>
                <w:lang w:val="en-AU"/>
              </w:rPr>
            </w:pPr>
            <w:r>
              <w:rPr>
                <w:rFonts w:eastAsia="KaiTi"/>
                <w:bCs/>
                <w:i/>
                <w:szCs w:val="20"/>
                <w:lang w:val="en-AU"/>
              </w:rPr>
              <w:t>Proposal 3: Separate TB is scheduled for each cell by the single DCI scheduling multi-cell PDSCH/PUSCH.</w:t>
            </w:r>
          </w:p>
          <w:p w14:paraId="1713D52A"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4: Either PDSCHs or PUSCHs on multiple cells are scheduled with a single DCI.</w:t>
            </w:r>
          </w:p>
          <w:p w14:paraId="6EE56B1F" w14:textId="77777777" w:rsidR="0032026E" w:rsidRDefault="00095215">
            <w:pPr>
              <w:pStyle w:val="ListParagraph"/>
              <w:numPr>
                <w:ilvl w:val="0"/>
                <w:numId w:val="18"/>
              </w:numPr>
              <w:jc w:val="both"/>
              <w:rPr>
                <w:rFonts w:eastAsia="KaiTi"/>
                <w:i/>
                <w:iCs/>
                <w:szCs w:val="20"/>
                <w:lang w:val="en-US" w:eastAsia="zh-CN"/>
              </w:rPr>
            </w:pPr>
            <w:bookmarkStart w:id="6" w:name="_Hlk102994982"/>
            <w:r>
              <w:rPr>
                <w:rFonts w:eastAsia="KaiTi"/>
                <w:i/>
                <w:iCs/>
                <w:szCs w:val="20"/>
                <w:lang w:val="en-US" w:eastAsia="zh-CN"/>
              </w:rPr>
              <w:lastRenderedPageBreak/>
              <w:t>Proposal 5: Multi-cell PDSCH/PUSCH scheduling targets to support at least following scenarios;</w:t>
            </w:r>
          </w:p>
          <w:p w14:paraId="724B6D4F"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Scheduling cell and scheduled cells are within a same band or in different bands with same numerology</w:t>
            </w:r>
          </w:p>
          <w:p w14:paraId="52AD6303"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FFS: different numerologies, with potentially updating WID to allow “multiple PDSCHs/PUSCHs per cell”</w:t>
            </w:r>
          </w:p>
          <w:p w14:paraId="60BC58E8"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case 1: between scheduling and scheduled cells (same numerology across scheduled cells)</w:t>
            </w:r>
          </w:p>
          <w:p w14:paraId="34ABAEEC"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case 2: across scheduled cells</w:t>
            </w:r>
          </w:p>
          <w:p w14:paraId="39626A21"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13: For multi-carrier scheduling with a single DCI, the following scenarios need further investigation on additional specification impacts/standardization effort.</w:t>
            </w:r>
          </w:p>
          <w:p w14:paraId="0F8E3807"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FR2-2 can be supported for a scheduling cell and for scheduled cell(s)</w:t>
            </w:r>
          </w:p>
          <w:p w14:paraId="5E081552"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the cell with shared spectrum operation can be scheduling cell for the multi-carrier scheduling</w:t>
            </w:r>
          </w:p>
          <w:p w14:paraId="7726CE24"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scheduled cells can include both cells with and without shared spectrum operation simultaneously</w:t>
            </w:r>
          </w:p>
          <w:p w14:paraId="26BF35BD"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SCell can be a scheduling cell for multi-carrier scheduling of multiple scheduled cells including P(S)Cell</w:t>
            </w:r>
          </w:p>
          <w:bookmarkEnd w:id="6"/>
          <w:p w14:paraId="107D547A" w14:textId="77777777" w:rsidR="0032026E" w:rsidRDefault="0032026E">
            <w:pPr>
              <w:rPr>
                <w:rFonts w:eastAsia="KaiTi"/>
                <w:b/>
                <w:bCs/>
                <w:szCs w:val="20"/>
              </w:rPr>
            </w:pPr>
          </w:p>
          <w:p w14:paraId="331E845E"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Intel</w:t>
            </w:r>
          </w:p>
          <w:p w14:paraId="34C8DEE5"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2</w:t>
            </w:r>
          </w:p>
          <w:p w14:paraId="191BBB61"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bookmarkStart w:id="7" w:name="_Hlk102995004"/>
            <w:r>
              <w:rPr>
                <w:rFonts w:eastAsia="KaiTi"/>
                <w:i/>
                <w:szCs w:val="20"/>
                <w:lang w:val="en-AU" w:eastAsia="zh-CN"/>
              </w:rPr>
              <w:t>Joint scheduling of cells in intra-band, inter-band CA scenario and in FR1 and FR2 for multi-cell scheduling is supported.</w:t>
            </w:r>
          </w:p>
          <w:p w14:paraId="57F036F4"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Joint scheduling of cells in licensed and unlicensed bands for multi-cell scheduling is not supported.</w:t>
            </w:r>
          </w:p>
          <w:bookmarkEnd w:id="7"/>
          <w:p w14:paraId="357909C1"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5</w:t>
            </w:r>
          </w:p>
          <w:p w14:paraId="7F780627"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Repetition is not supported if more than one PDSCHs or PUSCHs are scheduled for multi-cell scheduling.</w:t>
            </w:r>
          </w:p>
          <w:p w14:paraId="3A910C97" w14:textId="77777777" w:rsidR="0032026E" w:rsidRDefault="0032026E">
            <w:pPr>
              <w:rPr>
                <w:rFonts w:eastAsia="KaiTi"/>
                <w:szCs w:val="20"/>
                <w:lang w:val="en-AU" w:eastAsia="en-US"/>
              </w:rPr>
            </w:pPr>
          </w:p>
          <w:p w14:paraId="699CD199"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Ericsson</w:t>
            </w:r>
          </w:p>
          <w:p w14:paraId="4021C521" w14:textId="77777777" w:rsidR="0032026E" w:rsidRDefault="00095215">
            <w:pPr>
              <w:pStyle w:val="ListParagraph"/>
              <w:numPr>
                <w:ilvl w:val="0"/>
                <w:numId w:val="18"/>
              </w:numPr>
              <w:rPr>
                <w:rFonts w:eastAsia="KaiTi"/>
                <w:i/>
                <w:iCs/>
                <w:szCs w:val="20"/>
                <w:lang w:val="en-US" w:eastAsia="zh-CN"/>
              </w:rPr>
            </w:pPr>
            <w:bookmarkStart w:id="8" w:name="_Toc102136957"/>
            <w:r>
              <w:rPr>
                <w:rFonts w:eastAsia="KaiTi"/>
                <w:i/>
                <w:iCs/>
                <w:szCs w:val="20"/>
                <w:lang w:val="en-US" w:eastAsia="zh-CN"/>
              </w:rPr>
              <w:t>Proposal 2: At least the case where all PUSCH/PDSCH scheduled by a mc-DCI have same SCS is supported.</w:t>
            </w:r>
            <w:bookmarkEnd w:id="8"/>
          </w:p>
          <w:p w14:paraId="6A946810" w14:textId="77777777" w:rsidR="0032026E" w:rsidRDefault="0032026E">
            <w:pPr>
              <w:rPr>
                <w:rFonts w:eastAsia="KaiTi"/>
                <w:szCs w:val="20"/>
                <w:lang w:eastAsia="en-US"/>
              </w:rPr>
            </w:pPr>
          </w:p>
          <w:p w14:paraId="5A692F4A"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Qualcomm</w:t>
            </w:r>
          </w:p>
          <w:p w14:paraId="1047FEEE" w14:textId="77777777" w:rsidR="0032026E" w:rsidRDefault="00095215">
            <w:pPr>
              <w:pStyle w:val="ListParagraph"/>
              <w:numPr>
                <w:ilvl w:val="0"/>
                <w:numId w:val="18"/>
              </w:numPr>
              <w:jc w:val="both"/>
              <w:rPr>
                <w:rFonts w:eastAsia="KaiTi"/>
                <w:i/>
                <w:iCs/>
                <w:szCs w:val="20"/>
                <w:lang w:val="en-US" w:eastAsia="zh-CN"/>
              </w:rPr>
            </w:pPr>
            <w:bookmarkStart w:id="9" w:name="_Hlk102995033"/>
            <w:r>
              <w:rPr>
                <w:rFonts w:eastAsia="KaiTi"/>
                <w:i/>
                <w:iCs/>
                <w:szCs w:val="20"/>
                <w:lang w:val="en-US" w:eastAsia="zh-CN"/>
              </w:rPr>
              <w:t>Proposal 1:</w:t>
            </w:r>
          </w:p>
          <w:p w14:paraId="350BAA28"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Consider following as design target scenarios for multi-cell scheduling with a single DCI</w:t>
            </w:r>
          </w:p>
          <w:p w14:paraId="1B8B9521"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Scenario 1: Multiple cells with narrow bandwidth(s) (e.g., 5 and/or 10MHz) across FR1 bands</w:t>
            </w:r>
          </w:p>
          <w:p w14:paraId="54E4C93C" w14:textId="77777777" w:rsidR="0032026E" w:rsidRDefault="00095215">
            <w:pPr>
              <w:pStyle w:val="ListParagraph"/>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The cells belong to the same carrier type (e.g., FR1-FDD) with the same numerology</w:t>
            </w:r>
          </w:p>
          <w:p w14:paraId="6808F01D"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Scenario 2: Multiple cells with wide bandwidth (e.g., 100MHz) within a band</w:t>
            </w:r>
          </w:p>
          <w:p w14:paraId="39F08943" w14:textId="77777777" w:rsidR="0032026E" w:rsidRDefault="00095215">
            <w:pPr>
              <w:pStyle w:val="ListParagraph"/>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The cells belong to the same carrier type (e.g., FR2/Unlicensed) with the same numerology</w:t>
            </w:r>
          </w:p>
          <w:p w14:paraId="5BCEAB6D"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For both scenarios, scheduling cell can be one of, or, none of the scheduled cells</w:t>
            </w:r>
          </w:p>
          <w:p w14:paraId="22935781" w14:textId="77777777" w:rsidR="0032026E" w:rsidRDefault="00095215">
            <w:pPr>
              <w:pStyle w:val="ListParagraph"/>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If the scheduling cell is none of the scheduled cells, the scheduling cell and the scheduled cells can belong to different carrier types and/or can have different numerologies</w:t>
            </w:r>
          </w:p>
          <w:p w14:paraId="0990C0B7"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Specification supports multi-cell scheduling by a single DCI of up to [4 or 8] cells</w:t>
            </w:r>
          </w:p>
          <w:p w14:paraId="113DDF96"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2:</w:t>
            </w:r>
          </w:p>
          <w:p w14:paraId="0DB72C53"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Prioritize both spectral and power efficiency enhancements for CA with multi-cell scheduling with a single DCI</w:t>
            </w:r>
          </w:p>
          <w:p w14:paraId="472C33C9"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lastRenderedPageBreak/>
              <w:t>With respect to power efficiency enhancements, specify solutions to enable a UE to adapt the bandwidth(s) for operation with multiple cells</w:t>
            </w:r>
          </w:p>
          <w:p w14:paraId="05CB7260"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3:</w:t>
            </w:r>
          </w:p>
          <w:p w14:paraId="68EF83DF"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In this WI, do not change the following existing CA framework</w:t>
            </w:r>
          </w:p>
          <w:p w14:paraId="47A2E84A"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 transport block does not span multiple cells</w:t>
            </w:r>
          </w:p>
          <w:p w14:paraId="4FB63666"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HARQ processes are independent for different cells</w:t>
            </w:r>
          </w:p>
          <w:p w14:paraId="1C51C6E4"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SCell activation/deactivation and SCell dormant BWP is per cell</w:t>
            </w:r>
          </w:p>
          <w:p w14:paraId="0847D885"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PUCCH is transmitted on only one cell and UCI multiplexing on PUSCH is only one PUSCH among all the overlapped PUSCHs (if any)</w:t>
            </w:r>
          </w:p>
          <w:p w14:paraId="474A28ED"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Scheduled cells and scheduling cell are in the same cell-group or PUCCH-group</w:t>
            </w:r>
          </w:p>
          <w:p w14:paraId="0310F84C"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 DCI can schedule either PDSCH(s) or PUSCH(s) (not both)</w:t>
            </w:r>
          </w:p>
          <w:p w14:paraId="3D123A2D" w14:textId="77777777" w:rsidR="0032026E" w:rsidRDefault="00095215">
            <w:pPr>
              <w:pStyle w:val="ListParagraph"/>
              <w:numPr>
                <w:ilvl w:val="0"/>
                <w:numId w:val="19"/>
              </w:numPr>
              <w:kinsoku/>
              <w:overflowPunct/>
              <w:adjustRightInd/>
              <w:spacing w:after="0" w:line="276" w:lineRule="auto"/>
              <w:jc w:val="both"/>
              <w:textAlignment w:val="auto"/>
              <w:rPr>
                <w:i/>
                <w:iCs/>
                <w:lang w:eastAsia="ja-JP"/>
              </w:rPr>
            </w:pPr>
            <w:r>
              <w:rPr>
                <w:i/>
                <w:iCs/>
                <w:lang w:eastAsia="ja-JP"/>
              </w:rPr>
              <w:t>A DCI format for multi-cell scheduling is configured to be monitored on USS set(s) and the DCI format is a non-fallback DCI format</w:t>
            </w:r>
          </w:p>
          <w:p w14:paraId="7F4E9D86" w14:textId="77777777" w:rsidR="0032026E" w:rsidRDefault="00095215">
            <w:pPr>
              <w:pStyle w:val="ListParagraph"/>
              <w:numPr>
                <w:ilvl w:val="1"/>
                <w:numId w:val="19"/>
              </w:numPr>
              <w:kinsoku/>
              <w:overflowPunct/>
              <w:adjustRightInd/>
              <w:spacing w:after="0" w:line="276" w:lineRule="auto"/>
              <w:jc w:val="both"/>
              <w:textAlignment w:val="auto"/>
              <w:rPr>
                <w:i/>
                <w:iCs/>
                <w:lang w:eastAsia="ja-JP"/>
              </w:rPr>
            </w:pPr>
            <w:r>
              <w:rPr>
                <w:rFonts w:hint="eastAsia"/>
                <w:i/>
                <w:iCs/>
                <w:lang w:eastAsia="ja-JP"/>
              </w:rPr>
              <w:t>I</w:t>
            </w:r>
            <w:r>
              <w:rPr>
                <w:i/>
                <w:iCs/>
                <w:lang w:eastAsia="ja-JP"/>
              </w:rPr>
              <w:t>.e., CSS set(s) and fallback DCI format(s) do not support multi-cell scheduling</w:t>
            </w:r>
          </w:p>
          <w:bookmarkEnd w:id="9"/>
          <w:p w14:paraId="05FE11F9" w14:textId="77777777" w:rsidR="0032026E" w:rsidRDefault="0032026E">
            <w:pPr>
              <w:rPr>
                <w:lang w:eastAsia="en-US"/>
              </w:rPr>
            </w:pPr>
          </w:p>
        </w:tc>
      </w:tr>
    </w:tbl>
    <w:p w14:paraId="5E4C18B4" w14:textId="77777777" w:rsidR="0032026E" w:rsidRDefault="0032026E">
      <w:pPr>
        <w:rPr>
          <w:lang w:eastAsia="en-US"/>
        </w:rPr>
      </w:pPr>
    </w:p>
    <w:p w14:paraId="285C90ED" w14:textId="77777777" w:rsidR="0032026E" w:rsidRDefault="0032026E">
      <w:pPr>
        <w:rPr>
          <w:lang w:eastAsia="en-US"/>
        </w:rPr>
      </w:pPr>
    </w:p>
    <w:p w14:paraId="02309E48" w14:textId="77777777" w:rsidR="0032026E" w:rsidRDefault="0032026E">
      <w:pPr>
        <w:rPr>
          <w:lang w:eastAsia="en-US"/>
        </w:rPr>
      </w:pPr>
    </w:p>
    <w:p w14:paraId="1E34DCE4" w14:textId="77777777" w:rsidR="0032026E" w:rsidRDefault="00095215">
      <w:pPr>
        <w:pStyle w:val="Heading2"/>
      </w:pPr>
      <w:r>
        <w:t>Moderator summary and proposals based on contributions</w:t>
      </w:r>
    </w:p>
    <w:p w14:paraId="6D0ADB2A" w14:textId="77777777" w:rsidR="0032026E" w:rsidRDefault="0032026E">
      <w:pPr>
        <w:rPr>
          <w:lang w:eastAsia="en-US"/>
        </w:rPr>
      </w:pPr>
    </w:p>
    <w:p w14:paraId="5486BDE9" w14:textId="77777777" w:rsidR="0032026E" w:rsidRDefault="00095215">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03083F6" w14:textId="77777777" w:rsidR="0032026E" w:rsidRDefault="00095215">
      <w:pPr>
        <w:spacing w:after="120"/>
        <w:rPr>
          <w:lang w:eastAsia="en-US"/>
        </w:rPr>
      </w:pPr>
      <w:r>
        <w:rPr>
          <w:lang w:eastAsia="en-US"/>
        </w:rPr>
        <w:t xml:space="preserve">For convenience of discussion, two DCI formats, DCI format 0-X and DCI format 1-X, can be used for time being only for discussion purpose, wherein DCI format 0-X is used for scheduling multiple PUSCHs on multiple serving cells with one PUSCH per serving cell and DCI format 1-X is used for scheduling multiple PDSCHs on multiple serving cells with one PDSCH per serving cell. The final naming in standards is up to editors. </w:t>
      </w:r>
    </w:p>
    <w:p w14:paraId="704358EB" w14:textId="77777777" w:rsidR="0032026E" w:rsidRDefault="00095215">
      <w:pPr>
        <w:spacing w:after="120"/>
        <w:rPr>
          <w:lang w:eastAsia="en-US"/>
        </w:rPr>
      </w:pPr>
      <w:r>
        <w:rPr>
          <w:lang w:eastAsia="en-US"/>
        </w:rPr>
        <w:t>According to WID, one issue needs to be clarified is whether the multiple PDSCHs or PUSCHs scheduled by a single DCI can carry a single TB with repetitions or different TBs on different carriers. For high data rate purpose, different TBs should be transmitted on different carriers. For reliability improvement purpose, one TB can be repeated on multiple carriers scheduled via a single DCI. Considering existing HARQ entities are maintained per serving cell, TB repetition on multiple serving cells inevitably leads to significant standard impact on RAN2.</w:t>
      </w:r>
    </w:p>
    <w:p w14:paraId="62B7266E" w14:textId="77777777" w:rsidR="0032026E" w:rsidRDefault="00095215">
      <w:pPr>
        <w:spacing w:after="120"/>
        <w:rPr>
          <w:lang w:eastAsia="en-US"/>
        </w:rPr>
      </w:pPr>
      <w:r>
        <w:rPr>
          <w:lang w:eastAsia="en-US"/>
        </w:rPr>
        <w:t>Regarding TBs transmitted on co-scheduled serving cells, five companies [ZTE, Lenovo, NTT DOCOMO, vivo, Intel] propose separate TBs are scheduled on multiple serving cells by the multi-cell scheduling DCI. Hence, it is necessary to make it clearer with an agreement, e.g., a multi-cell scheduling DCI schedules different TBs on different carriers.</w:t>
      </w:r>
    </w:p>
    <w:p w14:paraId="274A3BEE" w14:textId="77777777" w:rsidR="0032026E" w:rsidRDefault="00095215">
      <w:pPr>
        <w:spacing w:after="120"/>
        <w:rPr>
          <w:lang w:eastAsia="en-US"/>
        </w:rPr>
      </w:pPr>
      <w:r>
        <w:rPr>
          <w:lang w:eastAsia="en-US"/>
        </w:rPr>
        <w:t>Regarding whether to adopt fallback DCI for multi-cell scheduling, three companies [NTT DOCOMO, Lenovo, Qualcomm] propose multi-cell scheduling is not supported for fallback DCI considering multi-cell scheduling DCI has large payload size and many fields are configurable based on RRC configuration. It is ok to make it clearer with an agreement although it is obvious.</w:t>
      </w:r>
    </w:p>
    <w:p w14:paraId="65E9D780" w14:textId="77777777" w:rsidR="0032026E" w:rsidRDefault="00095215">
      <w:pPr>
        <w:spacing w:after="120"/>
        <w:rPr>
          <w:lang w:eastAsia="en-US"/>
        </w:rPr>
      </w:pPr>
      <w:r>
        <w:rPr>
          <w:lang w:eastAsia="en-US"/>
        </w:rPr>
        <w:t xml:space="preserve">Regarding search space set for monitoring multi-cell scheduling DCI, two companies [NTT DOCOMO, Qualcomm] propose that only USS set should be the applicable search space type for multi-carrier PDSCH/PUSCH scheduling DCI. This is because the motivation for supporting multi-carrier scheduling is to increase the flexibility and spectral/power efficiency for DL/UL data scheduling by reducing the control overhead. A simple agreement can be made as baseline framework. </w:t>
      </w:r>
    </w:p>
    <w:p w14:paraId="56FD32A0" w14:textId="77777777" w:rsidR="0032026E" w:rsidRDefault="00095215">
      <w:pPr>
        <w:spacing w:after="120"/>
        <w:rPr>
          <w:lang w:eastAsia="en-US"/>
        </w:rPr>
      </w:pPr>
      <w:r>
        <w:rPr>
          <w:lang w:eastAsia="en-US"/>
        </w:rPr>
        <w:t xml:space="preserve">For DCI payload size reduction, 7 companies [Nokia, Spreadtrum, vivo, Lenovo, OPPO, Apple, Qualcomm] propose the co-scheduled carriers should be within same cell group so that HARQ-ACK feedback corresponding to the co-scheduled carriers can be included in a same HARQ-ACK codebook. In this way, single DAI, single HARQ-ACK feedback timing indicator, single PUCCH resource indicator as well as single TPC command can be indicated in the </w:t>
      </w:r>
      <w:r>
        <w:rPr>
          <w:lang w:eastAsia="en-US"/>
        </w:rPr>
        <w:lastRenderedPageBreak/>
        <w:t>DCI and shared/common for all the co-scheduled carriers, which can save DCI overhead without impact on system performance.</w:t>
      </w:r>
    </w:p>
    <w:p w14:paraId="4A8BF7E5" w14:textId="77777777" w:rsidR="0032026E" w:rsidRDefault="00095215">
      <w:pPr>
        <w:spacing w:after="120"/>
        <w:rPr>
          <w:lang w:eastAsia="en-US"/>
        </w:rPr>
      </w:pPr>
      <w:r>
        <w:rPr>
          <w:lang w:eastAsia="en-US"/>
        </w:rPr>
        <w:t>To make it clear that the multi-cell scheduling DCI does not support simultaneous scheduling of DL and UL with a single DCI due to significant standard impacts, moderator suggests focussing on the scenario that either PDSCHs or PUSCHs are scheduled with a single DCI in this WI.</w:t>
      </w:r>
    </w:p>
    <w:p w14:paraId="76B1E8E0" w14:textId="77777777" w:rsidR="0032026E" w:rsidRDefault="00095215">
      <w:pPr>
        <w:spacing w:after="120"/>
        <w:rPr>
          <w:lang w:eastAsia="en-US"/>
        </w:rPr>
      </w:pPr>
      <w:r>
        <w:rPr>
          <w:lang w:eastAsia="en-US"/>
        </w:rPr>
        <w:t>As specified in Rel-17 due to introduction of FR2-2, the number of subcarrier spacing values is increased to 7. The SCS has impact on DCI format design and UE processing time. Considering the processing timeline for decoding/preparing control/data for different numerologies can be widely varying, high complexity will be caused if too many different subcarrier spacings are used for co-scheduled cells by a single multi-cell DCI. 5 companies [Huawei, Nokia, CATT, NTT DOCOMO, Ericsson] propose prioritizing same SCS among scheduled cells firstly and FFS different SCS cases. Moderator suggests trying this proposal first for this meeting.</w:t>
      </w:r>
    </w:p>
    <w:p w14:paraId="223FCDAA" w14:textId="77777777" w:rsidR="0032026E" w:rsidRDefault="00095215">
      <w:pPr>
        <w:spacing w:after="120"/>
        <w:rPr>
          <w:lang w:eastAsia="en-US"/>
        </w:rPr>
      </w:pPr>
      <w:r>
        <w:rPr>
          <w:lang w:eastAsia="en-US"/>
        </w:rPr>
        <w:t xml:space="preserve">For multi-cell scheduling in case of intra-band CA, it is natural to benefit from the PDCCH overhead reduction by using multi-cell scheduling DCI to schedule PUSCH/PDSCH on the scheduling cell. Therefore, a simple conclusion is required to make it clear. </w:t>
      </w:r>
    </w:p>
    <w:p w14:paraId="04C1C901" w14:textId="77777777" w:rsidR="0032026E" w:rsidRDefault="00095215">
      <w:pPr>
        <w:spacing w:after="120"/>
        <w:rPr>
          <w:lang w:eastAsia="en-US"/>
        </w:rPr>
      </w:pPr>
      <w:r>
        <w:rPr>
          <w:lang w:eastAsia="en-US"/>
        </w:rPr>
        <w:t>In Rel-17, cross-carrier scheduling from SCell to PCell is specified. It needs to discuss whether an SCell can be a scheduling cell for multi-cell scheduling</w:t>
      </w:r>
      <w:r>
        <w:rPr>
          <w:rFonts w:hint="eastAsia"/>
          <w:lang w:eastAsia="en-US"/>
        </w:rPr>
        <w:t xml:space="preserve"> </w:t>
      </w:r>
      <w:r>
        <w:rPr>
          <w:lang w:eastAsia="en-US"/>
        </w:rPr>
        <w:t>multiple scheduled cells including PCell, e.g., PDCCH on SCell schedules multiple PDSCHs/PUSCHs on PCell and one or more SCell(s).</w:t>
      </w:r>
    </w:p>
    <w:p w14:paraId="1948E177" w14:textId="77777777" w:rsidR="0032026E" w:rsidRDefault="0032026E">
      <w:pPr>
        <w:spacing w:afterLines="50" w:after="120"/>
        <w:rPr>
          <w:rFonts w:eastAsia="MS Mincho"/>
          <w:sz w:val="22"/>
        </w:rPr>
      </w:pPr>
    </w:p>
    <w:p w14:paraId="1BFE4B41" w14:textId="77777777" w:rsidR="0032026E" w:rsidRDefault="0032026E">
      <w:pPr>
        <w:rPr>
          <w:lang w:eastAsia="en-US"/>
        </w:rPr>
      </w:pPr>
    </w:p>
    <w:p w14:paraId="0599B8DC"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755584E5" w14:textId="77777777" w:rsidR="0032026E" w:rsidRDefault="0032026E">
      <w:pPr>
        <w:rPr>
          <w:lang w:eastAsia="zh-CN"/>
        </w:rPr>
      </w:pPr>
    </w:p>
    <w:p w14:paraId="6CD82F23" w14:textId="77777777" w:rsidR="0032026E" w:rsidRDefault="0032026E">
      <w:pPr>
        <w:rPr>
          <w:lang w:eastAsia="zh-CN"/>
        </w:rPr>
      </w:pPr>
    </w:p>
    <w:p w14:paraId="3C954BEC"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14:paraId="468E8077" w14:textId="77777777" w:rsidR="0032026E" w:rsidRDefault="00095215">
      <w:pPr>
        <w:pStyle w:val="ListParagraph"/>
        <w:numPr>
          <w:ilvl w:val="0"/>
          <w:numId w:val="17"/>
        </w:numPr>
        <w:rPr>
          <w:rFonts w:eastAsia="KaiTi"/>
          <w:szCs w:val="20"/>
          <w:lang w:eastAsia="zh-CN"/>
        </w:rPr>
      </w:pPr>
      <w:r>
        <w:rPr>
          <w:rFonts w:eastAsia="KaiTi"/>
          <w:szCs w:val="20"/>
          <w:lang w:eastAsia="zh-CN"/>
        </w:rPr>
        <w:t>Agree the following terminologies only for convenience of discussion:</w:t>
      </w:r>
    </w:p>
    <w:p w14:paraId="63E32600" w14:textId="77777777" w:rsidR="0032026E" w:rsidRDefault="00095215">
      <w:pPr>
        <w:pStyle w:val="ListParagraph"/>
        <w:numPr>
          <w:ilvl w:val="0"/>
          <w:numId w:val="18"/>
        </w:numPr>
        <w:rPr>
          <w:rFonts w:eastAsia="KaiTi"/>
          <w:bCs/>
          <w:szCs w:val="20"/>
        </w:rPr>
      </w:pPr>
      <w:r>
        <w:rPr>
          <w:rFonts w:eastAsia="KaiTi"/>
          <w:bCs/>
          <w:szCs w:val="20"/>
        </w:rPr>
        <w:t>DCI format 0-X is used for scheduling multiple PUSCHs on multiple serving cells with one PUSCH per serving cell</w:t>
      </w:r>
    </w:p>
    <w:p w14:paraId="1C35C6DD" w14:textId="77777777" w:rsidR="0032026E" w:rsidRDefault="00095215">
      <w:pPr>
        <w:pStyle w:val="ListParagraph"/>
        <w:numPr>
          <w:ilvl w:val="0"/>
          <w:numId w:val="18"/>
        </w:numPr>
        <w:rPr>
          <w:rFonts w:eastAsia="KaiTi"/>
          <w:bCs/>
          <w:szCs w:val="20"/>
        </w:rPr>
      </w:pPr>
      <w:r>
        <w:rPr>
          <w:rFonts w:eastAsia="KaiTi"/>
          <w:bCs/>
          <w:szCs w:val="20"/>
        </w:rPr>
        <w:t>DCI format 1-X is used for scheduling multiple PDSCHs on multiple serving cells with one PDSCH per serving cell.</w:t>
      </w:r>
    </w:p>
    <w:p w14:paraId="561ABF3C" w14:textId="77777777" w:rsidR="0032026E" w:rsidRDefault="0032026E">
      <w:pPr>
        <w:rPr>
          <w:lang w:eastAsia="en-US"/>
        </w:rPr>
      </w:pPr>
    </w:p>
    <w:p w14:paraId="5B274E6A"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0DF82EBF" w14:textId="77777777" w:rsidR="0032026E" w:rsidRDefault="00095215">
      <w:pPr>
        <w:pStyle w:val="ListParagraph"/>
        <w:numPr>
          <w:ilvl w:val="0"/>
          <w:numId w:val="17"/>
        </w:numPr>
        <w:rPr>
          <w:rFonts w:eastAsia="KaiTi"/>
          <w:szCs w:val="20"/>
          <w:lang w:eastAsia="zh-CN"/>
        </w:rPr>
      </w:pPr>
      <w:r>
        <w:rPr>
          <w:rFonts w:eastAsia="KaiTi"/>
          <w:szCs w:val="20"/>
          <w:lang w:eastAsia="zh-CN"/>
        </w:rPr>
        <w:t>Different TBs are scheduled on different PUSCHs by DCI format 0-X.</w:t>
      </w:r>
    </w:p>
    <w:p w14:paraId="052620FE" w14:textId="77777777" w:rsidR="0032026E" w:rsidRDefault="00095215">
      <w:pPr>
        <w:pStyle w:val="ListParagraph"/>
        <w:numPr>
          <w:ilvl w:val="0"/>
          <w:numId w:val="17"/>
        </w:numPr>
        <w:rPr>
          <w:rFonts w:eastAsia="KaiTi"/>
          <w:szCs w:val="20"/>
          <w:lang w:eastAsia="zh-CN"/>
        </w:rPr>
      </w:pPr>
      <w:r>
        <w:rPr>
          <w:rFonts w:eastAsia="KaiTi"/>
          <w:szCs w:val="20"/>
          <w:lang w:eastAsia="zh-CN"/>
        </w:rPr>
        <w:t>Different TBs are scheduled on different PDSCHs by DCI format 1-X.</w:t>
      </w:r>
    </w:p>
    <w:p w14:paraId="22CC6E51" w14:textId="77777777" w:rsidR="0032026E" w:rsidRDefault="0032026E">
      <w:pPr>
        <w:rPr>
          <w:lang w:eastAsia="en-US"/>
        </w:rPr>
      </w:pPr>
    </w:p>
    <w:p w14:paraId="17B0DC31"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14:paraId="76FBF134" w14:textId="77777777" w:rsidR="0032026E" w:rsidRDefault="00095215">
      <w:pPr>
        <w:pStyle w:val="ListParagraph"/>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3A615AF1" w14:textId="77777777" w:rsidR="0032026E" w:rsidRDefault="0032026E">
      <w:pPr>
        <w:rPr>
          <w:lang w:eastAsia="en-US"/>
        </w:rPr>
      </w:pPr>
    </w:p>
    <w:p w14:paraId="43EA9D8D"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1AAB0770" w14:textId="77777777" w:rsidR="0032026E" w:rsidRDefault="00095215">
      <w:pPr>
        <w:pStyle w:val="ListParagraph"/>
        <w:numPr>
          <w:ilvl w:val="0"/>
          <w:numId w:val="17"/>
        </w:numPr>
        <w:rPr>
          <w:rFonts w:eastAsia="KaiTi"/>
          <w:szCs w:val="20"/>
          <w:lang w:eastAsia="zh-CN"/>
        </w:rPr>
      </w:pPr>
      <w:r>
        <w:rPr>
          <w:rFonts w:eastAsia="KaiTi"/>
          <w:szCs w:val="20"/>
          <w:lang w:eastAsia="zh-CN"/>
        </w:rPr>
        <w:t>The DCI for multi-cell scheduling is monitored only in USS set.</w:t>
      </w:r>
    </w:p>
    <w:p w14:paraId="2E4905AB" w14:textId="77777777" w:rsidR="0032026E" w:rsidRDefault="0032026E">
      <w:pPr>
        <w:rPr>
          <w:lang w:val="en-US" w:eastAsia="en-US"/>
        </w:rPr>
      </w:pPr>
    </w:p>
    <w:p w14:paraId="426B2A84"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14:paraId="244AE90A" w14:textId="77777777" w:rsidR="0032026E" w:rsidRDefault="00095215">
      <w:pPr>
        <w:pStyle w:val="ListParagraph"/>
        <w:numPr>
          <w:ilvl w:val="0"/>
          <w:numId w:val="17"/>
        </w:numPr>
        <w:rPr>
          <w:lang w:eastAsia="en-US"/>
        </w:rPr>
      </w:pPr>
      <w:bookmarkStart w:id="10" w:name="_Hlk102994125"/>
      <w:r>
        <w:rPr>
          <w:rFonts w:hint="eastAsia"/>
          <w:lang w:eastAsia="en-US"/>
        </w:rPr>
        <w:t>PDSCH cannot be scheduled by DCI format 0_X</w:t>
      </w:r>
      <w:r>
        <w:rPr>
          <w:lang w:eastAsia="en-US"/>
        </w:rPr>
        <w:t>.</w:t>
      </w:r>
      <w:r>
        <w:rPr>
          <w:rFonts w:hint="eastAsia"/>
          <w:lang w:eastAsia="en-US"/>
        </w:rPr>
        <w:t xml:space="preserve"> </w:t>
      </w:r>
    </w:p>
    <w:p w14:paraId="68DAEB5D" w14:textId="77777777" w:rsidR="0032026E" w:rsidRDefault="00095215">
      <w:pPr>
        <w:pStyle w:val="ListParagraph"/>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bookmarkEnd w:id="10"/>
    <w:p w14:paraId="31843A9C" w14:textId="77777777" w:rsidR="0032026E" w:rsidRDefault="0032026E">
      <w:pPr>
        <w:pStyle w:val="ListParagraph"/>
        <w:numPr>
          <w:ilvl w:val="0"/>
          <w:numId w:val="0"/>
        </w:numPr>
        <w:ind w:left="360"/>
        <w:rPr>
          <w:lang w:eastAsia="en-US"/>
        </w:rPr>
      </w:pPr>
    </w:p>
    <w:p w14:paraId="38C934C2"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bookmarkStart w:id="11" w:name="OLE_LINK1"/>
      <w:r>
        <w:rPr>
          <w:rFonts w:eastAsia="SimSun"/>
          <w:snapToGrid/>
          <w:kern w:val="0"/>
          <w:szCs w:val="20"/>
          <w:lang w:eastAsia="zh-CN"/>
        </w:rPr>
        <w:t>Proposal 1-6:</w:t>
      </w:r>
    </w:p>
    <w:p w14:paraId="19F9D843" w14:textId="77777777" w:rsidR="0032026E" w:rsidRDefault="00095215">
      <w:pPr>
        <w:pStyle w:val="ListParagraph"/>
        <w:numPr>
          <w:ilvl w:val="0"/>
          <w:numId w:val="17"/>
        </w:numPr>
        <w:rPr>
          <w:rFonts w:eastAsia="KaiTi"/>
          <w:szCs w:val="20"/>
          <w:lang w:eastAsia="zh-CN"/>
        </w:rPr>
      </w:pPr>
      <w:r>
        <w:rPr>
          <w:lang w:eastAsia="en-US"/>
        </w:rPr>
        <w:t>All the cells scheduled by a DCI format 1-X are included in same cell group</w:t>
      </w:r>
      <w:r>
        <w:rPr>
          <w:rFonts w:eastAsia="KaiTi"/>
          <w:szCs w:val="20"/>
          <w:lang w:eastAsia="zh-CN"/>
        </w:rPr>
        <w:t>.</w:t>
      </w:r>
    </w:p>
    <w:bookmarkEnd w:id="11"/>
    <w:p w14:paraId="20EA3764" w14:textId="77777777" w:rsidR="0032026E" w:rsidRDefault="0032026E">
      <w:pPr>
        <w:rPr>
          <w:lang w:eastAsia="en-US"/>
        </w:rPr>
      </w:pPr>
    </w:p>
    <w:p w14:paraId="545BC1E2"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1-7:</w:t>
      </w:r>
    </w:p>
    <w:p w14:paraId="5F29CAAD" w14:textId="77777777" w:rsidR="0032026E" w:rsidRDefault="00095215">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SCS configuration among co-scheduled cells for multi-cell scheduling.</w:t>
      </w:r>
      <w:r>
        <w:rPr>
          <w:rFonts w:hint="eastAsia"/>
          <w:lang w:eastAsia="en-US"/>
        </w:rPr>
        <w:t xml:space="preserve"> </w:t>
      </w:r>
    </w:p>
    <w:p w14:paraId="615124F0" w14:textId="77777777" w:rsidR="0032026E" w:rsidRDefault="00095215">
      <w:pPr>
        <w:pStyle w:val="ListParagraph"/>
        <w:numPr>
          <w:ilvl w:val="0"/>
          <w:numId w:val="18"/>
        </w:numPr>
        <w:rPr>
          <w:rFonts w:eastAsia="KaiTi"/>
          <w:bCs/>
          <w:szCs w:val="20"/>
        </w:rPr>
      </w:pPr>
      <w:r>
        <w:rPr>
          <w:rFonts w:eastAsia="KaiTi" w:hint="eastAsia"/>
          <w:bCs/>
          <w:szCs w:val="20"/>
        </w:rPr>
        <w:t>FFS: Whether to support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01030014" w14:textId="77777777" w:rsidR="0032026E" w:rsidRDefault="00095215">
      <w:pPr>
        <w:pStyle w:val="ListParagraph"/>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6B26C087" w14:textId="77777777" w:rsidR="0032026E" w:rsidRDefault="00095215">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48B4DCE6" w14:textId="77777777" w:rsidR="0032026E" w:rsidRDefault="0032026E">
      <w:pPr>
        <w:rPr>
          <w:lang w:val="en-US" w:eastAsia="en-US"/>
        </w:rPr>
      </w:pPr>
    </w:p>
    <w:p w14:paraId="5D8B5179"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1-8:</w:t>
      </w:r>
    </w:p>
    <w:p w14:paraId="44C17AB4" w14:textId="77777777" w:rsidR="0032026E" w:rsidRDefault="00095215">
      <w:pPr>
        <w:pStyle w:val="ListParagraph"/>
        <w:numPr>
          <w:ilvl w:val="0"/>
          <w:numId w:val="17"/>
        </w:numPr>
        <w:rPr>
          <w:lang w:eastAsia="en-US"/>
        </w:rPr>
      </w:pPr>
      <w:bookmarkStart w:id="12" w:name="_Toc102136958"/>
      <w:r>
        <w:rPr>
          <w:lang w:eastAsia="en-US"/>
        </w:rPr>
        <w:t>DCI format 0-X/1-X on a scheduling cell can be used to schedule PUSCH/PDSCH on that scheduling cell.</w:t>
      </w:r>
      <w:bookmarkEnd w:id="12"/>
    </w:p>
    <w:p w14:paraId="4D8D2CDF" w14:textId="77777777" w:rsidR="0032026E" w:rsidRDefault="0032026E">
      <w:pPr>
        <w:rPr>
          <w:lang w:eastAsia="en-US"/>
        </w:rPr>
      </w:pPr>
    </w:p>
    <w:p w14:paraId="3BFF4CEA"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4C36880C" w14:textId="77777777" w:rsidR="0032026E" w:rsidRDefault="00095215">
      <w:pPr>
        <w:pStyle w:val="ListParagraph"/>
        <w:numPr>
          <w:ilvl w:val="0"/>
          <w:numId w:val="17"/>
        </w:numPr>
        <w:rPr>
          <w:lang w:eastAsia="en-US"/>
        </w:rPr>
      </w:pPr>
      <w:r>
        <w:rPr>
          <w:rFonts w:hint="eastAsia"/>
          <w:lang w:eastAsia="en-US"/>
        </w:rPr>
        <w:t>DCI format 0-X/1-X can be transmitted on PCell or SCell.</w:t>
      </w:r>
    </w:p>
    <w:p w14:paraId="630E026F" w14:textId="77777777" w:rsidR="0032026E" w:rsidRDefault="00095215">
      <w:pPr>
        <w:pStyle w:val="ListParagraph"/>
        <w:numPr>
          <w:ilvl w:val="0"/>
          <w:numId w:val="17"/>
        </w:numPr>
        <w:rPr>
          <w:lang w:eastAsia="en-US"/>
        </w:rPr>
      </w:pPr>
      <w:r>
        <w:rPr>
          <w:rFonts w:hint="eastAsia"/>
          <w:lang w:eastAsia="en-US"/>
        </w:rPr>
        <w:t>FFS whether a DCI format 0-X/1-X on an SCell can schedule multiple cells including PCell.</w:t>
      </w:r>
    </w:p>
    <w:p w14:paraId="2B804081" w14:textId="77777777" w:rsidR="0032026E" w:rsidRDefault="0032026E">
      <w:pPr>
        <w:pStyle w:val="ListParagraph"/>
        <w:numPr>
          <w:ilvl w:val="0"/>
          <w:numId w:val="0"/>
        </w:numPr>
        <w:ind w:left="360"/>
        <w:rPr>
          <w:lang w:eastAsia="en-US"/>
        </w:rPr>
      </w:pPr>
    </w:p>
    <w:p w14:paraId="72376914" w14:textId="77777777" w:rsidR="0032026E" w:rsidRDefault="0032026E">
      <w:pPr>
        <w:rPr>
          <w:lang w:eastAsia="en-US"/>
        </w:rPr>
      </w:pPr>
    </w:p>
    <w:p w14:paraId="52C72AC3"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3AC76CDE" w14:textId="77777777">
        <w:tc>
          <w:tcPr>
            <w:tcW w:w="2009" w:type="dxa"/>
            <w:tcBorders>
              <w:top w:val="single" w:sz="4" w:space="0" w:color="auto"/>
              <w:left w:val="single" w:sz="4" w:space="0" w:color="auto"/>
              <w:bottom w:val="single" w:sz="4" w:space="0" w:color="auto"/>
              <w:right w:val="single" w:sz="4" w:space="0" w:color="auto"/>
            </w:tcBorders>
          </w:tcPr>
          <w:p w14:paraId="3DC0567A"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6C265C8" w14:textId="77777777" w:rsidR="0032026E" w:rsidRDefault="00095215">
            <w:pPr>
              <w:jc w:val="center"/>
              <w:rPr>
                <w:b/>
                <w:lang w:eastAsia="zh-CN"/>
              </w:rPr>
            </w:pPr>
            <w:r>
              <w:rPr>
                <w:b/>
                <w:lang w:eastAsia="zh-CN"/>
              </w:rPr>
              <w:t>Comment</w:t>
            </w:r>
          </w:p>
        </w:tc>
      </w:tr>
      <w:tr w:rsidR="0032026E" w14:paraId="56A66100" w14:textId="77777777">
        <w:tc>
          <w:tcPr>
            <w:tcW w:w="2009" w:type="dxa"/>
            <w:tcBorders>
              <w:top w:val="single" w:sz="4" w:space="0" w:color="auto"/>
              <w:left w:val="single" w:sz="4" w:space="0" w:color="auto"/>
              <w:bottom w:val="single" w:sz="4" w:space="0" w:color="auto"/>
              <w:right w:val="single" w:sz="4" w:space="0" w:color="auto"/>
            </w:tcBorders>
          </w:tcPr>
          <w:p w14:paraId="0FA857DE" w14:textId="77777777" w:rsidR="0032026E" w:rsidRDefault="00095215">
            <w:r>
              <w:rPr>
                <w:rFonts w:hint="eastAsia"/>
              </w:rPr>
              <w:t>Spreadtrum</w:t>
            </w:r>
          </w:p>
        </w:tc>
        <w:tc>
          <w:tcPr>
            <w:tcW w:w="7353" w:type="dxa"/>
            <w:tcBorders>
              <w:top w:val="single" w:sz="4" w:space="0" w:color="auto"/>
              <w:left w:val="single" w:sz="4" w:space="0" w:color="auto"/>
              <w:bottom w:val="single" w:sz="4" w:space="0" w:color="auto"/>
              <w:right w:val="single" w:sz="4" w:space="0" w:color="auto"/>
            </w:tcBorders>
          </w:tcPr>
          <w:p w14:paraId="483FA39C" w14:textId="77777777" w:rsidR="0032026E" w:rsidRDefault="00095215">
            <w:r>
              <w:t xml:space="preserve">For Proposal 1-6, we propose to change it into PUCCH group. Since there </w:t>
            </w:r>
            <w:proofErr w:type="gramStart"/>
            <w:r>
              <w:t>are can be</w:t>
            </w:r>
            <w:proofErr w:type="gramEnd"/>
            <w:r>
              <w:t xml:space="preserve"> up to two PUCCH groups in a cell group. However, HARQ-ACK codebook for PDSCHs and UCI multiplexing on PUSCH are both defined within the PUCCH group.  Thus, for simplicity, HARQ-ACK feedback for PDSCHs scheduled by multi-cell DCI would be good limited within a PUCCH group, instead of cell group.</w:t>
            </w:r>
          </w:p>
          <w:p w14:paraId="4C7467D8"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1-6 (</w:t>
            </w:r>
            <w:r>
              <w:rPr>
                <w:rFonts w:eastAsia="SimSun"/>
                <w:snapToGrid/>
                <w:color w:val="FF0000"/>
                <w:kern w:val="0"/>
                <w:szCs w:val="20"/>
                <w:lang w:eastAsia="zh-CN"/>
              </w:rPr>
              <w:t>update</w:t>
            </w:r>
            <w:r>
              <w:rPr>
                <w:rFonts w:eastAsia="SimSun"/>
                <w:snapToGrid/>
                <w:kern w:val="0"/>
                <w:szCs w:val="20"/>
                <w:lang w:eastAsia="zh-CN"/>
              </w:rPr>
              <w:t>):</w:t>
            </w:r>
          </w:p>
          <w:p w14:paraId="28C0B0F2" w14:textId="77777777" w:rsidR="0032026E" w:rsidRDefault="00095215">
            <w:pPr>
              <w:pStyle w:val="ListParagraph"/>
              <w:numPr>
                <w:ilvl w:val="0"/>
                <w:numId w:val="17"/>
              </w:numPr>
              <w:rPr>
                <w:rFonts w:eastAsia="KaiTi"/>
                <w:szCs w:val="20"/>
                <w:lang w:eastAsia="zh-CN"/>
              </w:rPr>
            </w:pPr>
            <w:r>
              <w:rPr>
                <w:lang w:eastAsia="en-US"/>
              </w:rPr>
              <w:t xml:space="preserve">All the cells scheduled by a DCI format 1-X are included in same </w:t>
            </w:r>
            <w:r>
              <w:rPr>
                <w:color w:val="FF0000"/>
                <w:lang w:eastAsia="en-US"/>
              </w:rPr>
              <w:t xml:space="preserve">PUCCH </w:t>
            </w:r>
            <w:r>
              <w:rPr>
                <w:lang w:eastAsia="en-US"/>
              </w:rPr>
              <w:t>group</w:t>
            </w:r>
            <w:r>
              <w:rPr>
                <w:rFonts w:eastAsia="KaiTi"/>
                <w:szCs w:val="20"/>
                <w:lang w:eastAsia="zh-CN"/>
              </w:rPr>
              <w:t>.</w:t>
            </w:r>
          </w:p>
          <w:p w14:paraId="035107D6" w14:textId="77777777" w:rsidR="0032026E" w:rsidRDefault="0032026E"/>
        </w:tc>
      </w:tr>
      <w:tr w:rsidR="0032026E" w14:paraId="6D0B2BED" w14:textId="77777777">
        <w:tc>
          <w:tcPr>
            <w:tcW w:w="2009" w:type="dxa"/>
            <w:tcBorders>
              <w:top w:val="single" w:sz="4" w:space="0" w:color="auto"/>
              <w:left w:val="single" w:sz="4" w:space="0" w:color="auto"/>
              <w:bottom w:val="single" w:sz="4" w:space="0" w:color="auto"/>
              <w:right w:val="single" w:sz="4" w:space="0" w:color="auto"/>
            </w:tcBorders>
          </w:tcPr>
          <w:p w14:paraId="47E4290C" w14:textId="77777777" w:rsidR="0032026E" w:rsidRDefault="00095215">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17079F5B"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1-1: OK</w:t>
            </w:r>
          </w:p>
          <w:p w14:paraId="1A79326A" w14:textId="77777777" w:rsidR="0032026E" w:rsidRDefault="0032026E">
            <w:pPr>
              <w:jc w:val="left"/>
              <w:rPr>
                <w:rFonts w:eastAsia="MS Mincho"/>
                <w:bCs/>
                <w:lang w:eastAsia="ja-JP"/>
              </w:rPr>
            </w:pPr>
          </w:p>
          <w:p w14:paraId="368FC382"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 xml:space="preserve">1-2: </w:t>
            </w:r>
          </w:p>
          <w:p w14:paraId="444C1224" w14:textId="77777777" w:rsidR="0032026E" w:rsidRDefault="00095215">
            <w:pPr>
              <w:jc w:val="left"/>
              <w:rPr>
                <w:rFonts w:eastAsia="MS Mincho"/>
                <w:bCs/>
                <w:lang w:eastAsia="ja-JP"/>
              </w:rPr>
            </w:pPr>
            <w:r>
              <w:rPr>
                <w:rFonts w:eastAsia="MS Mincho"/>
                <w:bCs/>
                <w:lang w:eastAsia="ja-JP"/>
              </w:rPr>
              <w:t>We propose to re-formulate it as follows since we have not yet concluded whether/how to support PDSCH or PUSCH repetition in a carrier.</w:t>
            </w:r>
          </w:p>
          <w:p w14:paraId="3560C698" w14:textId="77777777" w:rsidR="0032026E" w:rsidRDefault="00095215">
            <w:pPr>
              <w:pStyle w:val="ListParagraph"/>
              <w:numPr>
                <w:ilvl w:val="0"/>
                <w:numId w:val="17"/>
              </w:numPr>
              <w:rPr>
                <w:rFonts w:eastAsia="KaiTi"/>
                <w:szCs w:val="20"/>
                <w:lang w:eastAsia="zh-CN"/>
              </w:rPr>
            </w:pPr>
            <w:r>
              <w:rPr>
                <w:rFonts w:eastAsia="KaiTi"/>
                <w:szCs w:val="20"/>
                <w:lang w:eastAsia="zh-CN"/>
              </w:rPr>
              <w:t xml:space="preserve">Different TBs are scheduled on different </w:t>
            </w:r>
            <w:r>
              <w:rPr>
                <w:rFonts w:eastAsia="KaiTi"/>
                <w:color w:val="FF0000"/>
                <w:szCs w:val="20"/>
                <w:lang w:eastAsia="zh-CN"/>
              </w:rPr>
              <w:t xml:space="preserve">carriers </w:t>
            </w:r>
            <w:r>
              <w:rPr>
                <w:rFonts w:eastAsia="KaiTi"/>
                <w:strike/>
                <w:color w:val="FF0000"/>
                <w:szCs w:val="20"/>
                <w:lang w:eastAsia="zh-CN"/>
              </w:rPr>
              <w:t>PUSCHs</w:t>
            </w:r>
            <w:r>
              <w:rPr>
                <w:rFonts w:eastAsia="KaiTi"/>
                <w:szCs w:val="20"/>
                <w:lang w:eastAsia="zh-CN"/>
              </w:rPr>
              <w:t xml:space="preserve"> by DCI format 0-X.</w:t>
            </w:r>
          </w:p>
          <w:p w14:paraId="5CAF950D" w14:textId="77777777" w:rsidR="0032026E" w:rsidRDefault="00095215">
            <w:pPr>
              <w:pStyle w:val="ListParagraph"/>
              <w:numPr>
                <w:ilvl w:val="0"/>
                <w:numId w:val="17"/>
              </w:numPr>
              <w:rPr>
                <w:rFonts w:eastAsia="KaiTi"/>
                <w:szCs w:val="20"/>
                <w:lang w:eastAsia="zh-CN"/>
              </w:rPr>
            </w:pPr>
            <w:r>
              <w:rPr>
                <w:rFonts w:eastAsia="KaiTi"/>
                <w:szCs w:val="20"/>
                <w:lang w:eastAsia="zh-CN"/>
              </w:rPr>
              <w:t xml:space="preserve">Different TBs are scheduled on different </w:t>
            </w:r>
            <w:r>
              <w:rPr>
                <w:rFonts w:eastAsia="KaiTi"/>
                <w:color w:val="FF0000"/>
                <w:szCs w:val="20"/>
                <w:lang w:eastAsia="zh-CN"/>
              </w:rPr>
              <w:t xml:space="preserve">carriers </w:t>
            </w:r>
            <w:r>
              <w:rPr>
                <w:rFonts w:eastAsia="KaiTi"/>
                <w:strike/>
                <w:color w:val="FF0000"/>
                <w:szCs w:val="20"/>
                <w:lang w:eastAsia="zh-CN"/>
              </w:rPr>
              <w:t>PDSCHs</w:t>
            </w:r>
            <w:r>
              <w:rPr>
                <w:rFonts w:eastAsia="KaiTi"/>
                <w:szCs w:val="20"/>
                <w:lang w:eastAsia="zh-CN"/>
              </w:rPr>
              <w:t xml:space="preserve"> by DCI format 1-X.</w:t>
            </w:r>
          </w:p>
          <w:p w14:paraId="56F5F9C6" w14:textId="77777777" w:rsidR="0032026E" w:rsidRDefault="0032026E">
            <w:pPr>
              <w:jc w:val="left"/>
              <w:rPr>
                <w:rFonts w:eastAsia="MS Mincho"/>
                <w:bCs/>
                <w:lang w:eastAsia="ja-JP"/>
              </w:rPr>
            </w:pPr>
          </w:p>
          <w:p w14:paraId="357C09E8"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1-3: OK</w:t>
            </w:r>
          </w:p>
          <w:p w14:paraId="7294CF1D" w14:textId="77777777" w:rsidR="0032026E" w:rsidRDefault="0032026E">
            <w:pPr>
              <w:jc w:val="left"/>
              <w:rPr>
                <w:rFonts w:eastAsia="MS Mincho"/>
                <w:bCs/>
                <w:lang w:eastAsia="ja-JP"/>
              </w:rPr>
            </w:pPr>
          </w:p>
          <w:p w14:paraId="51DA7076"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1-4: OK</w:t>
            </w:r>
          </w:p>
          <w:p w14:paraId="4419527B" w14:textId="77777777" w:rsidR="0032026E" w:rsidRDefault="0032026E">
            <w:pPr>
              <w:jc w:val="left"/>
              <w:rPr>
                <w:rFonts w:eastAsia="MS Mincho"/>
                <w:bCs/>
                <w:lang w:eastAsia="ja-JP"/>
              </w:rPr>
            </w:pPr>
          </w:p>
          <w:p w14:paraId="1A7E1CF1"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1-5: OK</w:t>
            </w:r>
          </w:p>
          <w:p w14:paraId="7328FE5F" w14:textId="77777777" w:rsidR="0032026E" w:rsidRDefault="0032026E">
            <w:pPr>
              <w:jc w:val="left"/>
              <w:rPr>
                <w:rFonts w:eastAsia="MS Mincho"/>
                <w:bCs/>
                <w:lang w:eastAsia="ja-JP"/>
              </w:rPr>
            </w:pPr>
          </w:p>
          <w:p w14:paraId="06B384E4"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 xml:space="preserve">1-6: </w:t>
            </w:r>
          </w:p>
          <w:p w14:paraId="2FFDD467" w14:textId="77777777" w:rsidR="0032026E" w:rsidRDefault="00095215">
            <w:pPr>
              <w:jc w:val="left"/>
              <w:rPr>
                <w:rFonts w:eastAsia="MS Mincho"/>
                <w:bCs/>
                <w:lang w:eastAsia="ja-JP"/>
              </w:rPr>
            </w:pPr>
            <w:r>
              <w:rPr>
                <w:rFonts w:eastAsia="MS Mincho"/>
                <w:bCs/>
                <w:lang w:eastAsia="ja-JP"/>
              </w:rPr>
              <w:t>We propose to reformulate it as follows. Scheduling cell and scheduled cells should be in the same cell-group or PUCCH-group.</w:t>
            </w:r>
          </w:p>
          <w:p w14:paraId="37CA4863" w14:textId="77777777" w:rsidR="0032026E" w:rsidRDefault="00095215">
            <w:pPr>
              <w:pStyle w:val="ListParagraph"/>
              <w:numPr>
                <w:ilvl w:val="0"/>
                <w:numId w:val="17"/>
              </w:numPr>
              <w:rPr>
                <w:rFonts w:eastAsia="KaiTi"/>
                <w:szCs w:val="20"/>
                <w:lang w:eastAsia="zh-CN"/>
              </w:rPr>
            </w:pPr>
            <w:r>
              <w:rPr>
                <w:lang w:eastAsia="en-US"/>
              </w:rPr>
              <w:t xml:space="preserve">All the </w:t>
            </w:r>
            <w:r>
              <w:rPr>
                <w:color w:val="FF0000"/>
                <w:lang w:eastAsia="en-US"/>
              </w:rPr>
              <w:t xml:space="preserve">scheduled </w:t>
            </w:r>
            <w:r>
              <w:rPr>
                <w:lang w:eastAsia="en-US"/>
              </w:rPr>
              <w:t xml:space="preserve">cells and </w:t>
            </w:r>
            <w:r>
              <w:rPr>
                <w:color w:val="FF0000"/>
                <w:lang w:eastAsia="en-US"/>
              </w:rPr>
              <w:t xml:space="preserve">the scheduling cell for multi-cell PDSCH scheduling </w:t>
            </w:r>
            <w:r>
              <w:rPr>
                <w:strike/>
                <w:color w:val="FF0000"/>
                <w:lang w:eastAsia="en-US"/>
              </w:rPr>
              <w:t>scheduled</w:t>
            </w:r>
            <w:r>
              <w:rPr>
                <w:lang w:eastAsia="en-US"/>
              </w:rPr>
              <w:t xml:space="preserve"> by a DCI format 1-X are included in same cell group</w:t>
            </w:r>
            <w:r>
              <w:rPr>
                <w:color w:val="FF0000"/>
                <w:lang w:eastAsia="en-US"/>
              </w:rPr>
              <w:t xml:space="preserve"> or PUCCH-group</w:t>
            </w:r>
            <w:r>
              <w:rPr>
                <w:rFonts w:eastAsia="KaiTi"/>
                <w:szCs w:val="20"/>
                <w:lang w:eastAsia="zh-CN"/>
              </w:rPr>
              <w:t>.</w:t>
            </w:r>
          </w:p>
          <w:p w14:paraId="6647D70D" w14:textId="77777777" w:rsidR="0032026E" w:rsidRDefault="00095215">
            <w:pPr>
              <w:pStyle w:val="ListParagraph"/>
              <w:numPr>
                <w:ilvl w:val="0"/>
                <w:numId w:val="17"/>
              </w:numPr>
              <w:rPr>
                <w:rFonts w:eastAsia="KaiTi"/>
                <w:color w:val="FF0000"/>
                <w:szCs w:val="20"/>
                <w:lang w:eastAsia="zh-CN"/>
              </w:rPr>
            </w:pPr>
            <w:r>
              <w:rPr>
                <w:color w:val="FF0000"/>
                <w:lang w:eastAsia="en-US"/>
              </w:rPr>
              <w:t>All the scheduled cells and the scheduling cell for multi-cell PUSCH scheduling by a DCI format 0-X are included in same cell group</w:t>
            </w:r>
            <w:r>
              <w:rPr>
                <w:rFonts w:eastAsia="KaiTi"/>
                <w:color w:val="FF0000"/>
                <w:szCs w:val="20"/>
                <w:lang w:eastAsia="zh-CN"/>
              </w:rPr>
              <w:t>.</w:t>
            </w:r>
          </w:p>
          <w:p w14:paraId="6D120CCC" w14:textId="77777777" w:rsidR="0032026E" w:rsidRDefault="0032026E">
            <w:pPr>
              <w:jc w:val="left"/>
              <w:rPr>
                <w:rFonts w:eastAsia="MS Mincho"/>
                <w:bCs/>
                <w:lang w:eastAsia="ja-JP"/>
              </w:rPr>
            </w:pPr>
          </w:p>
          <w:p w14:paraId="6881F0B5" w14:textId="77777777" w:rsidR="0032026E" w:rsidRDefault="00095215">
            <w:pPr>
              <w:jc w:val="left"/>
              <w:rPr>
                <w:rFonts w:eastAsia="MS Mincho"/>
                <w:bCs/>
                <w:lang w:eastAsia="ja-JP"/>
              </w:rPr>
            </w:pPr>
            <w:r>
              <w:rPr>
                <w:rFonts w:eastAsia="MS Mincho" w:hint="eastAsia"/>
                <w:bCs/>
                <w:lang w:eastAsia="ja-JP"/>
              </w:rPr>
              <w:lastRenderedPageBreak/>
              <w:t>P</w:t>
            </w:r>
            <w:r>
              <w:rPr>
                <w:rFonts w:eastAsia="MS Mincho"/>
                <w:bCs/>
                <w:lang w:eastAsia="ja-JP"/>
              </w:rPr>
              <w:t xml:space="preserve">1-7: </w:t>
            </w:r>
          </w:p>
          <w:p w14:paraId="5BFC40AB" w14:textId="77777777" w:rsidR="0032026E" w:rsidRDefault="00095215">
            <w:pPr>
              <w:jc w:val="left"/>
              <w:rPr>
                <w:rFonts w:eastAsia="MS Mincho"/>
                <w:bCs/>
                <w:lang w:eastAsia="ja-JP"/>
              </w:rPr>
            </w:pPr>
            <w:r>
              <w:rPr>
                <w:rFonts w:eastAsia="MS Mincho"/>
                <w:bCs/>
                <w:lang w:eastAsia="ja-JP"/>
              </w:rPr>
              <w:t xml:space="preserve">We propose to re-formulate it as follows. First of all, the “co-scheduled cells” must mean the cells scheduled by a same DCI format 0-X/1-X, which should be clear. </w:t>
            </w:r>
          </w:p>
          <w:p w14:paraId="7749D60E" w14:textId="77777777" w:rsidR="0032026E" w:rsidRDefault="00095215">
            <w:pPr>
              <w:jc w:val="left"/>
              <w:rPr>
                <w:rFonts w:eastAsia="MS Mincho"/>
                <w:bCs/>
                <w:lang w:eastAsia="ja-JP"/>
              </w:rPr>
            </w:pPr>
            <w:r>
              <w:rPr>
                <w:rFonts w:eastAsia="MS Mincho"/>
                <w:bCs/>
                <w:lang w:eastAsia="ja-JP"/>
              </w:rPr>
              <w:t xml:space="preserve">Then we propose to delete “FFS” on the first </w:t>
            </w:r>
            <w:proofErr w:type="spellStart"/>
            <w:r>
              <w:rPr>
                <w:rFonts w:eastAsia="MS Mincho"/>
                <w:bCs/>
                <w:lang w:eastAsia="ja-JP"/>
              </w:rPr>
              <w:t>subbullet</w:t>
            </w:r>
            <w:proofErr w:type="spellEnd"/>
            <w:r>
              <w:rPr>
                <w:rFonts w:eastAsia="MS Mincho"/>
                <w:bCs/>
                <w:lang w:eastAsia="ja-JP"/>
              </w:rPr>
              <w:t>. We think this is important to enable FR1-FR2 CA. We do not see any additional impact from this on most of the aspects (e.g., DCI format design). The only necessary thing is to ensure the time gap between the PDCCH and PDSCH/PUSCH – however, this is already in the spec for cross-carrier scheduling with different numerologies and hence the additional impact must be minor.</w:t>
            </w:r>
          </w:p>
          <w:p w14:paraId="66A5D38A" w14:textId="77777777" w:rsidR="0032026E" w:rsidRDefault="00095215">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for multi-cell scheduling </w:t>
            </w:r>
            <w:r>
              <w:rPr>
                <w:color w:val="FF0000"/>
                <w:lang w:eastAsia="en-US"/>
              </w:rPr>
              <w:t>by a DCI format 0-X/1-X</w:t>
            </w:r>
            <w:r>
              <w:rPr>
                <w:lang w:eastAsia="en-US"/>
              </w:rPr>
              <w:t>.</w:t>
            </w:r>
            <w:r>
              <w:rPr>
                <w:rFonts w:hint="eastAsia"/>
                <w:lang w:eastAsia="en-US"/>
              </w:rPr>
              <w:t xml:space="preserve"> </w:t>
            </w:r>
          </w:p>
          <w:p w14:paraId="02B14A1A" w14:textId="77777777" w:rsidR="0032026E" w:rsidRDefault="00095215">
            <w:pPr>
              <w:pStyle w:val="ListParagraph"/>
              <w:numPr>
                <w:ilvl w:val="0"/>
                <w:numId w:val="18"/>
              </w:numPr>
              <w:rPr>
                <w:rFonts w:eastAsia="KaiTi"/>
                <w:bCs/>
                <w:szCs w:val="20"/>
              </w:rPr>
            </w:pPr>
            <w:r>
              <w:rPr>
                <w:rFonts w:eastAsia="KaiTi" w:hint="eastAsia"/>
                <w:bCs/>
                <w:strike/>
                <w:color w:val="FF0000"/>
                <w:szCs w:val="20"/>
              </w:rPr>
              <w:t xml:space="preserve">FFS: Whether to </w:t>
            </w:r>
            <w:proofErr w:type="spellStart"/>
            <w:r>
              <w:rPr>
                <w:rFonts w:eastAsia="KaiTi" w:hint="eastAsia"/>
                <w:bCs/>
                <w:strike/>
                <w:color w:val="FF0000"/>
                <w:szCs w:val="20"/>
              </w:rPr>
              <w:t>s</w:t>
            </w:r>
            <w:r>
              <w:rPr>
                <w:rFonts w:eastAsia="KaiTi"/>
                <w:bCs/>
                <w:color w:val="FF0000"/>
                <w:szCs w:val="20"/>
              </w:rPr>
              <w:t>S</w:t>
            </w:r>
            <w:r>
              <w:rPr>
                <w:rFonts w:eastAsia="KaiTi" w:hint="eastAsia"/>
                <w:bCs/>
                <w:szCs w:val="20"/>
              </w:rPr>
              <w:t>upport</w:t>
            </w:r>
            <w:proofErr w:type="spellEnd"/>
            <w:r>
              <w:rPr>
                <w:rFonts w:eastAsia="KaiTi" w:hint="eastAsia"/>
                <w:bCs/>
                <w:szCs w:val="20"/>
              </w:rPr>
              <w:t xml:space="preserve">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66746950" w14:textId="77777777" w:rsidR="0032026E" w:rsidRDefault="00095215">
            <w:pPr>
              <w:pStyle w:val="ListParagraph"/>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1AF8FFCD" w14:textId="77777777" w:rsidR="0032026E" w:rsidRDefault="00095215">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5D7A2EDE" w14:textId="77777777" w:rsidR="0032026E" w:rsidRDefault="0032026E">
            <w:pPr>
              <w:jc w:val="left"/>
              <w:rPr>
                <w:rFonts w:eastAsia="MS Mincho"/>
                <w:bCs/>
                <w:lang w:eastAsia="ja-JP"/>
              </w:rPr>
            </w:pPr>
          </w:p>
          <w:p w14:paraId="3364DADC"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1-8:</w:t>
            </w:r>
          </w:p>
          <w:p w14:paraId="3F2CE617" w14:textId="77777777" w:rsidR="0032026E" w:rsidRDefault="00095215">
            <w:pPr>
              <w:jc w:val="left"/>
              <w:rPr>
                <w:rFonts w:eastAsia="MS Mincho"/>
                <w:bCs/>
                <w:lang w:eastAsia="ja-JP"/>
              </w:rPr>
            </w:pPr>
            <w:r>
              <w:rPr>
                <w:rFonts w:eastAsia="MS Mincho" w:hint="eastAsia"/>
                <w:bCs/>
                <w:lang w:eastAsia="ja-JP"/>
              </w:rPr>
              <w:t>W</w:t>
            </w:r>
            <w:r>
              <w:rPr>
                <w:rFonts w:eastAsia="MS Mincho"/>
                <w:bCs/>
                <w:lang w:eastAsia="ja-JP"/>
              </w:rPr>
              <w:t>e propose to re-formulate it as follows.</w:t>
            </w:r>
          </w:p>
          <w:p w14:paraId="3883D4BA" w14:textId="77777777" w:rsidR="0032026E" w:rsidRDefault="00095215">
            <w:pPr>
              <w:pStyle w:val="ListParagraph"/>
              <w:numPr>
                <w:ilvl w:val="0"/>
                <w:numId w:val="17"/>
              </w:numPr>
              <w:rPr>
                <w:lang w:eastAsia="en-US"/>
              </w:rPr>
            </w:pPr>
            <w:r>
              <w:rPr>
                <w:lang w:eastAsia="en-US"/>
              </w:rPr>
              <w:t>DCI format 0-X/1-X on a scheduling cell can be used to schedule PUSCH</w:t>
            </w:r>
            <w:r>
              <w:rPr>
                <w:color w:val="FF0000"/>
                <w:lang w:eastAsia="en-US"/>
              </w:rPr>
              <w:t>s</w:t>
            </w:r>
            <w:r>
              <w:rPr>
                <w:lang w:eastAsia="en-US"/>
              </w:rPr>
              <w:t>/PDSCH</w:t>
            </w:r>
            <w:r>
              <w:rPr>
                <w:color w:val="FF0000"/>
                <w:lang w:eastAsia="en-US"/>
              </w:rPr>
              <w:t>s on multiple cells</w:t>
            </w:r>
            <w:r>
              <w:rPr>
                <w:lang w:eastAsia="en-US"/>
              </w:rPr>
              <w:t xml:space="preserve"> that</w:t>
            </w:r>
            <w:r>
              <w:rPr>
                <w:color w:val="FF0000"/>
                <w:lang w:eastAsia="en-US"/>
              </w:rPr>
              <w:t xml:space="preserve"> include the </w:t>
            </w:r>
            <w:r>
              <w:rPr>
                <w:lang w:eastAsia="en-US"/>
              </w:rPr>
              <w:t>scheduling cell.</w:t>
            </w:r>
          </w:p>
          <w:p w14:paraId="3484AB47" w14:textId="77777777" w:rsidR="0032026E" w:rsidRDefault="00095215">
            <w:pPr>
              <w:pStyle w:val="ListParagraph"/>
              <w:numPr>
                <w:ilvl w:val="0"/>
                <w:numId w:val="17"/>
              </w:numPr>
              <w:rPr>
                <w:color w:val="FF0000"/>
                <w:lang w:eastAsia="en-US"/>
              </w:rPr>
            </w:pPr>
            <w:r>
              <w:rPr>
                <w:color w:val="FF0000"/>
                <w:lang w:eastAsia="en-US"/>
              </w:rPr>
              <w:t>DCI format 0-X/1-X on a scheduling cell can be used to schedule PUSCHs/PDSCHs on multiple cells that do not include the scheduling cell.</w:t>
            </w:r>
          </w:p>
          <w:p w14:paraId="60AB961D" w14:textId="77777777" w:rsidR="0032026E" w:rsidRDefault="0032026E">
            <w:pPr>
              <w:jc w:val="left"/>
              <w:rPr>
                <w:rFonts w:eastAsia="MS Mincho"/>
                <w:bCs/>
                <w:lang w:eastAsia="ja-JP"/>
              </w:rPr>
            </w:pPr>
          </w:p>
          <w:p w14:paraId="31AAAFC7"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1-9: OK</w:t>
            </w:r>
          </w:p>
          <w:p w14:paraId="7C262594" w14:textId="77777777" w:rsidR="0032026E" w:rsidRDefault="0032026E">
            <w:pPr>
              <w:jc w:val="left"/>
              <w:rPr>
                <w:rFonts w:eastAsia="MS Mincho"/>
                <w:bCs/>
                <w:lang w:eastAsia="ja-JP"/>
              </w:rPr>
            </w:pPr>
          </w:p>
          <w:p w14:paraId="5E7C991F" w14:textId="77777777" w:rsidR="0032026E" w:rsidRDefault="0032026E">
            <w:pPr>
              <w:rPr>
                <w:bCs/>
                <w:lang w:eastAsia="zh-CN"/>
              </w:rPr>
            </w:pPr>
          </w:p>
        </w:tc>
      </w:tr>
      <w:tr w:rsidR="0032026E" w14:paraId="2613C554" w14:textId="77777777">
        <w:tc>
          <w:tcPr>
            <w:tcW w:w="2009" w:type="dxa"/>
            <w:tcBorders>
              <w:top w:val="single" w:sz="4" w:space="0" w:color="auto"/>
              <w:left w:val="single" w:sz="4" w:space="0" w:color="auto"/>
              <w:bottom w:val="single" w:sz="4" w:space="0" w:color="auto"/>
              <w:right w:val="single" w:sz="4" w:space="0" w:color="auto"/>
            </w:tcBorders>
          </w:tcPr>
          <w:p w14:paraId="60A111FD" w14:textId="77777777" w:rsidR="0032026E" w:rsidRDefault="00095215">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1E3C1085" w14:textId="77777777" w:rsidR="0032026E" w:rsidRDefault="00095215">
            <w:pPr>
              <w:rPr>
                <w:bCs/>
                <w:lang w:eastAsia="zh-CN"/>
              </w:rPr>
            </w:pPr>
            <w:r>
              <w:rPr>
                <w:bCs/>
                <w:lang w:eastAsia="zh-CN"/>
              </w:rPr>
              <w:t xml:space="preserve">We support all the proposals. </w:t>
            </w:r>
          </w:p>
          <w:p w14:paraId="01529098" w14:textId="77777777" w:rsidR="0032026E" w:rsidRDefault="0032026E">
            <w:pPr>
              <w:rPr>
                <w:bCs/>
                <w:lang w:eastAsia="zh-CN"/>
              </w:rPr>
            </w:pPr>
          </w:p>
          <w:p w14:paraId="5781B544" w14:textId="77777777" w:rsidR="0032026E" w:rsidRDefault="00095215">
            <w:pPr>
              <w:rPr>
                <w:bCs/>
                <w:lang w:eastAsia="zh-CN"/>
              </w:rPr>
            </w:pPr>
            <w:r>
              <w:rPr>
                <w:bCs/>
                <w:lang w:eastAsia="zh-CN"/>
              </w:rPr>
              <w:t xml:space="preserve">Related to proposal 1-6, we are wondering if the MC-DCI PUSCH scheduling using 0_X should also be limited within the same (PUCCH) cell group. </w:t>
            </w:r>
          </w:p>
        </w:tc>
      </w:tr>
      <w:tr w:rsidR="0032026E" w14:paraId="44C09780" w14:textId="77777777">
        <w:tc>
          <w:tcPr>
            <w:tcW w:w="2009" w:type="dxa"/>
            <w:tcBorders>
              <w:top w:val="single" w:sz="4" w:space="0" w:color="auto"/>
              <w:left w:val="single" w:sz="4" w:space="0" w:color="auto"/>
              <w:bottom w:val="single" w:sz="4" w:space="0" w:color="auto"/>
              <w:right w:val="single" w:sz="4" w:space="0" w:color="auto"/>
            </w:tcBorders>
          </w:tcPr>
          <w:p w14:paraId="5F85DB5D" w14:textId="77777777" w:rsidR="0032026E" w:rsidRDefault="00095215">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D3D734D" w14:textId="77777777" w:rsidR="0032026E" w:rsidRDefault="00095215">
            <w:pPr>
              <w:jc w:val="left"/>
              <w:rPr>
                <w:bCs/>
                <w:lang w:val="en-US" w:eastAsia="zh-CN"/>
              </w:rPr>
            </w:pPr>
            <w:r>
              <w:rPr>
                <w:bCs/>
                <w:lang w:val="en-US" w:eastAsia="zh-CN"/>
              </w:rPr>
              <w:t>Agree all above proposals except Proposal 1-9.</w:t>
            </w:r>
          </w:p>
          <w:p w14:paraId="297D15C2" w14:textId="77777777" w:rsidR="0032026E" w:rsidRDefault="00095215">
            <w:pPr>
              <w:jc w:val="left"/>
              <w:rPr>
                <w:bCs/>
                <w:lang w:val="en-US" w:eastAsia="zh-CN"/>
              </w:rPr>
            </w:pPr>
            <w:r>
              <w:rPr>
                <w:rFonts w:eastAsia="SimSun"/>
                <w:snapToGrid/>
                <w:kern w:val="0"/>
                <w:szCs w:val="20"/>
                <w:lang w:val="en-US" w:eastAsia="zh-CN"/>
              </w:rPr>
              <w:t xml:space="preserve"> </w:t>
            </w:r>
          </w:p>
          <w:p w14:paraId="3EB88393" w14:textId="77777777" w:rsidR="0032026E" w:rsidRDefault="00095215">
            <w:pPr>
              <w:jc w:val="left"/>
              <w:rPr>
                <w:bCs/>
                <w:lang w:val="en-US" w:eastAsia="zh-CN"/>
              </w:rPr>
            </w:pPr>
            <w:r>
              <w:rPr>
                <w:bCs/>
                <w:lang w:val="en-US" w:eastAsia="zh-CN"/>
              </w:rPr>
              <w:t xml:space="preserve">For Proposal 1-9, we prefer the following formulation: </w:t>
            </w:r>
          </w:p>
          <w:p w14:paraId="479C7EE9" w14:textId="77777777" w:rsidR="0032026E" w:rsidRDefault="00095215">
            <w:pPr>
              <w:jc w:val="left"/>
              <w:rPr>
                <w:bCs/>
                <w:lang w:val="en-US" w:eastAsia="zh-CN"/>
              </w:rPr>
            </w:pPr>
            <w:r>
              <w:rPr>
                <w:rFonts w:eastAsia="SimSun"/>
                <w:b/>
                <w:bCs/>
                <w:snapToGrid/>
                <w:kern w:val="0"/>
                <w:szCs w:val="20"/>
                <w:lang w:eastAsia="zh-CN"/>
              </w:rPr>
              <w:t>Proposal 1-9</w:t>
            </w:r>
            <w:r>
              <w:rPr>
                <w:rFonts w:eastAsia="SimSun"/>
                <w:b/>
                <w:bCs/>
                <w:snapToGrid/>
                <w:kern w:val="0"/>
                <w:szCs w:val="20"/>
                <w:lang w:val="en-US" w:eastAsia="zh-CN"/>
              </w:rPr>
              <w:t xml:space="preserve"> (revised)</w:t>
            </w:r>
            <w:r>
              <w:rPr>
                <w:rFonts w:eastAsia="SimSun"/>
                <w:snapToGrid/>
                <w:kern w:val="0"/>
                <w:szCs w:val="20"/>
                <w:lang w:val="en-US" w:eastAsia="zh-CN"/>
              </w:rPr>
              <w:t>:</w:t>
            </w:r>
          </w:p>
          <w:p w14:paraId="59BD88AF" w14:textId="77777777" w:rsidR="0032026E" w:rsidRDefault="00095215">
            <w:pPr>
              <w:pStyle w:val="ListParagraph"/>
              <w:numPr>
                <w:ilvl w:val="0"/>
                <w:numId w:val="17"/>
              </w:numPr>
              <w:rPr>
                <w:lang w:eastAsia="en-US"/>
              </w:rPr>
            </w:pPr>
            <w:r>
              <w:rPr>
                <w:rFonts w:hint="eastAsia"/>
                <w:lang w:eastAsia="en-US"/>
              </w:rPr>
              <w:t>DCI format 0-X/1-X can be transmitted on PCell.</w:t>
            </w:r>
          </w:p>
          <w:p w14:paraId="57318BD2" w14:textId="77777777" w:rsidR="0032026E" w:rsidRDefault="00095215">
            <w:pPr>
              <w:pStyle w:val="ListParagraph"/>
              <w:numPr>
                <w:ilvl w:val="0"/>
                <w:numId w:val="17"/>
              </w:numPr>
              <w:rPr>
                <w:lang w:eastAsia="en-US"/>
              </w:rPr>
            </w:pPr>
            <w:r>
              <w:rPr>
                <w:rFonts w:hint="eastAsia"/>
                <w:lang w:eastAsia="en-US"/>
              </w:rPr>
              <w:t xml:space="preserve">DCI format 0-X/1-X can be transmitted on </w:t>
            </w:r>
            <w:r>
              <w:rPr>
                <w:lang w:val="en-US" w:eastAsia="en-US"/>
              </w:rPr>
              <w:t xml:space="preserve">a </w:t>
            </w:r>
            <w:r>
              <w:rPr>
                <w:rFonts w:hint="eastAsia"/>
                <w:lang w:eastAsia="en-US"/>
              </w:rPr>
              <w:t>SCell</w:t>
            </w:r>
            <w:r>
              <w:rPr>
                <w:lang w:val="en-US" w:eastAsia="en-US"/>
              </w:rPr>
              <w:t xml:space="preserve"> </w:t>
            </w:r>
            <w:r>
              <w:rPr>
                <w:color w:val="FF0000"/>
                <w:u w:val="single"/>
                <w:lang w:val="en-US" w:eastAsia="en-US"/>
              </w:rPr>
              <w:t>if the SCell is not configured to schedule PUSCH/PDSCH on PCell</w:t>
            </w:r>
            <w:r>
              <w:rPr>
                <w:lang w:val="en-US" w:eastAsia="en-US"/>
              </w:rPr>
              <w:t xml:space="preserve">. </w:t>
            </w:r>
          </w:p>
          <w:p w14:paraId="22CDE6DC" w14:textId="77777777" w:rsidR="0032026E" w:rsidRDefault="00095215">
            <w:pPr>
              <w:pStyle w:val="ListParagraph"/>
              <w:numPr>
                <w:ilvl w:val="1"/>
                <w:numId w:val="17"/>
              </w:numPr>
              <w:ind w:left="800"/>
              <w:rPr>
                <w:lang w:eastAsia="en-US"/>
              </w:rPr>
            </w:pPr>
            <w:r>
              <w:rPr>
                <w:rFonts w:hint="eastAsia"/>
                <w:color w:val="FF0000"/>
                <w:u w:val="single"/>
                <w:lang w:eastAsia="en-US"/>
              </w:rPr>
              <w:t xml:space="preserve">FFS whether a DCI format 0-X/1-X </w:t>
            </w:r>
            <w:r>
              <w:rPr>
                <w:color w:val="FF0000"/>
                <w:u w:val="single"/>
                <w:lang w:val="en-US" w:eastAsia="en-US"/>
              </w:rPr>
              <w:t xml:space="preserve">can be transmitted </w:t>
            </w:r>
            <w:r>
              <w:rPr>
                <w:rFonts w:hint="eastAsia"/>
                <w:color w:val="FF0000"/>
                <w:u w:val="single"/>
                <w:lang w:eastAsia="en-US"/>
              </w:rPr>
              <w:t xml:space="preserve">on an </w:t>
            </w:r>
            <w:proofErr w:type="spellStart"/>
            <w:r>
              <w:rPr>
                <w:rFonts w:hint="eastAsia"/>
                <w:color w:val="FF0000"/>
                <w:u w:val="single"/>
                <w:lang w:eastAsia="en-US"/>
              </w:rPr>
              <w:t>SCel</w:t>
            </w:r>
            <w:proofErr w:type="spellEnd"/>
            <w:r>
              <w:rPr>
                <w:color w:val="FF0000"/>
                <w:u w:val="single"/>
                <w:lang w:val="en-US" w:eastAsia="en-US"/>
              </w:rPr>
              <w:t>l, on which DCI is transmitted to</w:t>
            </w:r>
            <w:r>
              <w:rPr>
                <w:rFonts w:hint="eastAsia"/>
                <w:color w:val="FF0000"/>
                <w:u w:val="single"/>
                <w:lang w:eastAsia="en-US"/>
              </w:rPr>
              <w:t xml:space="preserve"> schedule PCell.</w:t>
            </w:r>
          </w:p>
          <w:p w14:paraId="501E4B28" w14:textId="77777777" w:rsidR="0032026E" w:rsidRDefault="0032026E">
            <w:pPr>
              <w:jc w:val="left"/>
              <w:rPr>
                <w:bCs/>
                <w:lang w:val="en-US" w:eastAsia="zh-CN"/>
              </w:rPr>
            </w:pPr>
          </w:p>
          <w:p w14:paraId="35361114" w14:textId="77777777" w:rsidR="0032026E" w:rsidRDefault="00095215">
            <w:pPr>
              <w:jc w:val="left"/>
              <w:rPr>
                <w:bCs/>
                <w:lang w:val="en-US" w:eastAsia="zh-CN"/>
              </w:rPr>
            </w:pPr>
            <w:r>
              <w:rPr>
                <w:bCs/>
                <w:lang w:val="en-US" w:eastAsia="zh-CN"/>
              </w:rPr>
              <w:t xml:space="preserve">Note that the above FFS includes two cases: </w:t>
            </w:r>
          </w:p>
          <w:p w14:paraId="7639F40B" w14:textId="77777777" w:rsidR="0032026E" w:rsidRDefault="00095215">
            <w:pPr>
              <w:numPr>
                <w:ilvl w:val="0"/>
                <w:numId w:val="21"/>
              </w:numPr>
              <w:jc w:val="left"/>
              <w:rPr>
                <w:bCs/>
                <w:lang w:val="en-US" w:eastAsia="zh-CN"/>
              </w:rPr>
            </w:pPr>
            <w:r>
              <w:rPr>
                <w:bCs/>
                <w:lang w:val="en-US" w:eastAsia="zh-CN"/>
              </w:rPr>
              <w:t xml:space="preserve">case-1: DCI 0_X/1_X itself schedules PCell. </w:t>
            </w:r>
          </w:p>
          <w:p w14:paraId="28544AA6" w14:textId="77777777" w:rsidR="0032026E" w:rsidRDefault="00095215">
            <w:pPr>
              <w:numPr>
                <w:ilvl w:val="0"/>
                <w:numId w:val="21"/>
              </w:numPr>
              <w:jc w:val="left"/>
              <w:rPr>
                <w:rFonts w:eastAsia="MS Mincho"/>
                <w:bCs/>
                <w:lang w:eastAsia="ja-JP"/>
              </w:rPr>
            </w:pPr>
            <w:r>
              <w:rPr>
                <w:bCs/>
                <w:lang w:val="en-US" w:eastAsia="zh-CN"/>
              </w:rPr>
              <w:t xml:space="preserve">case-2: DCI 0_X/1_X does not schedule PCell but other DCIs on the same host SCell do.    </w:t>
            </w:r>
          </w:p>
        </w:tc>
      </w:tr>
      <w:tr w:rsidR="0032026E" w14:paraId="49F0C3C0" w14:textId="77777777">
        <w:tc>
          <w:tcPr>
            <w:tcW w:w="2009" w:type="dxa"/>
          </w:tcPr>
          <w:p w14:paraId="2B80D122" w14:textId="77777777" w:rsidR="0032026E" w:rsidRDefault="00095215">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07E3D1B5" w14:textId="77777777" w:rsidR="0032026E" w:rsidRDefault="00095215">
            <w:pPr>
              <w:jc w:val="left"/>
              <w:rPr>
                <w:rFonts w:eastAsiaTheme="minorEastAsia"/>
                <w:bCs/>
                <w:lang w:eastAsia="zh-CN"/>
              </w:rPr>
            </w:pPr>
            <w:r>
              <w:rPr>
                <w:rFonts w:eastAsiaTheme="minorEastAsia"/>
                <w:bCs/>
                <w:lang w:eastAsia="zh-CN"/>
              </w:rPr>
              <w:t xml:space="preserve">On proposal 1-1, one clarification question is </w:t>
            </w:r>
            <w:r>
              <w:rPr>
                <w:rFonts w:eastAsiaTheme="minorEastAsia"/>
                <w:lang w:eastAsia="zh-CN"/>
              </w:rPr>
              <w:t>when you are saying multiple TBs, is the intention is to preclude the possibility that the multi-cell DCI can schedule a single PDSCH/PUSCH on one cell.</w:t>
            </w:r>
          </w:p>
        </w:tc>
      </w:tr>
      <w:tr w:rsidR="0032026E" w14:paraId="6A426F28" w14:textId="77777777">
        <w:tc>
          <w:tcPr>
            <w:tcW w:w="2009" w:type="dxa"/>
          </w:tcPr>
          <w:p w14:paraId="34928307"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3B97B0E" w14:textId="77777777" w:rsidR="0032026E" w:rsidRDefault="00095215">
            <w:pPr>
              <w:jc w:val="left"/>
              <w:rPr>
                <w:ins w:id="13" w:author="琴艳 蒋" w:date="2022-05-10T16:32:00Z"/>
                <w:rFonts w:eastAsiaTheme="minorEastAsia"/>
                <w:bCs/>
                <w:lang w:eastAsia="zh-CN"/>
              </w:rPr>
            </w:pPr>
            <w:r>
              <w:rPr>
                <w:rFonts w:eastAsiaTheme="minorEastAsia"/>
                <w:bCs/>
                <w:lang w:eastAsia="zh-CN"/>
              </w:rPr>
              <w:t>In general, we are fine with the spirit of the proposals.</w:t>
            </w:r>
            <w:r>
              <w:rPr>
                <w:rFonts w:eastAsiaTheme="minorEastAsia" w:hint="eastAsia"/>
                <w:bCs/>
                <w:lang w:eastAsia="zh-CN"/>
              </w:rPr>
              <w:t xml:space="preserve"> </w:t>
            </w:r>
            <w:r>
              <w:rPr>
                <w:rFonts w:eastAsiaTheme="minorEastAsia"/>
                <w:bCs/>
                <w:lang w:eastAsia="zh-CN"/>
              </w:rPr>
              <w:t>For proposal 1-6, we suggest:</w:t>
            </w:r>
          </w:p>
          <w:p w14:paraId="2DB2CE49"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1-6:</w:t>
            </w:r>
          </w:p>
          <w:p w14:paraId="3FA08649" w14:textId="77777777" w:rsidR="0032026E" w:rsidRDefault="00095215">
            <w:pPr>
              <w:pStyle w:val="ListParagraph"/>
              <w:numPr>
                <w:ilvl w:val="0"/>
                <w:numId w:val="17"/>
              </w:numPr>
              <w:rPr>
                <w:rFonts w:eastAsia="KaiTi"/>
                <w:szCs w:val="20"/>
                <w:lang w:eastAsia="zh-CN"/>
              </w:rPr>
            </w:pPr>
            <w:r>
              <w:rPr>
                <w:lang w:eastAsia="en-US"/>
              </w:rPr>
              <w:t>All the cells scheduled by a DCI format 1-X are included in same cell group</w:t>
            </w:r>
            <w:ins w:id="14" w:author="琴艳 蒋" w:date="2022-05-10T16:31:00Z">
              <w:r>
                <w:rPr>
                  <w:lang w:eastAsia="en-US"/>
                </w:rPr>
                <w:t xml:space="preserve"> (</w:t>
              </w:r>
              <w:proofErr w:type="gramStart"/>
              <w:r>
                <w:rPr>
                  <w:lang w:eastAsia="en-US"/>
                </w:rPr>
                <w:t>MCG,SCG</w:t>
              </w:r>
              <w:proofErr w:type="gramEnd"/>
              <w:r>
                <w:rPr>
                  <w:lang w:eastAsia="en-US"/>
                </w:rPr>
                <w:t xml:space="preserve"> or PUCCH group)</w:t>
              </w:r>
            </w:ins>
            <w:r>
              <w:rPr>
                <w:rFonts w:eastAsia="KaiTi"/>
                <w:szCs w:val="20"/>
                <w:lang w:eastAsia="zh-CN"/>
              </w:rPr>
              <w:t>.</w:t>
            </w:r>
          </w:p>
          <w:p w14:paraId="0C4C681A" w14:textId="77777777" w:rsidR="0032026E" w:rsidRDefault="00095215">
            <w:pPr>
              <w:spacing w:before="240"/>
              <w:jc w:val="left"/>
              <w:rPr>
                <w:rFonts w:eastAsiaTheme="minorEastAsia"/>
                <w:bCs/>
                <w:lang w:eastAsia="zh-CN"/>
              </w:rPr>
            </w:pPr>
            <w:r>
              <w:rPr>
                <w:rFonts w:eastAsiaTheme="minorEastAsia"/>
                <w:bCs/>
                <w:lang w:eastAsia="zh-CN"/>
              </w:rPr>
              <w:t>Besides, it seems companies assume only one DL assignment DCI format and only one UL grant DCI format are used for multi-cell scheduling. If it is the correct understanding, we think it is better to be clarified as well, on top of the above proposals.</w:t>
            </w:r>
          </w:p>
        </w:tc>
      </w:tr>
      <w:tr w:rsidR="0032026E" w14:paraId="7ABF73D0" w14:textId="77777777">
        <w:tc>
          <w:tcPr>
            <w:tcW w:w="2009" w:type="dxa"/>
          </w:tcPr>
          <w:p w14:paraId="11AF36D6" w14:textId="77777777" w:rsidR="0032026E" w:rsidRDefault="00095215">
            <w:pPr>
              <w:jc w:val="left"/>
              <w:rPr>
                <w:rFonts w:eastAsiaTheme="minorEastAsia"/>
                <w:bCs/>
                <w:lang w:eastAsia="zh-CN"/>
              </w:rPr>
            </w:pPr>
            <w:r>
              <w:rPr>
                <w:bCs/>
                <w:lang w:eastAsia="zh-CN"/>
              </w:rPr>
              <w:lastRenderedPageBreak/>
              <w:t>NTT DOCOMO</w:t>
            </w:r>
          </w:p>
        </w:tc>
        <w:tc>
          <w:tcPr>
            <w:tcW w:w="7353" w:type="dxa"/>
          </w:tcPr>
          <w:p w14:paraId="09D77966" w14:textId="77777777" w:rsidR="0032026E" w:rsidRDefault="00095215">
            <w:pPr>
              <w:jc w:val="left"/>
              <w:rPr>
                <w:rFonts w:eastAsia="MS Mincho"/>
                <w:bCs/>
                <w:lang w:eastAsia="ja-JP"/>
              </w:rPr>
            </w:pPr>
            <w:r>
              <w:rPr>
                <w:rFonts w:eastAsia="MS Mincho"/>
                <w:bCs/>
                <w:lang w:eastAsia="ja-JP"/>
              </w:rPr>
              <w:t>Proposal 1-6:</w:t>
            </w:r>
          </w:p>
          <w:p w14:paraId="2A5906BD" w14:textId="77777777" w:rsidR="0032026E" w:rsidRDefault="00095215">
            <w:pPr>
              <w:jc w:val="left"/>
              <w:rPr>
                <w:rFonts w:eastAsia="MS Mincho"/>
                <w:bCs/>
                <w:lang w:eastAsia="ja-JP"/>
              </w:rPr>
            </w:pPr>
            <w:r>
              <w:rPr>
                <w:rFonts w:eastAsia="MS Mincho"/>
                <w:bCs/>
                <w:lang w:eastAsia="ja-JP"/>
              </w:rPr>
              <w:t>It would be good to align the description with Proposal 1-7 to make it clear, hence we propose to update as follows;</w:t>
            </w:r>
          </w:p>
          <w:p w14:paraId="34643B7B" w14:textId="77777777" w:rsidR="0032026E" w:rsidRDefault="00095215">
            <w:pPr>
              <w:pStyle w:val="ListParagraph"/>
              <w:numPr>
                <w:ilvl w:val="0"/>
                <w:numId w:val="17"/>
              </w:numPr>
              <w:rPr>
                <w:rFonts w:eastAsia="KaiTi"/>
                <w:szCs w:val="20"/>
                <w:lang w:eastAsia="zh-CN"/>
              </w:rPr>
            </w:pPr>
            <w:r>
              <w:rPr>
                <w:lang w:eastAsia="en-US"/>
              </w:rPr>
              <w:t xml:space="preserve">All the </w:t>
            </w:r>
            <w:r>
              <w:rPr>
                <w:color w:val="FF0000"/>
                <w:lang w:eastAsia="en-US"/>
              </w:rPr>
              <w:t>co-scheduled</w:t>
            </w:r>
            <w:r>
              <w:rPr>
                <w:lang w:eastAsia="en-US"/>
              </w:rPr>
              <w:t xml:space="preserve"> cells scheduled by a DCI format 1-X are included in same cell group</w:t>
            </w:r>
            <w:r>
              <w:rPr>
                <w:rFonts w:eastAsia="KaiTi"/>
                <w:szCs w:val="20"/>
                <w:lang w:eastAsia="zh-CN"/>
              </w:rPr>
              <w:t>.</w:t>
            </w:r>
          </w:p>
          <w:p w14:paraId="044AA7B7" w14:textId="77777777" w:rsidR="0032026E" w:rsidRDefault="0032026E">
            <w:pPr>
              <w:rPr>
                <w:rFonts w:eastAsia="KaiTi"/>
                <w:szCs w:val="20"/>
                <w:lang w:eastAsia="zh-CN"/>
              </w:rPr>
            </w:pPr>
          </w:p>
          <w:p w14:paraId="3F10DCA4" w14:textId="77777777" w:rsidR="0032026E" w:rsidRDefault="00095215">
            <w:pPr>
              <w:rPr>
                <w:rFonts w:eastAsia="MS Mincho"/>
                <w:szCs w:val="20"/>
                <w:lang w:eastAsia="ja-JP"/>
              </w:rPr>
            </w:pPr>
            <w:r>
              <w:rPr>
                <w:rFonts w:eastAsia="MS Mincho"/>
                <w:szCs w:val="20"/>
                <w:lang w:eastAsia="ja-JP"/>
              </w:rPr>
              <w:t>Proposal 1-7:</w:t>
            </w:r>
          </w:p>
          <w:p w14:paraId="04ED4C29" w14:textId="77777777" w:rsidR="0032026E" w:rsidRDefault="00095215">
            <w:pPr>
              <w:rPr>
                <w:rFonts w:eastAsia="MS Mincho"/>
                <w:szCs w:val="20"/>
                <w:lang w:eastAsia="ja-JP"/>
              </w:rPr>
            </w:pPr>
            <w:r>
              <w:rPr>
                <w:rFonts w:eastAsia="MS Mincho"/>
                <w:szCs w:val="20"/>
                <w:lang w:eastAsia="ja-JP"/>
              </w:rPr>
              <w:t>We are fine with this proposal at this point but also fine to remove ‘FFS’ from fist sub-bullet as Qualcomm proposed to support the scenario such as scheduling from FR1 to FR2 which can efficiently utilize the wideband carriers in high frequency range with reliable and power-efficient PDCCH monitoring.</w:t>
            </w:r>
          </w:p>
          <w:p w14:paraId="1E8F6670" w14:textId="77777777" w:rsidR="0032026E" w:rsidRDefault="0032026E">
            <w:pPr>
              <w:rPr>
                <w:rFonts w:eastAsia="MS Mincho"/>
                <w:szCs w:val="20"/>
                <w:lang w:eastAsia="ja-JP"/>
              </w:rPr>
            </w:pPr>
          </w:p>
          <w:p w14:paraId="7E598A3C" w14:textId="77777777" w:rsidR="0032026E" w:rsidRDefault="00095215">
            <w:pPr>
              <w:rPr>
                <w:rFonts w:eastAsia="MS Mincho"/>
                <w:szCs w:val="20"/>
                <w:lang w:eastAsia="ja-JP"/>
              </w:rPr>
            </w:pPr>
            <w:r>
              <w:rPr>
                <w:rFonts w:eastAsia="MS Mincho" w:hint="eastAsia"/>
                <w:szCs w:val="20"/>
                <w:lang w:eastAsia="ja-JP"/>
              </w:rPr>
              <w:t>P</w:t>
            </w:r>
            <w:r>
              <w:rPr>
                <w:rFonts w:eastAsia="MS Mincho"/>
                <w:szCs w:val="20"/>
                <w:lang w:eastAsia="ja-JP"/>
              </w:rPr>
              <w:t>roposal 1-9:</w:t>
            </w:r>
          </w:p>
          <w:p w14:paraId="4C191ECD" w14:textId="77777777" w:rsidR="0032026E" w:rsidRDefault="00095215">
            <w:pPr>
              <w:jc w:val="left"/>
              <w:rPr>
                <w:rFonts w:eastAsiaTheme="minorEastAsia"/>
                <w:bCs/>
                <w:lang w:eastAsia="zh-CN"/>
              </w:rPr>
            </w:pPr>
            <w:r>
              <w:rPr>
                <w:rFonts w:eastAsia="MS Mincho"/>
                <w:szCs w:val="20"/>
                <w:lang w:eastAsia="ja-JP"/>
              </w:rPr>
              <w:t>We support the modification by OPPO.</w:t>
            </w:r>
          </w:p>
        </w:tc>
      </w:tr>
      <w:tr w:rsidR="0032026E" w14:paraId="60E811A6" w14:textId="77777777">
        <w:tc>
          <w:tcPr>
            <w:tcW w:w="2009" w:type="dxa"/>
          </w:tcPr>
          <w:p w14:paraId="1DCAEE7F" w14:textId="77777777" w:rsidR="0032026E" w:rsidRDefault="00095215">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0D2C4266"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bCs w:val="0"/>
                <w:lang w:eastAsia="zh-CN"/>
              </w:rPr>
            </w:pPr>
            <w:r>
              <w:rPr>
                <w:rFonts w:eastAsia="SimSun"/>
                <w:b w:val="0"/>
                <w:bCs w:val="0"/>
                <w:snapToGrid/>
                <w:kern w:val="0"/>
                <w:szCs w:val="20"/>
                <w:lang w:eastAsia="zh-CN"/>
              </w:rPr>
              <w:t>For Proposal 1-6 and Proposal 1-8, w</w:t>
            </w:r>
            <w:r>
              <w:rPr>
                <w:rFonts w:eastAsiaTheme="minorEastAsia"/>
                <w:b w:val="0"/>
                <w:bCs w:val="0"/>
                <w:lang w:eastAsia="zh-CN"/>
              </w:rPr>
              <w:t>e support QC’s updates.</w:t>
            </w:r>
          </w:p>
          <w:p w14:paraId="75FC08BC" w14:textId="77777777" w:rsidR="0032026E" w:rsidRDefault="00095215">
            <w:pPr>
              <w:jc w:val="left"/>
              <w:rPr>
                <w:rFonts w:eastAsia="MS Mincho"/>
                <w:bCs/>
                <w:lang w:eastAsia="ja-JP"/>
              </w:rPr>
            </w:pPr>
            <w:r>
              <w:rPr>
                <w:bCs/>
                <w:lang w:eastAsia="zh-CN"/>
              </w:rPr>
              <w:t>We support the other proposals.</w:t>
            </w:r>
          </w:p>
        </w:tc>
      </w:tr>
      <w:tr w:rsidR="0032026E" w14:paraId="246EABE0" w14:textId="77777777">
        <w:tc>
          <w:tcPr>
            <w:tcW w:w="2009" w:type="dxa"/>
          </w:tcPr>
          <w:p w14:paraId="41FA0929" w14:textId="77777777" w:rsidR="0032026E" w:rsidRDefault="00095215">
            <w:pPr>
              <w:jc w:val="left"/>
              <w:rPr>
                <w:bCs/>
              </w:rPr>
            </w:pPr>
            <w:r>
              <w:rPr>
                <w:rFonts w:hint="eastAsia"/>
                <w:bCs/>
              </w:rPr>
              <w:t>LG</w:t>
            </w:r>
          </w:p>
        </w:tc>
        <w:tc>
          <w:tcPr>
            <w:tcW w:w="7353" w:type="dxa"/>
          </w:tcPr>
          <w:p w14:paraId="303E4D67" w14:textId="77777777" w:rsidR="0032026E" w:rsidRDefault="00095215">
            <w:pPr>
              <w:pStyle w:val="Heading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P1-1: </w:t>
            </w:r>
            <w:r>
              <w:rPr>
                <w:b w:val="0"/>
              </w:rPr>
              <w:t>OK</w:t>
            </w:r>
          </w:p>
          <w:p w14:paraId="612C2449" w14:textId="77777777" w:rsidR="0032026E" w:rsidRDefault="00095215">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P1-2: </w:t>
            </w:r>
            <w:r>
              <w:rPr>
                <w:b w:val="0"/>
              </w:rPr>
              <w:t>It may be clearer to update as “different PUSCHs in different carriers” and “different PDSCHs in different carriers”.</w:t>
            </w:r>
          </w:p>
          <w:p w14:paraId="7578E360" w14:textId="77777777" w:rsidR="0032026E" w:rsidRDefault="00095215">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P1-3: </w:t>
            </w:r>
            <w:r>
              <w:rPr>
                <w:b w:val="0"/>
              </w:rPr>
              <w:t>OK</w:t>
            </w:r>
          </w:p>
          <w:p w14:paraId="39B7D86E" w14:textId="77777777" w:rsidR="0032026E" w:rsidRDefault="00095215">
            <w:pPr>
              <w:pStyle w:val="Heading4"/>
              <w:widowControl/>
              <w:kinsoku/>
              <w:overflowPunct/>
              <w:autoSpaceDE/>
              <w:autoSpaceDN/>
              <w:adjustRightInd/>
              <w:spacing w:before="120" w:line="259" w:lineRule="auto"/>
              <w:jc w:val="both"/>
              <w:textAlignment w:val="auto"/>
              <w:outlineLvl w:val="3"/>
              <w:rPr>
                <w:b w:val="0"/>
                <w:lang w:val="en-US"/>
              </w:rPr>
            </w:pPr>
            <w:r>
              <w:rPr>
                <w:rFonts w:eastAsia="SimSun"/>
                <w:b w:val="0"/>
                <w:snapToGrid/>
                <w:kern w:val="0"/>
                <w:szCs w:val="20"/>
                <w:lang w:eastAsia="zh-CN"/>
              </w:rPr>
              <w:t xml:space="preserve">P1-4: </w:t>
            </w:r>
            <w:r>
              <w:rPr>
                <w:b w:val="0"/>
                <w:lang w:val="en-US"/>
              </w:rPr>
              <w:t>OK</w:t>
            </w:r>
          </w:p>
          <w:p w14:paraId="5CF6C5DB" w14:textId="77777777" w:rsidR="0032026E" w:rsidRDefault="00095215">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P1-5: </w:t>
            </w:r>
            <w:r>
              <w:rPr>
                <w:b w:val="0"/>
              </w:rPr>
              <w:t>OK</w:t>
            </w:r>
          </w:p>
          <w:p w14:paraId="021150DB" w14:textId="77777777" w:rsidR="0032026E" w:rsidRDefault="00095215">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P1-6: </w:t>
            </w:r>
            <w:r>
              <w:rPr>
                <w:b w:val="0"/>
              </w:rPr>
              <w:t>It may be clearer to revise “cell group” into “PUCCH group”, and we can have similar proposal also for DCI format 0-X.</w:t>
            </w:r>
          </w:p>
          <w:p w14:paraId="6D57A36B" w14:textId="77777777" w:rsidR="0032026E" w:rsidRDefault="00095215">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P1-7: </w:t>
            </w:r>
            <w:r>
              <w:rPr>
                <w:b w:val="0"/>
              </w:rPr>
              <w:t>It may be clearer to update the main bullet as “same SCS configuration and same carrier type among co-scheduled cells and between co-scheduled cells and the scheduling cell”.</w:t>
            </w:r>
          </w:p>
          <w:p w14:paraId="5625331D" w14:textId="77777777" w:rsidR="0032026E" w:rsidRDefault="00095215">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P1-8: </w:t>
            </w:r>
            <w:r>
              <w:rPr>
                <w:b w:val="0"/>
              </w:rPr>
              <w:t>OK</w:t>
            </w:r>
          </w:p>
          <w:p w14:paraId="6C26B806" w14:textId="77777777" w:rsidR="0032026E" w:rsidRDefault="00095215">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P1-9: </w:t>
            </w:r>
            <w:r>
              <w:rPr>
                <w:b w:val="0"/>
              </w:rPr>
              <w:t>OK</w:t>
            </w:r>
          </w:p>
        </w:tc>
      </w:tr>
      <w:tr w:rsidR="0032026E" w14:paraId="6538216E" w14:textId="77777777">
        <w:tc>
          <w:tcPr>
            <w:tcW w:w="2009" w:type="dxa"/>
          </w:tcPr>
          <w:p w14:paraId="44C48738" w14:textId="77777777" w:rsidR="0032026E" w:rsidRDefault="00095215">
            <w:pPr>
              <w:jc w:val="left"/>
              <w:rPr>
                <w:bCs/>
              </w:rPr>
            </w:pPr>
            <w:r>
              <w:rPr>
                <w:bCs/>
                <w:lang w:val="en-US" w:eastAsia="zh-CN"/>
              </w:rPr>
              <w:t>CMCC</w:t>
            </w:r>
          </w:p>
        </w:tc>
        <w:tc>
          <w:tcPr>
            <w:tcW w:w="7353" w:type="dxa"/>
          </w:tcPr>
          <w:p w14:paraId="428436D3" w14:textId="77777777" w:rsidR="0032026E" w:rsidRDefault="00095215">
            <w:pPr>
              <w:jc w:val="left"/>
              <w:rPr>
                <w:rFonts w:eastAsia="SimSun"/>
                <w:snapToGrid/>
                <w:kern w:val="0"/>
                <w:szCs w:val="20"/>
                <w:lang w:eastAsia="zh-CN"/>
              </w:rPr>
            </w:pPr>
            <w:r>
              <w:rPr>
                <w:bCs/>
                <w:lang w:val="en-US" w:eastAsia="zh-CN"/>
              </w:rPr>
              <w:t>We are generally OK with the above proposals.</w:t>
            </w:r>
          </w:p>
        </w:tc>
      </w:tr>
      <w:tr w:rsidR="0032026E" w14:paraId="4DBCC497" w14:textId="77777777">
        <w:tc>
          <w:tcPr>
            <w:tcW w:w="2009" w:type="dxa"/>
          </w:tcPr>
          <w:p w14:paraId="35675E91" w14:textId="77777777" w:rsidR="0032026E" w:rsidRDefault="00095215">
            <w:pPr>
              <w:jc w:val="left"/>
              <w:rPr>
                <w:bCs/>
                <w:lang w:val="en-US" w:eastAsia="zh-CN"/>
              </w:rPr>
            </w:pPr>
            <w:r>
              <w:rPr>
                <w:bCs/>
              </w:rPr>
              <w:t>Moderator</w:t>
            </w:r>
          </w:p>
        </w:tc>
        <w:tc>
          <w:tcPr>
            <w:tcW w:w="7353" w:type="dxa"/>
          </w:tcPr>
          <w:p w14:paraId="59A39FD7" w14:textId="77777777" w:rsidR="0032026E" w:rsidRDefault="00095215">
            <w:pPr>
              <w:pStyle w:val="Heading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Proposal 1-1: @xiaomi, it doesn’t preclude any possibility. As mentioned in the main bullet, this is only for convenience of discussion.</w:t>
            </w:r>
          </w:p>
          <w:p w14:paraId="7537D9A9" w14:textId="77777777" w:rsidR="0032026E" w:rsidRDefault="0032026E">
            <w:pPr>
              <w:rPr>
                <w:lang w:eastAsia="zh-CN"/>
              </w:rPr>
            </w:pPr>
          </w:p>
          <w:p w14:paraId="7AA6316F" w14:textId="77777777" w:rsidR="0032026E" w:rsidRDefault="00095215">
            <w:pPr>
              <w:pStyle w:val="Heading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Proposal 1-2: @Qualcomm @LG: OK, will update for next round discussion.</w:t>
            </w:r>
          </w:p>
          <w:p w14:paraId="54C37811" w14:textId="77777777" w:rsidR="0032026E" w:rsidRDefault="0032026E">
            <w:pPr>
              <w:rPr>
                <w:lang w:eastAsia="zh-CN"/>
              </w:rPr>
            </w:pPr>
          </w:p>
          <w:p w14:paraId="69E2110B" w14:textId="77777777" w:rsidR="0032026E" w:rsidRDefault="00095215">
            <w:pPr>
              <w:rPr>
                <w:lang w:eastAsia="zh-CN"/>
              </w:rPr>
            </w:pPr>
            <w:r>
              <w:rPr>
                <w:lang w:eastAsia="zh-CN"/>
              </w:rPr>
              <w:t>Proposal 1-6: @Spreadtrum @Qualcomm @Nokia @Fujitsu @NTT DOCOMO @Langbo @LG, your suggestions are fine with me. Will update for next round discussion.</w:t>
            </w:r>
          </w:p>
          <w:p w14:paraId="20B4D047" w14:textId="77777777" w:rsidR="0032026E" w:rsidRDefault="00095215">
            <w:pPr>
              <w:rPr>
                <w:lang w:eastAsia="zh-CN"/>
              </w:rPr>
            </w:pPr>
            <w:r>
              <w:rPr>
                <w:lang w:eastAsia="zh-CN"/>
              </w:rPr>
              <w:t xml:space="preserve">            @Fujitsu: regarding your comments, I think it can be clarified when we discuss the DCI format for multi-cell scheduling.</w:t>
            </w:r>
          </w:p>
          <w:p w14:paraId="53A7023E" w14:textId="77777777" w:rsidR="0032026E" w:rsidRDefault="0032026E">
            <w:pPr>
              <w:rPr>
                <w:lang w:eastAsia="zh-CN"/>
              </w:rPr>
            </w:pPr>
          </w:p>
          <w:p w14:paraId="490DE52E" w14:textId="77777777" w:rsidR="0032026E" w:rsidRDefault="00095215">
            <w:pPr>
              <w:rPr>
                <w:lang w:eastAsia="zh-CN"/>
              </w:rPr>
            </w:pPr>
            <w:r>
              <w:rPr>
                <w:lang w:eastAsia="zh-CN"/>
              </w:rPr>
              <w:t xml:space="preserve">Proposal 1-7: @Qualcomm @NTT DOCOMO, we can remove the first FFS to make progress. </w:t>
            </w:r>
          </w:p>
          <w:p w14:paraId="351DFBB0" w14:textId="77777777" w:rsidR="0032026E" w:rsidRDefault="0032026E">
            <w:pPr>
              <w:rPr>
                <w:lang w:eastAsia="zh-CN"/>
              </w:rPr>
            </w:pPr>
          </w:p>
          <w:p w14:paraId="5A4D70F1" w14:textId="77777777" w:rsidR="0032026E" w:rsidRDefault="00095215">
            <w:pPr>
              <w:rPr>
                <w:lang w:eastAsia="zh-CN"/>
              </w:rPr>
            </w:pPr>
            <w:r>
              <w:rPr>
                <w:lang w:eastAsia="zh-CN"/>
              </w:rPr>
              <w:t>Proposal 1-8: @Qualcomm: OK to capture both cases, will update in next round discussion.</w:t>
            </w:r>
          </w:p>
          <w:p w14:paraId="67F2BDDE" w14:textId="77777777" w:rsidR="0032026E" w:rsidRDefault="0032026E">
            <w:pPr>
              <w:rPr>
                <w:lang w:eastAsia="zh-CN"/>
              </w:rPr>
            </w:pPr>
          </w:p>
          <w:p w14:paraId="666AD233" w14:textId="77777777" w:rsidR="0032026E" w:rsidRDefault="00095215">
            <w:pPr>
              <w:rPr>
                <w:lang w:eastAsia="zh-CN"/>
              </w:rPr>
            </w:pPr>
            <w:r>
              <w:rPr>
                <w:lang w:eastAsia="zh-CN"/>
              </w:rPr>
              <w:t>Proposal 1-9: @OPPO: Ok to make it separate and update in 2</w:t>
            </w:r>
            <w:r>
              <w:rPr>
                <w:vertAlign w:val="superscript"/>
                <w:lang w:eastAsia="zh-CN"/>
              </w:rPr>
              <w:t>nd</w:t>
            </w:r>
            <w:r>
              <w:rPr>
                <w:lang w:eastAsia="zh-CN"/>
              </w:rPr>
              <w:t xml:space="preserve"> round discussion.</w:t>
            </w:r>
          </w:p>
          <w:p w14:paraId="2B0EE597" w14:textId="77777777" w:rsidR="0032026E" w:rsidRDefault="0032026E">
            <w:pPr>
              <w:rPr>
                <w:lang w:eastAsia="zh-CN"/>
              </w:rPr>
            </w:pPr>
          </w:p>
          <w:p w14:paraId="758A9D61" w14:textId="77777777" w:rsidR="0032026E" w:rsidRDefault="00095215">
            <w:pPr>
              <w:rPr>
                <w:lang w:eastAsia="zh-CN"/>
              </w:rPr>
            </w:pPr>
            <w:r>
              <w:rPr>
                <w:highlight w:val="yellow"/>
                <w:lang w:eastAsia="zh-CN"/>
              </w:rPr>
              <w:t>To ALL: Please provide your comments directly in Section 2.2.2 for 2</w:t>
            </w:r>
            <w:r>
              <w:rPr>
                <w:highlight w:val="yellow"/>
                <w:vertAlign w:val="superscript"/>
                <w:lang w:eastAsia="zh-CN"/>
              </w:rPr>
              <w:t>nd</w:t>
            </w:r>
            <w:r>
              <w:rPr>
                <w:highlight w:val="yellow"/>
                <w:lang w:eastAsia="zh-CN"/>
              </w:rPr>
              <w:t xml:space="preserve"> round of discussions.</w:t>
            </w:r>
          </w:p>
          <w:p w14:paraId="61C49609" w14:textId="77777777" w:rsidR="0032026E" w:rsidRDefault="0032026E">
            <w:pPr>
              <w:jc w:val="left"/>
              <w:rPr>
                <w:bCs/>
                <w:lang w:val="en-US" w:eastAsia="zh-CN"/>
              </w:rPr>
            </w:pPr>
          </w:p>
        </w:tc>
      </w:tr>
    </w:tbl>
    <w:p w14:paraId="5DCEAF38" w14:textId="77777777" w:rsidR="0032026E" w:rsidRDefault="0032026E">
      <w:pPr>
        <w:rPr>
          <w:lang w:eastAsia="en-US"/>
        </w:rPr>
      </w:pPr>
    </w:p>
    <w:p w14:paraId="5D24D36E" w14:textId="77777777" w:rsidR="0032026E" w:rsidRDefault="0032026E">
      <w:pPr>
        <w:rPr>
          <w:highlight w:val="yellow"/>
          <w:lang w:eastAsia="en-US"/>
        </w:rPr>
      </w:pPr>
    </w:p>
    <w:p w14:paraId="68D005DD" w14:textId="77777777" w:rsidR="0032026E" w:rsidRDefault="0032026E">
      <w:pPr>
        <w:rPr>
          <w:highlight w:val="yellow"/>
          <w:lang w:eastAsia="en-US"/>
        </w:rPr>
      </w:pPr>
      <w:bookmarkStart w:id="15" w:name="_Hlk103114634"/>
    </w:p>
    <w:p w14:paraId="0F7DE680"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6C006F99" w14:textId="77777777" w:rsidR="0032026E" w:rsidRDefault="0032026E">
      <w:pPr>
        <w:rPr>
          <w:rFonts w:eastAsia="SimSun"/>
          <w:snapToGrid/>
          <w:kern w:val="0"/>
          <w:szCs w:val="20"/>
          <w:lang w:val="en-US" w:eastAsia="zh-CN"/>
        </w:rPr>
      </w:pPr>
    </w:p>
    <w:p w14:paraId="67C63C23"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14:paraId="3AFDF8C9" w14:textId="77777777" w:rsidR="0032026E" w:rsidRDefault="00095215">
      <w:pPr>
        <w:pStyle w:val="ListParagraph"/>
        <w:numPr>
          <w:ilvl w:val="0"/>
          <w:numId w:val="17"/>
        </w:numPr>
        <w:rPr>
          <w:rFonts w:eastAsia="KaiTi"/>
          <w:szCs w:val="20"/>
          <w:lang w:eastAsia="zh-CN"/>
        </w:rPr>
      </w:pPr>
      <w:r>
        <w:rPr>
          <w:rFonts w:eastAsia="KaiTi"/>
          <w:szCs w:val="20"/>
          <w:lang w:eastAsia="zh-CN"/>
        </w:rPr>
        <w:t>Agree the following terminologies only for convenience of discussion:</w:t>
      </w:r>
    </w:p>
    <w:p w14:paraId="3C3E0A57" w14:textId="77777777" w:rsidR="0032026E" w:rsidRDefault="00095215">
      <w:pPr>
        <w:pStyle w:val="ListParagraph"/>
        <w:numPr>
          <w:ilvl w:val="0"/>
          <w:numId w:val="18"/>
        </w:numPr>
        <w:rPr>
          <w:rFonts w:eastAsia="KaiTi"/>
          <w:bCs/>
          <w:szCs w:val="20"/>
        </w:rPr>
      </w:pPr>
      <w:r>
        <w:rPr>
          <w:rFonts w:eastAsia="KaiTi"/>
          <w:bCs/>
          <w:szCs w:val="20"/>
        </w:rPr>
        <w:t>DCI format 0-X is used for scheduling multiple PUSCHs on multiple serving cells with one PUSCH per serving cell</w:t>
      </w:r>
    </w:p>
    <w:p w14:paraId="331F84D9" w14:textId="77777777" w:rsidR="0032026E" w:rsidRDefault="00095215">
      <w:pPr>
        <w:pStyle w:val="ListParagraph"/>
        <w:numPr>
          <w:ilvl w:val="0"/>
          <w:numId w:val="18"/>
        </w:numPr>
        <w:rPr>
          <w:rFonts w:eastAsia="KaiTi"/>
          <w:bCs/>
          <w:szCs w:val="20"/>
        </w:rPr>
      </w:pPr>
      <w:r>
        <w:rPr>
          <w:rFonts w:eastAsia="KaiTi"/>
          <w:bCs/>
          <w:szCs w:val="20"/>
        </w:rPr>
        <w:t>DCI format 1-X is used for scheduling multiple PDSCHs on multiple serving cells with one PDSCH per serving cell.</w:t>
      </w:r>
    </w:p>
    <w:p w14:paraId="5B38391F" w14:textId="77777777" w:rsidR="0032026E" w:rsidRDefault="0032026E">
      <w:pPr>
        <w:rPr>
          <w:lang w:eastAsia="en-US"/>
        </w:rPr>
      </w:pPr>
    </w:p>
    <w:p w14:paraId="16F42E42"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309F6535" w14:textId="77777777" w:rsidR="0032026E" w:rsidRDefault="00095215">
      <w:pPr>
        <w:pStyle w:val="ListParagraph"/>
        <w:numPr>
          <w:ilvl w:val="0"/>
          <w:numId w:val="17"/>
        </w:numPr>
        <w:rPr>
          <w:rFonts w:eastAsia="KaiTi"/>
          <w:szCs w:val="20"/>
          <w:lang w:eastAsia="zh-CN"/>
        </w:rPr>
      </w:pPr>
      <w:r>
        <w:rPr>
          <w:rFonts w:eastAsia="KaiTi"/>
          <w:szCs w:val="20"/>
          <w:lang w:eastAsia="zh-CN"/>
        </w:rPr>
        <w:t xml:space="preserve">Different TBs are scheduled on different </w:t>
      </w:r>
      <w:ins w:id="16" w:author="Haipeng HP1 Lei" w:date="2022-05-10T21:34:00Z">
        <w:r>
          <w:rPr>
            <w:rFonts w:eastAsia="KaiTi"/>
            <w:szCs w:val="20"/>
            <w:lang w:eastAsia="zh-CN"/>
          </w:rPr>
          <w:t xml:space="preserve">carriers </w:t>
        </w:r>
      </w:ins>
      <w:del w:id="17" w:author="Haipeng HP1 Lei" w:date="2022-05-10T21:34:00Z">
        <w:r>
          <w:rPr>
            <w:rFonts w:eastAsia="KaiTi"/>
            <w:szCs w:val="20"/>
            <w:lang w:eastAsia="zh-CN"/>
          </w:rPr>
          <w:delText xml:space="preserve">PUSCHs </w:delText>
        </w:r>
      </w:del>
      <w:r>
        <w:rPr>
          <w:rFonts w:eastAsia="KaiTi"/>
          <w:szCs w:val="20"/>
          <w:lang w:eastAsia="zh-CN"/>
        </w:rPr>
        <w:t>by DCI format 0-X.</w:t>
      </w:r>
    </w:p>
    <w:p w14:paraId="6DFA63D0" w14:textId="77777777" w:rsidR="0032026E" w:rsidRDefault="00095215">
      <w:pPr>
        <w:pStyle w:val="ListParagraph"/>
        <w:numPr>
          <w:ilvl w:val="0"/>
          <w:numId w:val="17"/>
        </w:numPr>
        <w:rPr>
          <w:rFonts w:eastAsia="KaiTi"/>
          <w:szCs w:val="20"/>
          <w:lang w:eastAsia="zh-CN"/>
        </w:rPr>
      </w:pPr>
      <w:r>
        <w:rPr>
          <w:rFonts w:eastAsia="KaiTi"/>
          <w:szCs w:val="20"/>
          <w:lang w:eastAsia="zh-CN"/>
        </w:rPr>
        <w:t xml:space="preserve">Different TBs are scheduled on different </w:t>
      </w:r>
      <w:ins w:id="18" w:author="Haipeng HP1 Lei" w:date="2022-05-10T21:34:00Z">
        <w:r>
          <w:rPr>
            <w:rFonts w:eastAsia="KaiTi"/>
            <w:szCs w:val="20"/>
            <w:lang w:eastAsia="zh-CN"/>
          </w:rPr>
          <w:t xml:space="preserve">carriers </w:t>
        </w:r>
      </w:ins>
      <w:del w:id="19" w:author="Haipeng HP1 Lei" w:date="2022-05-10T21:34:00Z">
        <w:r>
          <w:rPr>
            <w:rFonts w:eastAsia="KaiTi"/>
            <w:szCs w:val="20"/>
            <w:lang w:eastAsia="zh-CN"/>
          </w:rPr>
          <w:delText xml:space="preserve">PDSCHs </w:delText>
        </w:r>
      </w:del>
      <w:r>
        <w:rPr>
          <w:rFonts w:eastAsia="KaiTi"/>
          <w:szCs w:val="20"/>
          <w:lang w:eastAsia="zh-CN"/>
        </w:rPr>
        <w:t>by DCI format 1-X.</w:t>
      </w:r>
    </w:p>
    <w:p w14:paraId="39D4204B" w14:textId="77777777" w:rsidR="0032026E" w:rsidRDefault="0032026E">
      <w:pPr>
        <w:rPr>
          <w:lang w:eastAsia="en-US"/>
        </w:rPr>
      </w:pPr>
    </w:p>
    <w:p w14:paraId="19E7AF4C"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14:paraId="683CA61D" w14:textId="77777777" w:rsidR="0032026E" w:rsidRDefault="00095215">
      <w:pPr>
        <w:pStyle w:val="ListParagraph"/>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79BD8684" w14:textId="77777777" w:rsidR="0032026E" w:rsidRDefault="0032026E">
      <w:pPr>
        <w:rPr>
          <w:lang w:eastAsia="en-US"/>
        </w:rPr>
      </w:pPr>
    </w:p>
    <w:p w14:paraId="76DE69F0"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4D932348" w14:textId="77777777" w:rsidR="0032026E" w:rsidRDefault="00095215">
      <w:pPr>
        <w:pStyle w:val="ListParagraph"/>
        <w:numPr>
          <w:ilvl w:val="0"/>
          <w:numId w:val="17"/>
        </w:numPr>
        <w:rPr>
          <w:rFonts w:eastAsia="KaiTi"/>
          <w:szCs w:val="20"/>
          <w:lang w:eastAsia="zh-CN"/>
        </w:rPr>
      </w:pPr>
      <w:r>
        <w:rPr>
          <w:rFonts w:eastAsia="KaiTi"/>
          <w:szCs w:val="20"/>
          <w:lang w:eastAsia="zh-CN"/>
        </w:rPr>
        <w:t>The DCI for multi-cell scheduling is monitored only in USS set.</w:t>
      </w:r>
    </w:p>
    <w:p w14:paraId="20BD6E2E" w14:textId="77777777" w:rsidR="0032026E" w:rsidRDefault="0032026E">
      <w:pPr>
        <w:rPr>
          <w:lang w:val="en-US" w:eastAsia="en-US"/>
        </w:rPr>
      </w:pPr>
    </w:p>
    <w:p w14:paraId="1E389934"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14:paraId="7C5A2618" w14:textId="77777777" w:rsidR="0032026E" w:rsidRDefault="00095215">
      <w:pPr>
        <w:pStyle w:val="ListParagraph"/>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29746E7E" w14:textId="77777777" w:rsidR="0032026E" w:rsidRDefault="00095215">
      <w:pPr>
        <w:pStyle w:val="ListParagraph"/>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72BF9057" w14:textId="77777777" w:rsidR="0032026E" w:rsidRDefault="0032026E">
      <w:pPr>
        <w:pStyle w:val="ListParagraph"/>
        <w:numPr>
          <w:ilvl w:val="0"/>
          <w:numId w:val="0"/>
        </w:numPr>
        <w:ind w:left="360"/>
        <w:rPr>
          <w:lang w:eastAsia="en-US"/>
        </w:rPr>
      </w:pPr>
    </w:p>
    <w:p w14:paraId="3A115F21"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1-6:</w:t>
      </w:r>
    </w:p>
    <w:p w14:paraId="477B42D7" w14:textId="77777777" w:rsidR="0032026E" w:rsidRDefault="00095215">
      <w:pPr>
        <w:pStyle w:val="ListParagraph"/>
        <w:numPr>
          <w:ilvl w:val="0"/>
          <w:numId w:val="17"/>
        </w:numPr>
        <w:rPr>
          <w:ins w:id="20" w:author="Haipeng HP1 Lei" w:date="2022-05-10T21:42:00Z"/>
          <w:rFonts w:eastAsia="KaiTi"/>
          <w:szCs w:val="20"/>
          <w:lang w:eastAsia="zh-CN"/>
        </w:rPr>
      </w:pPr>
      <w:r>
        <w:rPr>
          <w:lang w:eastAsia="en-US"/>
        </w:rPr>
        <w:t xml:space="preserve">All the </w:t>
      </w:r>
      <w:ins w:id="21" w:author="Haipeng HP1 Lei" w:date="2022-05-10T21:41:00Z">
        <w:r>
          <w:rPr>
            <w:color w:val="FF0000"/>
            <w:lang w:eastAsia="en-US"/>
          </w:rPr>
          <w:t>co-scheduled</w:t>
        </w:r>
        <w:r>
          <w:rPr>
            <w:lang w:eastAsia="en-US"/>
          </w:rPr>
          <w:t xml:space="preserve"> </w:t>
        </w:r>
      </w:ins>
      <w:r>
        <w:rPr>
          <w:lang w:eastAsia="en-US"/>
        </w:rPr>
        <w:t xml:space="preserve">cells </w:t>
      </w:r>
      <w:del w:id="22" w:author="Haipeng HP1 Lei" w:date="2022-05-10T21:41:00Z">
        <w:r>
          <w:rPr>
            <w:lang w:eastAsia="en-US"/>
          </w:rPr>
          <w:delText xml:space="preserve">scheduled </w:delText>
        </w:r>
      </w:del>
      <w:r>
        <w:rPr>
          <w:lang w:eastAsia="en-US"/>
        </w:rPr>
        <w:t xml:space="preserve">by a DCI format 1-X </w:t>
      </w:r>
      <w:ins w:id="23" w:author="Haipeng HP1 Lei" w:date="2022-05-10T21:41:00Z">
        <w:r>
          <w:rPr>
            <w:lang w:eastAsia="en-US"/>
          </w:rPr>
          <w:t xml:space="preserve">and the scheduling cell </w:t>
        </w:r>
      </w:ins>
      <w:r>
        <w:rPr>
          <w:lang w:eastAsia="en-US"/>
        </w:rPr>
        <w:t>are included in same cell group</w:t>
      </w:r>
      <w:ins w:id="24" w:author="Haipeng HP1 Lei" w:date="2022-05-10T21:41:00Z">
        <w:r>
          <w:rPr>
            <w:lang w:eastAsia="en-US"/>
          </w:rPr>
          <w:t xml:space="preserve"> or PUCCH group</w:t>
        </w:r>
      </w:ins>
      <w:r>
        <w:rPr>
          <w:rFonts w:eastAsia="KaiTi"/>
          <w:szCs w:val="20"/>
          <w:lang w:eastAsia="zh-CN"/>
        </w:rPr>
        <w:t>.</w:t>
      </w:r>
    </w:p>
    <w:p w14:paraId="5EC00161" w14:textId="77777777" w:rsidR="0032026E" w:rsidRDefault="00095215">
      <w:pPr>
        <w:pStyle w:val="ListParagraph"/>
        <w:numPr>
          <w:ilvl w:val="0"/>
          <w:numId w:val="17"/>
        </w:numPr>
        <w:rPr>
          <w:ins w:id="25" w:author="Haipeng HP1 Lei" w:date="2022-05-10T21:42:00Z"/>
          <w:rFonts w:eastAsia="KaiTi"/>
          <w:szCs w:val="20"/>
          <w:lang w:eastAsia="zh-CN"/>
        </w:rPr>
      </w:pPr>
      <w:ins w:id="2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KaiTi"/>
            <w:szCs w:val="20"/>
            <w:lang w:eastAsia="zh-CN"/>
          </w:rPr>
          <w:t>.</w:t>
        </w:r>
      </w:ins>
    </w:p>
    <w:p w14:paraId="0701C6D3" w14:textId="77777777" w:rsidR="0032026E" w:rsidRDefault="0032026E">
      <w:pPr>
        <w:rPr>
          <w:lang w:eastAsia="en-US"/>
        </w:rPr>
      </w:pPr>
    </w:p>
    <w:p w14:paraId="6A35454C"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18B05ABD" w14:textId="77777777" w:rsidR="0032026E" w:rsidRDefault="00095215">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ins w:id="27" w:author="Haipeng HP1 Lei" w:date="2022-05-10T21:49:00Z">
        <w:r>
          <w:rPr>
            <w:color w:val="FF0000"/>
            <w:lang w:eastAsia="en-US"/>
          </w:rPr>
          <w:t>by a DCI format 0-X/1-X</w:t>
        </w:r>
      </w:ins>
      <w:del w:id="28" w:author="Haipeng HP1 Lei" w:date="2022-05-10T21:49:00Z">
        <w:r>
          <w:rPr>
            <w:lang w:eastAsia="en-US"/>
          </w:rPr>
          <w:delText>for multi-cell scheduling</w:delText>
        </w:r>
      </w:del>
      <w:r>
        <w:rPr>
          <w:lang w:eastAsia="en-US"/>
        </w:rPr>
        <w:t>.</w:t>
      </w:r>
      <w:r>
        <w:rPr>
          <w:rFonts w:hint="eastAsia"/>
          <w:lang w:eastAsia="en-US"/>
        </w:rPr>
        <w:t xml:space="preserve"> </w:t>
      </w:r>
    </w:p>
    <w:p w14:paraId="4095CE3D" w14:textId="77777777" w:rsidR="0032026E" w:rsidRDefault="00095215">
      <w:pPr>
        <w:pStyle w:val="ListParagraph"/>
        <w:numPr>
          <w:ilvl w:val="0"/>
          <w:numId w:val="18"/>
        </w:numPr>
        <w:rPr>
          <w:rFonts w:eastAsia="KaiTi"/>
          <w:bCs/>
          <w:szCs w:val="20"/>
        </w:rPr>
      </w:pPr>
      <w:del w:id="29" w:author="Haipeng HP1 Lei" w:date="2022-05-10T21:50:00Z">
        <w:r>
          <w:rPr>
            <w:rFonts w:eastAsia="KaiTi" w:hint="eastAsia"/>
            <w:bCs/>
            <w:szCs w:val="20"/>
          </w:rPr>
          <w:lastRenderedPageBreak/>
          <w:delText>FFS: Whether to s</w:delText>
        </w:r>
      </w:del>
      <w:ins w:id="30" w:author="Haipeng HP1 Lei" w:date="2022-05-10T21:50:00Z">
        <w:r>
          <w:rPr>
            <w:rFonts w:eastAsia="KaiTi"/>
            <w:bCs/>
            <w:szCs w:val="20"/>
          </w:rPr>
          <w:t>S</w:t>
        </w:r>
      </w:ins>
      <w:r>
        <w:rPr>
          <w:rFonts w:eastAsia="KaiTi" w:hint="eastAsia"/>
          <w:bCs/>
          <w:szCs w:val="20"/>
        </w:rPr>
        <w:t>upport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4E15E23C" w14:textId="77777777" w:rsidR="0032026E" w:rsidRDefault="00095215">
      <w:pPr>
        <w:pStyle w:val="ListParagraph"/>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3894FD1A" w14:textId="77777777" w:rsidR="0032026E" w:rsidRDefault="00095215">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46BE981A" w14:textId="77777777" w:rsidR="0032026E" w:rsidRDefault="0032026E">
      <w:pPr>
        <w:rPr>
          <w:lang w:val="en-US" w:eastAsia="en-US"/>
        </w:rPr>
      </w:pPr>
    </w:p>
    <w:p w14:paraId="18DDE621"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1-8:</w:t>
      </w:r>
    </w:p>
    <w:p w14:paraId="13D23ACF" w14:textId="77777777" w:rsidR="0032026E" w:rsidRDefault="00095215">
      <w:pPr>
        <w:pStyle w:val="ListParagraph"/>
        <w:numPr>
          <w:ilvl w:val="0"/>
          <w:numId w:val="17"/>
        </w:numPr>
        <w:rPr>
          <w:ins w:id="31" w:author="Haipeng HP1 Lei" w:date="2022-05-10T21:54:00Z"/>
          <w:lang w:eastAsia="en-US"/>
        </w:rPr>
      </w:pPr>
      <w:r>
        <w:rPr>
          <w:lang w:eastAsia="en-US"/>
        </w:rPr>
        <w:t>DCI format 0-X/1-X on a scheduling cell can be used to schedule PUSCH</w:t>
      </w:r>
      <w:ins w:id="32" w:author="Haipeng HP1 Lei" w:date="2022-05-10T21:53:00Z">
        <w:r>
          <w:rPr>
            <w:lang w:eastAsia="en-US"/>
          </w:rPr>
          <w:t>s</w:t>
        </w:r>
      </w:ins>
      <w:r>
        <w:rPr>
          <w:lang w:eastAsia="en-US"/>
        </w:rPr>
        <w:t>/PDSCH</w:t>
      </w:r>
      <w:ins w:id="33" w:author="Haipeng HP1 Lei" w:date="2022-05-10T21:53:00Z">
        <w:r>
          <w:rPr>
            <w:lang w:eastAsia="en-US"/>
          </w:rPr>
          <w:t>s</w:t>
        </w:r>
      </w:ins>
      <w:r>
        <w:rPr>
          <w:lang w:eastAsia="en-US"/>
        </w:rPr>
        <w:t xml:space="preserve"> on </w:t>
      </w:r>
      <w:ins w:id="34" w:author="Haipeng HP1 Lei" w:date="2022-05-10T21:54:00Z">
        <w:r>
          <w:rPr>
            <w:color w:val="FF0000"/>
            <w:lang w:eastAsia="en-US"/>
          </w:rPr>
          <w:t>multiple cells</w:t>
        </w:r>
        <w:r>
          <w:rPr>
            <w:lang w:eastAsia="en-US"/>
          </w:rPr>
          <w:t xml:space="preserve"> </w:t>
        </w:r>
      </w:ins>
      <w:del w:id="35" w:author="Haipeng HP1 Lei" w:date="2022-05-10T21:54:00Z">
        <w:r>
          <w:rPr>
            <w:lang w:eastAsia="en-US"/>
          </w:rPr>
          <w:delText xml:space="preserve">that </w:delText>
        </w:r>
      </w:del>
      <w:ins w:id="36" w:author="Haipeng HP1 Lei" w:date="2022-05-10T21:54:00Z">
        <w:r>
          <w:rPr>
            <w:lang w:eastAsia="en-US"/>
          </w:rPr>
          <w:t xml:space="preserve">including the </w:t>
        </w:r>
      </w:ins>
      <w:r>
        <w:rPr>
          <w:lang w:eastAsia="en-US"/>
        </w:rPr>
        <w:t>scheduling cell.</w:t>
      </w:r>
    </w:p>
    <w:p w14:paraId="0326E13B" w14:textId="77777777" w:rsidR="0032026E" w:rsidRDefault="00095215">
      <w:pPr>
        <w:pStyle w:val="ListParagraph"/>
        <w:numPr>
          <w:ilvl w:val="0"/>
          <w:numId w:val="17"/>
        </w:numPr>
        <w:rPr>
          <w:ins w:id="37" w:author="Haipeng HP1 Lei" w:date="2022-05-10T21:54:00Z"/>
          <w:lang w:eastAsia="en-US"/>
        </w:rPr>
      </w:pPr>
      <w:ins w:id="38"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059B5999" w14:textId="77777777" w:rsidR="0032026E" w:rsidRDefault="0032026E">
      <w:pPr>
        <w:rPr>
          <w:lang w:eastAsia="en-US"/>
        </w:rPr>
      </w:pPr>
    </w:p>
    <w:p w14:paraId="33C8E8CD"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3D97BD01" w14:textId="77777777" w:rsidR="0032026E" w:rsidRDefault="00095215">
      <w:pPr>
        <w:pStyle w:val="ListParagraph"/>
        <w:numPr>
          <w:ilvl w:val="0"/>
          <w:numId w:val="17"/>
        </w:numPr>
        <w:rPr>
          <w:lang w:eastAsia="en-US"/>
        </w:rPr>
      </w:pPr>
      <w:r>
        <w:rPr>
          <w:rFonts w:hint="eastAsia"/>
          <w:lang w:eastAsia="en-US"/>
        </w:rPr>
        <w:t>DCI format 0-X/1-X can be transmitted on PCell</w:t>
      </w:r>
      <w:del w:id="39" w:author="Haipeng HP1 Lei" w:date="2022-05-10T21:58:00Z">
        <w:r>
          <w:rPr>
            <w:rFonts w:hint="eastAsia"/>
            <w:lang w:eastAsia="en-US"/>
          </w:rPr>
          <w:delText xml:space="preserve"> or SCell</w:delText>
        </w:r>
      </w:del>
      <w:r>
        <w:rPr>
          <w:rFonts w:hint="eastAsia"/>
          <w:lang w:eastAsia="en-US"/>
        </w:rPr>
        <w:t>.</w:t>
      </w:r>
    </w:p>
    <w:p w14:paraId="013AB755" w14:textId="77777777" w:rsidR="0032026E" w:rsidRDefault="00095215">
      <w:pPr>
        <w:pStyle w:val="ListParagraph"/>
        <w:numPr>
          <w:ilvl w:val="0"/>
          <w:numId w:val="17"/>
        </w:numPr>
        <w:rPr>
          <w:ins w:id="40" w:author="Haipeng HP1 Lei" w:date="2022-05-10T21:58:00Z"/>
          <w:lang w:eastAsia="en-US"/>
        </w:rPr>
      </w:pPr>
      <w:ins w:id="41"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SCell is not configured to schedule PUSCH/PDSCH on PCell</w:t>
        </w:r>
        <w:r>
          <w:rPr>
            <w:rFonts w:hint="eastAsia"/>
            <w:lang w:eastAsia="en-US"/>
          </w:rPr>
          <w:t>.</w:t>
        </w:r>
      </w:ins>
    </w:p>
    <w:p w14:paraId="4497D926" w14:textId="77777777" w:rsidR="0032026E" w:rsidRDefault="00095215">
      <w:pPr>
        <w:pStyle w:val="ListParagraph"/>
        <w:numPr>
          <w:ilvl w:val="0"/>
          <w:numId w:val="17"/>
        </w:numPr>
        <w:rPr>
          <w:lang w:eastAsia="en-US"/>
        </w:rPr>
      </w:pPr>
      <w:r>
        <w:rPr>
          <w:rFonts w:hint="eastAsia"/>
          <w:lang w:eastAsia="en-US"/>
        </w:rPr>
        <w:t xml:space="preserve">FFS whether a DCI format 0-X/1-X </w:t>
      </w:r>
      <w:ins w:id="42" w:author="Haipeng HP1 Lei" w:date="2022-05-10T22:01:00Z">
        <w:r>
          <w:rPr>
            <w:lang w:eastAsia="en-US"/>
          </w:rPr>
          <w:t xml:space="preserve">can be transmitted </w:t>
        </w:r>
      </w:ins>
      <w:r>
        <w:rPr>
          <w:rFonts w:hint="eastAsia"/>
          <w:lang w:eastAsia="en-US"/>
        </w:rPr>
        <w:t xml:space="preserve">on an SCell </w:t>
      </w:r>
      <w:ins w:id="43" w:author="Haipeng HP1 Lei" w:date="2022-05-10T22:08:00Z">
        <w:r>
          <w:rPr>
            <w:lang w:eastAsia="en-US"/>
          </w:rPr>
          <w:t>if the SCell is configured to schedule PUSCH/PDSCH</w:t>
        </w:r>
      </w:ins>
      <w:ins w:id="44" w:author="Haipeng HP1 Lei" w:date="2022-05-10T22:09:00Z">
        <w:r>
          <w:rPr>
            <w:lang w:eastAsia="en-US"/>
          </w:rPr>
          <w:t xml:space="preserve"> on PCell. </w:t>
        </w:r>
      </w:ins>
      <w:del w:id="45" w:author="Haipeng HP1 Lei" w:date="2022-05-10T22:09:00Z">
        <w:r>
          <w:rPr>
            <w:rFonts w:hint="eastAsia"/>
            <w:lang w:eastAsia="en-US"/>
          </w:rPr>
          <w:delText>can schedule multiple cells including PCell.</w:delText>
        </w:r>
      </w:del>
    </w:p>
    <w:p w14:paraId="10725329" w14:textId="77777777" w:rsidR="0032026E" w:rsidRDefault="0032026E">
      <w:pPr>
        <w:rPr>
          <w:lang w:eastAsia="en-US"/>
        </w:rPr>
      </w:pPr>
    </w:p>
    <w:p w14:paraId="0CED0E5C" w14:textId="77777777" w:rsidR="0032026E" w:rsidRDefault="0032026E">
      <w:pPr>
        <w:rPr>
          <w:lang w:eastAsia="en-US"/>
        </w:rPr>
      </w:pPr>
    </w:p>
    <w:p w14:paraId="7D4C9751"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399B2600" w14:textId="77777777">
        <w:tc>
          <w:tcPr>
            <w:tcW w:w="2009" w:type="dxa"/>
            <w:tcBorders>
              <w:top w:val="single" w:sz="4" w:space="0" w:color="auto"/>
              <w:left w:val="single" w:sz="4" w:space="0" w:color="auto"/>
              <w:bottom w:val="single" w:sz="4" w:space="0" w:color="auto"/>
              <w:right w:val="single" w:sz="4" w:space="0" w:color="auto"/>
            </w:tcBorders>
          </w:tcPr>
          <w:p w14:paraId="7E55EB98"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13C1916" w14:textId="77777777" w:rsidR="0032026E" w:rsidRDefault="00095215">
            <w:pPr>
              <w:jc w:val="center"/>
              <w:rPr>
                <w:b/>
                <w:lang w:eastAsia="zh-CN"/>
              </w:rPr>
            </w:pPr>
            <w:r>
              <w:rPr>
                <w:b/>
                <w:lang w:eastAsia="zh-CN"/>
              </w:rPr>
              <w:t>Comment</w:t>
            </w:r>
          </w:p>
        </w:tc>
      </w:tr>
      <w:tr w:rsidR="0032026E" w14:paraId="20DBB165" w14:textId="77777777">
        <w:tc>
          <w:tcPr>
            <w:tcW w:w="2009" w:type="dxa"/>
            <w:tcBorders>
              <w:top w:val="single" w:sz="4" w:space="0" w:color="auto"/>
              <w:left w:val="single" w:sz="4" w:space="0" w:color="auto"/>
              <w:bottom w:val="single" w:sz="4" w:space="0" w:color="auto"/>
              <w:right w:val="single" w:sz="4" w:space="0" w:color="auto"/>
            </w:tcBorders>
          </w:tcPr>
          <w:p w14:paraId="100DB302" w14:textId="77777777" w:rsidR="0032026E" w:rsidRDefault="00095215">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78990181" w14:textId="77777777" w:rsidR="0032026E" w:rsidRDefault="00095215">
            <w:pPr>
              <w:jc w:val="left"/>
              <w:rPr>
                <w:bCs/>
                <w:lang w:val="en-US" w:eastAsia="zh-CN"/>
              </w:rPr>
            </w:pPr>
            <w:r>
              <w:rPr>
                <w:bCs/>
                <w:lang w:val="en-US" w:eastAsia="zh-CN"/>
              </w:rPr>
              <w:t xml:space="preserve">For proposal 1-2, we have the same views with Qualcomm and LG. But we prefer to use ‘cell’ instead of ‘carrier’ to align with the other proposals, e.g., proposal 1. </w:t>
            </w:r>
          </w:p>
        </w:tc>
      </w:tr>
      <w:tr w:rsidR="00530E9F" w14:paraId="6C75FFE3" w14:textId="77777777">
        <w:tc>
          <w:tcPr>
            <w:tcW w:w="2009" w:type="dxa"/>
            <w:tcBorders>
              <w:top w:val="single" w:sz="4" w:space="0" w:color="auto"/>
              <w:left w:val="single" w:sz="4" w:space="0" w:color="auto"/>
              <w:bottom w:val="single" w:sz="4" w:space="0" w:color="auto"/>
              <w:right w:val="single" w:sz="4" w:space="0" w:color="auto"/>
            </w:tcBorders>
          </w:tcPr>
          <w:p w14:paraId="2731292A" w14:textId="508DB437" w:rsidR="00530E9F" w:rsidRDefault="00530E9F" w:rsidP="00530E9F">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6747834F" w14:textId="77777777" w:rsidR="00530E9F" w:rsidRPr="00BE20AF" w:rsidRDefault="00530E9F" w:rsidP="00530E9F">
            <w:pPr>
              <w:pStyle w:val="Heading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sidRPr="00BE20AF">
              <w:rPr>
                <w:rFonts w:eastAsia="SimSun"/>
                <w:b w:val="0"/>
                <w:snapToGrid/>
                <w:kern w:val="0"/>
                <w:szCs w:val="20"/>
                <w:lang w:eastAsia="zh-CN"/>
              </w:rPr>
              <w:t>P1-1:</w:t>
            </w:r>
            <w:r>
              <w:rPr>
                <w:rFonts w:eastAsia="SimSun"/>
                <w:b w:val="0"/>
                <w:snapToGrid/>
                <w:kern w:val="0"/>
                <w:szCs w:val="20"/>
                <w:lang w:eastAsia="zh-CN"/>
              </w:rPr>
              <w:t xml:space="preserve"> </w:t>
            </w:r>
            <w:r w:rsidRPr="00BE20AF">
              <w:rPr>
                <w:b w:val="0"/>
              </w:rPr>
              <w:t>OK</w:t>
            </w:r>
          </w:p>
          <w:p w14:paraId="3D856C07" w14:textId="77777777" w:rsidR="00530E9F" w:rsidRPr="00BE20AF" w:rsidRDefault="00530E9F" w:rsidP="00530E9F">
            <w:pPr>
              <w:pStyle w:val="Heading4"/>
              <w:widowControl/>
              <w:kinsoku/>
              <w:overflowPunct/>
              <w:autoSpaceDE/>
              <w:autoSpaceDN/>
              <w:adjustRightInd/>
              <w:spacing w:before="120" w:line="259" w:lineRule="auto"/>
              <w:jc w:val="both"/>
              <w:textAlignment w:val="auto"/>
              <w:outlineLvl w:val="3"/>
              <w:rPr>
                <w:b w:val="0"/>
              </w:rPr>
            </w:pPr>
            <w:r w:rsidRPr="00BE20AF">
              <w:rPr>
                <w:rFonts w:eastAsia="SimSun"/>
                <w:b w:val="0"/>
                <w:snapToGrid/>
                <w:kern w:val="0"/>
                <w:szCs w:val="20"/>
                <w:lang w:eastAsia="zh-CN"/>
              </w:rPr>
              <w:t>P1-2:</w:t>
            </w:r>
            <w:r>
              <w:rPr>
                <w:rFonts w:eastAsia="SimSun"/>
                <w:b w:val="0"/>
                <w:snapToGrid/>
                <w:kern w:val="0"/>
                <w:szCs w:val="20"/>
                <w:lang w:eastAsia="zh-CN"/>
              </w:rPr>
              <w:t xml:space="preserve"> OK</w:t>
            </w:r>
          </w:p>
          <w:p w14:paraId="428E2BD3" w14:textId="77777777" w:rsidR="00530E9F" w:rsidRPr="00BE20AF" w:rsidRDefault="00530E9F" w:rsidP="00530E9F">
            <w:pPr>
              <w:pStyle w:val="Heading4"/>
              <w:widowControl/>
              <w:kinsoku/>
              <w:overflowPunct/>
              <w:autoSpaceDE/>
              <w:autoSpaceDN/>
              <w:adjustRightInd/>
              <w:spacing w:before="120" w:line="259" w:lineRule="auto"/>
              <w:jc w:val="both"/>
              <w:textAlignment w:val="auto"/>
              <w:outlineLvl w:val="3"/>
              <w:rPr>
                <w:b w:val="0"/>
              </w:rPr>
            </w:pPr>
            <w:r w:rsidRPr="00BE20AF">
              <w:rPr>
                <w:rFonts w:eastAsia="SimSun"/>
                <w:b w:val="0"/>
                <w:snapToGrid/>
                <w:kern w:val="0"/>
                <w:szCs w:val="20"/>
                <w:lang w:eastAsia="zh-CN"/>
              </w:rPr>
              <w:t>P1-3:</w:t>
            </w:r>
            <w:r>
              <w:rPr>
                <w:rFonts w:eastAsia="SimSun"/>
                <w:b w:val="0"/>
                <w:snapToGrid/>
                <w:kern w:val="0"/>
                <w:szCs w:val="20"/>
                <w:lang w:eastAsia="zh-CN"/>
              </w:rPr>
              <w:t xml:space="preserve"> OK</w:t>
            </w:r>
          </w:p>
          <w:p w14:paraId="63340AFA" w14:textId="77777777" w:rsidR="00530E9F" w:rsidRPr="00BE20AF" w:rsidRDefault="00530E9F" w:rsidP="00530E9F">
            <w:pPr>
              <w:pStyle w:val="Heading4"/>
              <w:widowControl/>
              <w:kinsoku/>
              <w:overflowPunct/>
              <w:autoSpaceDE/>
              <w:autoSpaceDN/>
              <w:adjustRightInd/>
              <w:spacing w:before="120" w:line="259" w:lineRule="auto"/>
              <w:jc w:val="both"/>
              <w:textAlignment w:val="auto"/>
              <w:outlineLvl w:val="3"/>
              <w:rPr>
                <w:b w:val="0"/>
                <w:lang w:val="en-US"/>
              </w:rPr>
            </w:pPr>
            <w:r w:rsidRPr="00BE20AF">
              <w:rPr>
                <w:rFonts w:eastAsia="SimSun"/>
                <w:b w:val="0"/>
                <w:snapToGrid/>
                <w:kern w:val="0"/>
                <w:szCs w:val="20"/>
                <w:lang w:eastAsia="zh-CN"/>
              </w:rPr>
              <w:t>P1-4:</w:t>
            </w:r>
            <w:r>
              <w:rPr>
                <w:rFonts w:eastAsia="SimSun"/>
                <w:b w:val="0"/>
                <w:snapToGrid/>
                <w:kern w:val="0"/>
                <w:szCs w:val="20"/>
                <w:lang w:eastAsia="zh-CN"/>
              </w:rPr>
              <w:t xml:space="preserve"> OK</w:t>
            </w:r>
          </w:p>
          <w:p w14:paraId="5E96040B" w14:textId="77777777" w:rsidR="00530E9F" w:rsidRPr="00BE20AF" w:rsidRDefault="00530E9F" w:rsidP="00530E9F">
            <w:pPr>
              <w:pStyle w:val="Heading4"/>
              <w:widowControl/>
              <w:kinsoku/>
              <w:overflowPunct/>
              <w:autoSpaceDE/>
              <w:autoSpaceDN/>
              <w:adjustRightInd/>
              <w:spacing w:before="120" w:line="259" w:lineRule="auto"/>
              <w:jc w:val="both"/>
              <w:textAlignment w:val="auto"/>
              <w:outlineLvl w:val="3"/>
              <w:rPr>
                <w:b w:val="0"/>
              </w:rPr>
            </w:pPr>
            <w:r w:rsidRPr="00BE20AF">
              <w:rPr>
                <w:rFonts w:eastAsia="SimSun"/>
                <w:b w:val="0"/>
                <w:snapToGrid/>
                <w:kern w:val="0"/>
                <w:szCs w:val="20"/>
                <w:lang w:eastAsia="zh-CN"/>
              </w:rPr>
              <w:t>P1-5:</w:t>
            </w:r>
            <w:r>
              <w:rPr>
                <w:rFonts w:eastAsia="SimSun"/>
                <w:b w:val="0"/>
                <w:snapToGrid/>
                <w:kern w:val="0"/>
                <w:szCs w:val="20"/>
                <w:lang w:eastAsia="zh-CN"/>
              </w:rPr>
              <w:t xml:space="preserve"> OK</w:t>
            </w:r>
          </w:p>
          <w:p w14:paraId="3C25F110" w14:textId="77777777" w:rsidR="00530E9F" w:rsidRPr="00BE20AF" w:rsidRDefault="00530E9F" w:rsidP="00530E9F">
            <w:pPr>
              <w:pStyle w:val="Heading4"/>
              <w:widowControl/>
              <w:kinsoku/>
              <w:overflowPunct/>
              <w:autoSpaceDE/>
              <w:autoSpaceDN/>
              <w:adjustRightInd/>
              <w:spacing w:before="120" w:line="259" w:lineRule="auto"/>
              <w:jc w:val="both"/>
              <w:textAlignment w:val="auto"/>
              <w:outlineLvl w:val="3"/>
              <w:rPr>
                <w:b w:val="0"/>
              </w:rPr>
            </w:pPr>
            <w:r w:rsidRPr="00BE20AF">
              <w:rPr>
                <w:rFonts w:eastAsia="SimSun"/>
                <w:b w:val="0"/>
                <w:snapToGrid/>
                <w:kern w:val="0"/>
                <w:szCs w:val="20"/>
                <w:lang w:eastAsia="zh-CN"/>
              </w:rPr>
              <w:t>P1-6:</w:t>
            </w:r>
            <w:r>
              <w:rPr>
                <w:rFonts w:eastAsia="SimSun"/>
                <w:b w:val="0"/>
                <w:snapToGrid/>
                <w:kern w:val="0"/>
                <w:szCs w:val="20"/>
                <w:lang w:eastAsia="zh-CN"/>
              </w:rPr>
              <w:t xml:space="preserve"> We prefer to limit it to “same PUCCH group” and put “same cell group” in FFS. Whether to support “same cell group” can be determined later after RAN1 decides the supportable scenarios (ex. FR1/FR2, intra/inter band, …)</w:t>
            </w:r>
          </w:p>
          <w:p w14:paraId="169DCF34" w14:textId="77777777" w:rsidR="00530E9F" w:rsidRPr="00BE20AF" w:rsidRDefault="00530E9F" w:rsidP="00530E9F">
            <w:pPr>
              <w:pStyle w:val="Heading4"/>
              <w:widowControl/>
              <w:kinsoku/>
              <w:overflowPunct/>
              <w:autoSpaceDE/>
              <w:autoSpaceDN/>
              <w:adjustRightInd/>
              <w:spacing w:before="120" w:line="259" w:lineRule="auto"/>
              <w:jc w:val="both"/>
              <w:textAlignment w:val="auto"/>
              <w:outlineLvl w:val="3"/>
              <w:rPr>
                <w:b w:val="0"/>
              </w:rPr>
            </w:pPr>
            <w:r w:rsidRPr="00BE20AF">
              <w:rPr>
                <w:rFonts w:eastAsia="SimSun"/>
                <w:b w:val="0"/>
                <w:snapToGrid/>
                <w:kern w:val="0"/>
                <w:szCs w:val="20"/>
                <w:lang w:eastAsia="zh-CN"/>
              </w:rPr>
              <w:t>P1-7:</w:t>
            </w:r>
            <w:r>
              <w:rPr>
                <w:rFonts w:eastAsia="SimSun"/>
                <w:b w:val="0"/>
                <w:snapToGrid/>
                <w:kern w:val="0"/>
                <w:szCs w:val="20"/>
                <w:lang w:eastAsia="zh-CN"/>
              </w:rPr>
              <w:t xml:space="preserve"> OK</w:t>
            </w:r>
          </w:p>
          <w:p w14:paraId="3F22AFF1" w14:textId="77777777" w:rsidR="00530E9F" w:rsidRPr="00BE20AF" w:rsidRDefault="00530E9F" w:rsidP="00530E9F">
            <w:pPr>
              <w:pStyle w:val="Heading4"/>
              <w:widowControl/>
              <w:kinsoku/>
              <w:overflowPunct/>
              <w:autoSpaceDE/>
              <w:autoSpaceDN/>
              <w:adjustRightInd/>
              <w:spacing w:before="120" w:line="259" w:lineRule="auto"/>
              <w:jc w:val="both"/>
              <w:textAlignment w:val="auto"/>
              <w:outlineLvl w:val="3"/>
              <w:rPr>
                <w:b w:val="0"/>
              </w:rPr>
            </w:pPr>
            <w:r w:rsidRPr="00BE20AF">
              <w:rPr>
                <w:rFonts w:eastAsia="SimSun"/>
                <w:b w:val="0"/>
                <w:snapToGrid/>
                <w:kern w:val="0"/>
                <w:szCs w:val="20"/>
                <w:lang w:eastAsia="zh-CN"/>
              </w:rPr>
              <w:t>P1-8:</w:t>
            </w:r>
            <w:r>
              <w:rPr>
                <w:rFonts w:eastAsia="SimSun"/>
                <w:b w:val="0"/>
                <w:snapToGrid/>
                <w:kern w:val="0"/>
                <w:szCs w:val="20"/>
                <w:lang w:eastAsia="zh-CN"/>
              </w:rPr>
              <w:t xml:space="preserve"> OK</w:t>
            </w:r>
          </w:p>
          <w:p w14:paraId="2404EFF3" w14:textId="30C49747" w:rsidR="00530E9F" w:rsidRDefault="00530E9F" w:rsidP="00530E9F">
            <w:pPr>
              <w:jc w:val="left"/>
              <w:rPr>
                <w:bCs/>
                <w:lang w:eastAsia="zh-CN"/>
              </w:rPr>
            </w:pPr>
            <w:r w:rsidRPr="00BE20AF">
              <w:rPr>
                <w:rFonts w:eastAsia="SimSun"/>
                <w:b/>
                <w:snapToGrid/>
                <w:kern w:val="0"/>
                <w:szCs w:val="20"/>
                <w:lang w:eastAsia="zh-CN"/>
              </w:rPr>
              <w:t>P1-9:</w:t>
            </w:r>
            <w:r>
              <w:rPr>
                <w:rFonts w:eastAsia="SimSun"/>
                <w:b/>
                <w:snapToGrid/>
                <w:kern w:val="0"/>
                <w:szCs w:val="20"/>
                <w:lang w:eastAsia="zh-CN"/>
              </w:rPr>
              <w:t xml:space="preserve"> OK</w:t>
            </w:r>
          </w:p>
        </w:tc>
      </w:tr>
      <w:tr w:rsidR="009D1AF4" w14:paraId="2DDC0054" w14:textId="77777777">
        <w:tc>
          <w:tcPr>
            <w:tcW w:w="2009" w:type="dxa"/>
            <w:tcBorders>
              <w:top w:val="single" w:sz="4" w:space="0" w:color="auto"/>
              <w:left w:val="single" w:sz="4" w:space="0" w:color="auto"/>
              <w:bottom w:val="single" w:sz="4" w:space="0" w:color="auto"/>
              <w:right w:val="single" w:sz="4" w:space="0" w:color="auto"/>
            </w:tcBorders>
          </w:tcPr>
          <w:p w14:paraId="05E693AA" w14:textId="4F63C667" w:rsidR="009D1AF4" w:rsidRDefault="009D1AF4" w:rsidP="009D1AF4">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79BB9F52" w14:textId="41BF31A3" w:rsidR="009D1AF4" w:rsidRDefault="009D1AF4" w:rsidP="009D1AF4">
            <w:pPr>
              <w:rPr>
                <w:bCs/>
                <w:lang w:eastAsia="zh-CN"/>
              </w:rPr>
            </w:pPr>
            <w:r>
              <w:rPr>
                <w:rFonts w:eastAsiaTheme="minorEastAsia"/>
                <w:bCs/>
                <w:lang w:eastAsia="zh-CN"/>
              </w:rPr>
              <w:t xml:space="preserve">In </w:t>
            </w:r>
            <w:r>
              <w:rPr>
                <w:rFonts w:eastAsia="SimSun"/>
                <w:snapToGrid/>
                <w:kern w:val="0"/>
                <w:szCs w:val="20"/>
                <w:lang w:eastAsia="zh-CN"/>
              </w:rPr>
              <w:t>Proposal 1-9, for the 2</w:t>
            </w:r>
            <w:r w:rsidRPr="00AB378D">
              <w:rPr>
                <w:rFonts w:eastAsia="SimSun"/>
                <w:snapToGrid/>
                <w:kern w:val="0"/>
                <w:szCs w:val="20"/>
                <w:vertAlign w:val="superscript"/>
                <w:lang w:eastAsia="zh-CN"/>
              </w:rPr>
              <w:t>nd</w:t>
            </w:r>
            <w:r>
              <w:rPr>
                <w:rFonts w:eastAsia="SimSun"/>
                <w:snapToGrid/>
                <w:kern w:val="0"/>
                <w:szCs w:val="20"/>
                <w:lang w:eastAsia="zh-CN"/>
              </w:rPr>
              <w:t xml:space="preserve"> bullet, </w:t>
            </w:r>
            <w:r w:rsidRPr="00661968">
              <w:rPr>
                <w:rFonts w:eastAsia="SimSun"/>
                <w:snapToGrid/>
                <w:kern w:val="0"/>
                <w:szCs w:val="20"/>
                <w:lang w:eastAsia="zh-CN"/>
              </w:rPr>
              <w:t xml:space="preserve">the SCell is </w:t>
            </w:r>
            <w:r>
              <w:rPr>
                <w:rFonts w:eastAsia="SimSun"/>
                <w:snapToGrid/>
                <w:kern w:val="0"/>
                <w:szCs w:val="20"/>
                <w:lang w:eastAsia="zh-CN"/>
              </w:rPr>
              <w:t>not configured</w:t>
            </w:r>
            <w:r w:rsidRPr="00661968">
              <w:rPr>
                <w:rFonts w:eastAsia="SimSun"/>
                <w:snapToGrid/>
                <w:kern w:val="0"/>
                <w:szCs w:val="20"/>
                <w:lang w:eastAsia="zh-CN"/>
              </w:rPr>
              <w:t xml:space="preserve"> to schedule PUSCH/PDSCH on PCell</w:t>
            </w:r>
            <w:r>
              <w:rPr>
                <w:rFonts w:eastAsia="SimSun"/>
                <w:snapToGrid/>
                <w:kern w:val="0"/>
                <w:szCs w:val="20"/>
                <w:lang w:eastAsia="zh-CN"/>
              </w:rPr>
              <w:t>, does it mean single Pcell scheduling or multi-cell scheduling including the Pcell or both? For the 3</w:t>
            </w:r>
            <w:r w:rsidRPr="00AB378D">
              <w:rPr>
                <w:rFonts w:eastAsia="SimSun"/>
                <w:snapToGrid/>
                <w:kern w:val="0"/>
                <w:szCs w:val="20"/>
                <w:vertAlign w:val="superscript"/>
                <w:lang w:eastAsia="zh-CN"/>
              </w:rPr>
              <w:t>rd</w:t>
            </w:r>
            <w:r>
              <w:rPr>
                <w:rFonts w:eastAsia="SimSun"/>
                <w:snapToGrid/>
                <w:kern w:val="0"/>
                <w:szCs w:val="20"/>
                <w:lang w:eastAsia="zh-CN"/>
              </w:rPr>
              <w:t xml:space="preserve"> bullet, </w:t>
            </w:r>
            <w:r w:rsidRPr="00661968">
              <w:rPr>
                <w:rFonts w:eastAsia="SimSun"/>
                <w:snapToGrid/>
                <w:kern w:val="0"/>
                <w:szCs w:val="20"/>
                <w:lang w:eastAsia="zh-CN"/>
              </w:rPr>
              <w:t xml:space="preserve">the SCell is </w:t>
            </w:r>
            <w:r>
              <w:rPr>
                <w:rFonts w:eastAsia="SimSun"/>
                <w:snapToGrid/>
                <w:kern w:val="0"/>
                <w:szCs w:val="20"/>
                <w:lang w:eastAsia="zh-CN"/>
              </w:rPr>
              <w:t>configured</w:t>
            </w:r>
            <w:r w:rsidRPr="00661968">
              <w:rPr>
                <w:rFonts w:eastAsia="SimSun"/>
                <w:snapToGrid/>
                <w:kern w:val="0"/>
                <w:szCs w:val="20"/>
                <w:lang w:eastAsia="zh-CN"/>
              </w:rPr>
              <w:t xml:space="preserve"> to schedule PUSCH/PDSCH on PCell</w:t>
            </w:r>
            <w:r>
              <w:rPr>
                <w:rFonts w:eastAsia="SimSun"/>
                <w:snapToGrid/>
                <w:kern w:val="0"/>
                <w:szCs w:val="20"/>
                <w:lang w:eastAsia="zh-CN"/>
              </w:rPr>
              <w:t>, we understand it means single Pcell scheduling.</w:t>
            </w:r>
          </w:p>
        </w:tc>
      </w:tr>
      <w:tr w:rsidR="00530E9F" w14:paraId="7225CE39" w14:textId="77777777">
        <w:tc>
          <w:tcPr>
            <w:tcW w:w="2009" w:type="dxa"/>
            <w:tcBorders>
              <w:top w:val="single" w:sz="4" w:space="0" w:color="auto"/>
              <w:left w:val="single" w:sz="4" w:space="0" w:color="auto"/>
              <w:bottom w:val="single" w:sz="4" w:space="0" w:color="auto"/>
              <w:right w:val="single" w:sz="4" w:space="0" w:color="auto"/>
            </w:tcBorders>
          </w:tcPr>
          <w:p w14:paraId="6C0573F3" w14:textId="0B32C740" w:rsidR="00530E9F" w:rsidRDefault="00650506" w:rsidP="00530E9F">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3CF6997E" w14:textId="77777777" w:rsidR="00530E9F" w:rsidRDefault="00650506" w:rsidP="00530E9F">
            <w:pPr>
              <w:rPr>
                <w:rFonts w:eastAsia="MS Mincho"/>
                <w:bCs/>
                <w:lang w:eastAsia="ja-JP"/>
              </w:rPr>
            </w:pPr>
            <w:r>
              <w:rPr>
                <w:rFonts w:eastAsia="MS Mincho"/>
                <w:bCs/>
                <w:lang w:eastAsia="ja-JP"/>
              </w:rPr>
              <w:t xml:space="preserve">We are fine with </w:t>
            </w:r>
            <w:r w:rsidR="008F5591">
              <w:rPr>
                <w:rFonts w:eastAsia="MS Mincho"/>
                <w:bCs/>
                <w:lang w:eastAsia="ja-JP"/>
              </w:rPr>
              <w:t>the proposals in principle.</w:t>
            </w:r>
          </w:p>
          <w:p w14:paraId="5BC4DA54" w14:textId="77777777" w:rsidR="008F5591" w:rsidRDefault="008F5591" w:rsidP="00530E9F">
            <w:pPr>
              <w:rPr>
                <w:rFonts w:eastAsia="MS Mincho"/>
                <w:bCs/>
                <w:lang w:eastAsia="ja-JP"/>
              </w:rPr>
            </w:pPr>
          </w:p>
          <w:p w14:paraId="4AC3AA5C" w14:textId="76F21CB8" w:rsidR="008F5591" w:rsidRDefault="008F5591" w:rsidP="00530E9F">
            <w:pPr>
              <w:rPr>
                <w:rFonts w:eastAsia="MS Mincho"/>
                <w:bCs/>
                <w:lang w:eastAsia="ja-JP"/>
              </w:rPr>
            </w:pPr>
            <w:r>
              <w:rPr>
                <w:rFonts w:eastAsia="MS Mincho"/>
                <w:bCs/>
                <w:lang w:eastAsia="ja-JP"/>
              </w:rPr>
              <w:t xml:space="preserve">For Proposal 1-7, suggest to update </w:t>
            </w:r>
            <w:r w:rsidR="008F25FC">
              <w:rPr>
                <w:rFonts w:eastAsia="MS Mincho"/>
                <w:bCs/>
                <w:lang w:eastAsia="ja-JP"/>
              </w:rPr>
              <w:t>this as follows:</w:t>
            </w:r>
          </w:p>
          <w:p w14:paraId="640D648C" w14:textId="70D73D60" w:rsidR="008F5591" w:rsidRDefault="008F5591" w:rsidP="00530E9F">
            <w:pPr>
              <w:rPr>
                <w:rFonts w:eastAsia="MS Mincho"/>
                <w:bCs/>
                <w:lang w:eastAsia="ja-JP"/>
              </w:rPr>
            </w:pPr>
          </w:p>
          <w:p w14:paraId="0846D265" w14:textId="77777777" w:rsidR="008F5591" w:rsidRDefault="008F5591" w:rsidP="008F5591">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1-7:</w:t>
            </w:r>
          </w:p>
          <w:p w14:paraId="200216CE" w14:textId="5C6FE56D" w:rsidR="008F5591" w:rsidRDefault="008F5591" w:rsidP="008F5591">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r w:rsidRPr="008F5591">
              <w:rPr>
                <w:color w:val="FF0000"/>
                <w:u w:val="single"/>
                <w:lang w:eastAsia="en-US"/>
              </w:rPr>
              <w:t>and different SCS configurations between co-scheduled cells and the scheduling cell in case of same SCS for co-scheduled cells</w:t>
            </w:r>
            <w:r w:rsidRPr="008F5591">
              <w:rPr>
                <w:color w:val="FF0000"/>
                <w:lang w:eastAsia="en-US"/>
              </w:rPr>
              <w:t xml:space="preserve"> </w:t>
            </w:r>
            <w:ins w:id="46" w:author="Haipeng HP1 Lei" w:date="2022-05-10T21:49:00Z">
              <w:r>
                <w:rPr>
                  <w:color w:val="FF0000"/>
                  <w:lang w:eastAsia="en-US"/>
                </w:rPr>
                <w:t>by a DCI format 0-X/1-X</w:t>
              </w:r>
            </w:ins>
            <w:del w:id="47" w:author="Haipeng HP1 Lei" w:date="2022-05-10T21:49:00Z">
              <w:r>
                <w:rPr>
                  <w:lang w:eastAsia="en-US"/>
                </w:rPr>
                <w:delText>for multi-cell scheduling</w:delText>
              </w:r>
            </w:del>
            <w:r>
              <w:rPr>
                <w:lang w:eastAsia="en-US"/>
              </w:rPr>
              <w:t>.</w:t>
            </w:r>
            <w:r>
              <w:rPr>
                <w:rFonts w:hint="eastAsia"/>
                <w:lang w:eastAsia="en-US"/>
              </w:rPr>
              <w:t xml:space="preserve"> </w:t>
            </w:r>
          </w:p>
          <w:p w14:paraId="0B319376" w14:textId="77777777" w:rsidR="008F5591" w:rsidRPr="008F5591" w:rsidRDefault="008F5591" w:rsidP="008F5591">
            <w:pPr>
              <w:pStyle w:val="ListParagraph"/>
              <w:numPr>
                <w:ilvl w:val="0"/>
                <w:numId w:val="18"/>
              </w:numPr>
              <w:rPr>
                <w:rFonts w:eastAsia="KaiTi"/>
                <w:bCs/>
                <w:strike/>
                <w:color w:val="FF0000"/>
                <w:szCs w:val="20"/>
              </w:rPr>
            </w:pPr>
            <w:del w:id="48" w:author="Haipeng HP1 Lei" w:date="2022-05-10T21:50:00Z">
              <w:r>
                <w:rPr>
                  <w:rFonts w:eastAsia="KaiTi" w:hint="eastAsia"/>
                  <w:bCs/>
                  <w:szCs w:val="20"/>
                </w:rPr>
                <w:lastRenderedPageBreak/>
                <w:delText xml:space="preserve">FFS: Whether to </w:delText>
              </w:r>
              <w:r w:rsidRPr="008F5591">
                <w:rPr>
                  <w:rFonts w:eastAsia="KaiTi" w:hint="eastAsia"/>
                  <w:bCs/>
                  <w:strike/>
                  <w:color w:val="FF0000"/>
                  <w:szCs w:val="20"/>
                </w:rPr>
                <w:delText>s</w:delText>
              </w:r>
            </w:del>
            <w:ins w:id="49" w:author="Haipeng HP1 Lei" w:date="2022-05-10T21:50:00Z">
              <w:r w:rsidRPr="008F5591">
                <w:rPr>
                  <w:rFonts w:eastAsia="KaiTi"/>
                  <w:bCs/>
                  <w:strike/>
                  <w:color w:val="FF0000"/>
                  <w:szCs w:val="20"/>
                </w:rPr>
                <w:t>S</w:t>
              </w:r>
            </w:ins>
            <w:r w:rsidRPr="008F5591">
              <w:rPr>
                <w:rFonts w:eastAsia="KaiTi" w:hint="eastAsia"/>
                <w:bCs/>
                <w:strike/>
                <w:color w:val="FF0000"/>
                <w:szCs w:val="20"/>
              </w:rPr>
              <w:t>upport different SCS configuration</w:t>
            </w:r>
            <w:r w:rsidRPr="008F5591">
              <w:rPr>
                <w:rFonts w:eastAsia="KaiTi"/>
                <w:bCs/>
                <w:strike/>
                <w:color w:val="FF0000"/>
                <w:szCs w:val="20"/>
              </w:rPr>
              <w:t>s</w:t>
            </w:r>
            <w:r w:rsidRPr="008F5591">
              <w:rPr>
                <w:rFonts w:eastAsia="KaiTi" w:hint="eastAsia"/>
                <w:bCs/>
                <w:strike/>
                <w:color w:val="FF0000"/>
                <w:szCs w:val="20"/>
              </w:rPr>
              <w:t xml:space="preserve"> between co-scheduled cells and the scheduling cell in case of same SCS for co-scheduled cells</w:t>
            </w:r>
          </w:p>
          <w:p w14:paraId="07F2D94E" w14:textId="77777777" w:rsidR="008F5591" w:rsidRDefault="008F5591" w:rsidP="008F5591">
            <w:pPr>
              <w:pStyle w:val="ListParagraph"/>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0A874B19" w14:textId="77777777" w:rsidR="008F5591" w:rsidRDefault="008F5591" w:rsidP="008F5591">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0C5A8902" w14:textId="4144B648" w:rsidR="008F5591" w:rsidRDefault="008F5591" w:rsidP="00530E9F">
            <w:pPr>
              <w:rPr>
                <w:rFonts w:eastAsia="MS Mincho"/>
                <w:bCs/>
                <w:lang w:eastAsia="ja-JP"/>
              </w:rPr>
            </w:pPr>
          </w:p>
          <w:p w14:paraId="090F985F" w14:textId="77777777" w:rsidR="00191B0F" w:rsidRDefault="008F25FC" w:rsidP="008F25FC">
            <w:pPr>
              <w:rPr>
                <w:rFonts w:eastAsia="MS Mincho"/>
                <w:bCs/>
                <w:lang w:eastAsia="ja-JP"/>
              </w:rPr>
            </w:pPr>
            <w:r>
              <w:rPr>
                <w:rFonts w:eastAsia="MS Mincho"/>
                <w:bCs/>
                <w:lang w:eastAsia="ja-JP"/>
              </w:rPr>
              <w:t>For Proposal 1-8, minor editorial update. Suggest to add respectively in each bullet.</w:t>
            </w:r>
          </w:p>
          <w:p w14:paraId="7EF6E388" w14:textId="77777777" w:rsidR="00191B0F" w:rsidRDefault="00191B0F" w:rsidP="008F25FC">
            <w:pPr>
              <w:rPr>
                <w:rFonts w:eastAsia="MS Mincho"/>
                <w:bCs/>
                <w:lang w:eastAsia="ja-JP"/>
              </w:rPr>
            </w:pPr>
          </w:p>
          <w:p w14:paraId="283E1E86" w14:textId="0AD7CAAB" w:rsidR="008F5591" w:rsidRDefault="00191B0F" w:rsidP="008F25FC">
            <w:pPr>
              <w:rPr>
                <w:rFonts w:eastAsia="MS Mincho"/>
                <w:bCs/>
                <w:lang w:eastAsia="ja-JP"/>
              </w:rPr>
            </w:pPr>
            <w:r>
              <w:rPr>
                <w:rFonts w:eastAsia="MS Mincho"/>
                <w:bCs/>
                <w:lang w:eastAsia="ja-JP"/>
              </w:rPr>
              <w:t xml:space="preserve">For Proposal 1-9, it is not clear to us why Scell scheduling Pcell is not supported for multi-cell scheduling. This should be based on the Rel-17 DSS mechanism. </w:t>
            </w:r>
            <w:r w:rsidR="008F25FC">
              <w:rPr>
                <w:rFonts w:eastAsia="MS Mincho"/>
                <w:bCs/>
                <w:lang w:eastAsia="ja-JP"/>
              </w:rPr>
              <w:t xml:space="preserve"> </w:t>
            </w:r>
          </w:p>
        </w:tc>
      </w:tr>
      <w:tr w:rsidR="00F22F23" w14:paraId="6F8CB8E7" w14:textId="77777777">
        <w:tc>
          <w:tcPr>
            <w:tcW w:w="2009" w:type="dxa"/>
          </w:tcPr>
          <w:p w14:paraId="2F654EDA" w14:textId="309C24D6" w:rsidR="00F22F23" w:rsidRDefault="00F22F23" w:rsidP="00F22F23">
            <w:pPr>
              <w:jc w:val="left"/>
              <w:rPr>
                <w:bCs/>
                <w:lang w:eastAsia="zh-CN"/>
              </w:rPr>
            </w:pPr>
            <w:r w:rsidRPr="00946700">
              <w:rPr>
                <w:rFonts w:asciiTheme="minorHAnsi" w:eastAsiaTheme="minorEastAsia" w:hAnsiTheme="minorHAnsi" w:cstheme="minorHAnsi"/>
                <w:bCs/>
                <w:lang w:eastAsia="zh-CN"/>
              </w:rPr>
              <w:lastRenderedPageBreak/>
              <w:t>Vivo</w:t>
            </w:r>
          </w:p>
        </w:tc>
        <w:tc>
          <w:tcPr>
            <w:tcW w:w="7353" w:type="dxa"/>
          </w:tcPr>
          <w:p w14:paraId="713DF803" w14:textId="77777777" w:rsidR="00F22F23" w:rsidRPr="00946700" w:rsidRDefault="00F22F23" w:rsidP="00F22F23">
            <w:pPr>
              <w:jc w:val="left"/>
              <w:rPr>
                <w:rFonts w:asciiTheme="minorHAnsi" w:eastAsiaTheme="minorEastAsia" w:hAnsiTheme="minorHAnsi" w:cstheme="minorHAnsi"/>
                <w:bCs/>
                <w:lang w:eastAsia="zh-CN"/>
              </w:rPr>
            </w:pPr>
            <w:r w:rsidRPr="00946700">
              <w:rPr>
                <w:rFonts w:asciiTheme="minorHAnsi" w:eastAsiaTheme="minorEastAsia" w:hAnsiTheme="minorHAnsi" w:cstheme="minorHAnsi"/>
                <w:bCs/>
                <w:lang w:eastAsia="zh-CN"/>
              </w:rPr>
              <w:t>P1-1,1-2,1-3,1-4,1-5,1-6: OK</w:t>
            </w:r>
          </w:p>
          <w:p w14:paraId="716075DC" w14:textId="77777777" w:rsidR="00F22F23" w:rsidRPr="00946700" w:rsidRDefault="00F22F23" w:rsidP="00F22F23">
            <w:pPr>
              <w:rPr>
                <w:rFonts w:asciiTheme="minorHAnsi" w:eastAsiaTheme="minorEastAsia" w:hAnsiTheme="minorHAnsi" w:cstheme="minorHAnsi"/>
                <w:bCs/>
                <w:lang w:eastAsia="zh-CN"/>
              </w:rPr>
            </w:pPr>
            <w:r w:rsidRPr="00946700">
              <w:rPr>
                <w:rFonts w:asciiTheme="minorHAnsi" w:eastAsiaTheme="minorEastAsia" w:hAnsiTheme="minorHAnsi" w:cstheme="minorHAnsi"/>
                <w:bCs/>
                <w:lang w:eastAsia="zh-CN"/>
              </w:rPr>
              <w:t xml:space="preserve">P1-7: </w:t>
            </w:r>
          </w:p>
          <w:p w14:paraId="1C9672FC" w14:textId="77777777" w:rsidR="00F22F23" w:rsidRPr="00946700" w:rsidRDefault="00F22F23" w:rsidP="00F22F23">
            <w:pPr>
              <w:pStyle w:val="ListParagraph"/>
              <w:numPr>
                <w:ilvl w:val="0"/>
                <w:numId w:val="31"/>
              </w:numPr>
              <w:rPr>
                <w:rFonts w:asciiTheme="minorHAnsi" w:eastAsiaTheme="minorEastAsia" w:hAnsiTheme="minorHAnsi" w:cstheme="minorHAnsi"/>
                <w:bCs/>
                <w:lang w:eastAsia="zh-CN"/>
              </w:rPr>
            </w:pPr>
            <w:r w:rsidRPr="00946700">
              <w:rPr>
                <w:rFonts w:asciiTheme="minorHAnsi" w:eastAsiaTheme="minorEastAsia" w:hAnsiTheme="minorHAnsi" w:cstheme="minorHAnsi"/>
                <w:bCs/>
                <w:lang w:eastAsia="zh-CN"/>
              </w:rPr>
              <w:t>the mixed carrier type case is FFS, do we need a bullet to support same carrier type?</w:t>
            </w:r>
            <w:r w:rsidRPr="00946700">
              <w:rPr>
                <w:rFonts w:asciiTheme="minorHAnsi" w:hAnsiTheme="minorHAnsi" w:cstheme="minorHAnsi"/>
              </w:rPr>
              <w:t xml:space="preserve"> </w:t>
            </w:r>
            <w:r w:rsidRPr="00946700">
              <w:rPr>
                <w:rFonts w:asciiTheme="minorHAnsi" w:eastAsiaTheme="minorEastAsia" w:hAnsiTheme="minorHAnsi" w:cstheme="minorHAnsi"/>
                <w:bCs/>
                <w:lang w:eastAsia="zh-CN"/>
              </w:rPr>
              <w:t>(e.g., FDD+TDD, licensed + unlicensed)</w:t>
            </w:r>
          </w:p>
          <w:p w14:paraId="52C5DCFA" w14:textId="77777777" w:rsidR="00F22F23" w:rsidRPr="00946700" w:rsidRDefault="00F22F23" w:rsidP="00F22F23">
            <w:pPr>
              <w:pStyle w:val="ListParagraph"/>
              <w:numPr>
                <w:ilvl w:val="0"/>
                <w:numId w:val="31"/>
              </w:numPr>
              <w:rPr>
                <w:rFonts w:asciiTheme="minorHAnsi" w:eastAsiaTheme="minorEastAsia" w:hAnsiTheme="minorHAnsi" w:cstheme="minorHAnsi"/>
                <w:bCs/>
                <w:lang w:eastAsia="zh-CN"/>
              </w:rPr>
            </w:pPr>
            <w:r w:rsidRPr="00946700">
              <w:rPr>
                <w:rFonts w:asciiTheme="minorHAnsi" w:eastAsiaTheme="minorEastAsia" w:hAnsiTheme="minorHAnsi" w:cstheme="minorHAnsi"/>
                <w:bCs/>
                <w:lang w:eastAsia="zh-CN"/>
              </w:rPr>
              <w:t xml:space="preserve">"SCS configuration" is not clear, it can be misinterpreted as the configured SCS list corresponding to the </w:t>
            </w:r>
            <w:proofErr w:type="spellStart"/>
            <w:r w:rsidRPr="00946700">
              <w:rPr>
                <w:rFonts w:asciiTheme="minorHAnsi" w:eastAsiaTheme="minorEastAsia" w:hAnsiTheme="minorHAnsi" w:cstheme="minorHAnsi"/>
                <w:bCs/>
                <w:lang w:eastAsia="zh-CN"/>
              </w:rPr>
              <w:t>bwps</w:t>
            </w:r>
            <w:proofErr w:type="spellEnd"/>
            <w:r w:rsidRPr="00946700">
              <w:rPr>
                <w:rFonts w:asciiTheme="minorHAnsi" w:eastAsiaTheme="minorEastAsia" w:hAnsiTheme="minorHAnsi" w:cstheme="minorHAnsi"/>
                <w:bCs/>
                <w:lang w:eastAsia="zh-CN"/>
              </w:rPr>
              <w:t xml:space="preserve"> on a </w:t>
            </w:r>
            <w:proofErr w:type="gramStart"/>
            <w:r w:rsidRPr="00946700">
              <w:rPr>
                <w:rFonts w:asciiTheme="minorHAnsi" w:eastAsiaTheme="minorEastAsia" w:hAnsiTheme="minorHAnsi" w:cstheme="minorHAnsi"/>
                <w:bCs/>
                <w:lang w:eastAsia="zh-CN"/>
              </w:rPr>
              <w:t>cell ,</w:t>
            </w:r>
            <w:proofErr w:type="gramEnd"/>
            <w:r w:rsidRPr="00946700">
              <w:rPr>
                <w:rFonts w:asciiTheme="minorHAnsi" w:eastAsiaTheme="minorEastAsia" w:hAnsiTheme="minorHAnsi" w:cstheme="minorHAnsi"/>
                <w:bCs/>
                <w:lang w:eastAsia="zh-CN"/>
              </w:rPr>
              <w:t xml:space="preserve"> however the intention of the proposal is to clarify that the N PXSCHs on N cells scheduled by an mc-DCI should have the same SCSs, rather than aligning the SCSs list configured for the cells</w:t>
            </w:r>
          </w:p>
          <w:p w14:paraId="0BBB3BD7" w14:textId="77777777" w:rsidR="00F22F23" w:rsidRPr="00946700" w:rsidRDefault="00F22F23" w:rsidP="00F22F23">
            <w:pPr>
              <w:pStyle w:val="Heading4"/>
              <w:widowControl/>
              <w:kinsoku/>
              <w:overflowPunct/>
              <w:autoSpaceDE/>
              <w:autoSpaceDN/>
              <w:adjustRightInd/>
              <w:spacing w:before="120" w:line="259" w:lineRule="auto"/>
              <w:ind w:left="720" w:hanging="720"/>
              <w:jc w:val="both"/>
              <w:textAlignment w:val="auto"/>
              <w:outlineLvl w:val="3"/>
              <w:rPr>
                <w:rFonts w:asciiTheme="minorHAnsi" w:eastAsia="SimSun" w:hAnsiTheme="minorHAnsi" w:cstheme="minorHAnsi"/>
                <w:snapToGrid/>
                <w:kern w:val="0"/>
                <w:szCs w:val="20"/>
                <w:lang w:eastAsia="zh-CN"/>
              </w:rPr>
            </w:pPr>
            <w:r w:rsidRPr="00946700">
              <w:rPr>
                <w:rFonts w:asciiTheme="minorHAnsi" w:eastAsia="SimSun" w:hAnsiTheme="minorHAnsi" w:cstheme="minorHAnsi"/>
                <w:snapToGrid/>
                <w:kern w:val="0"/>
                <w:szCs w:val="20"/>
                <w:lang w:eastAsia="zh-CN"/>
              </w:rPr>
              <w:t>Proposal 1-7:</w:t>
            </w:r>
          </w:p>
          <w:p w14:paraId="28F3527E" w14:textId="77777777" w:rsidR="00F22F23" w:rsidRPr="00946700" w:rsidRDefault="00F22F23" w:rsidP="00F22F23">
            <w:pPr>
              <w:pStyle w:val="ListParagraph"/>
              <w:numPr>
                <w:ilvl w:val="0"/>
                <w:numId w:val="17"/>
              </w:numPr>
              <w:rPr>
                <w:rFonts w:asciiTheme="minorHAnsi" w:hAnsiTheme="minorHAnsi" w:cstheme="minorHAnsi"/>
                <w:lang w:eastAsia="en-US"/>
              </w:rPr>
            </w:pPr>
            <w:r w:rsidRPr="00946700">
              <w:rPr>
                <w:rFonts w:asciiTheme="minorHAnsi" w:hAnsiTheme="minorHAnsi" w:cstheme="minorHAnsi"/>
                <w:lang w:eastAsia="en-US"/>
              </w:rPr>
              <w:t xml:space="preserve">At least support same SCS </w:t>
            </w:r>
            <w:r w:rsidRPr="00946700">
              <w:rPr>
                <w:rFonts w:asciiTheme="minorHAnsi" w:hAnsiTheme="minorHAnsi" w:cstheme="minorHAnsi"/>
                <w:strike/>
                <w:color w:val="FF0000"/>
                <w:lang w:eastAsia="en-US"/>
              </w:rPr>
              <w:t>configuration</w:t>
            </w:r>
            <w:r w:rsidRPr="00946700">
              <w:rPr>
                <w:rFonts w:asciiTheme="minorHAnsi" w:hAnsiTheme="minorHAnsi" w:cstheme="minorHAnsi"/>
                <w:lang w:eastAsia="en-US"/>
              </w:rPr>
              <w:t xml:space="preserve"> among co-scheduled cells</w:t>
            </w:r>
            <w:r w:rsidRPr="00946700">
              <w:rPr>
                <w:rFonts w:asciiTheme="minorHAnsi" w:hAnsiTheme="minorHAnsi" w:cstheme="minorHAnsi"/>
                <w:color w:val="FF0000"/>
                <w:lang w:eastAsia="en-US"/>
              </w:rPr>
              <w:t xml:space="preserve"> by a DCI format 0-X/1-X</w:t>
            </w:r>
            <w:r w:rsidRPr="00946700">
              <w:rPr>
                <w:rFonts w:asciiTheme="minorHAnsi" w:hAnsiTheme="minorHAnsi" w:cstheme="minorHAnsi"/>
                <w:lang w:eastAsia="en-US"/>
              </w:rPr>
              <w:t xml:space="preserve">. </w:t>
            </w:r>
          </w:p>
          <w:p w14:paraId="19B065C5" w14:textId="77777777" w:rsidR="00F22F23" w:rsidRPr="00946700" w:rsidRDefault="00F22F23" w:rsidP="00F22F23">
            <w:pPr>
              <w:pStyle w:val="ListParagraph"/>
              <w:numPr>
                <w:ilvl w:val="0"/>
                <w:numId w:val="18"/>
              </w:numPr>
              <w:rPr>
                <w:rFonts w:asciiTheme="minorHAnsi" w:eastAsia="KaiTi" w:hAnsiTheme="minorHAnsi" w:cstheme="minorHAnsi"/>
                <w:bCs/>
                <w:szCs w:val="20"/>
              </w:rPr>
            </w:pPr>
            <w:r w:rsidRPr="00946700">
              <w:rPr>
                <w:rFonts w:asciiTheme="minorHAnsi" w:eastAsia="KaiTi" w:hAnsiTheme="minorHAnsi" w:cstheme="minorHAnsi"/>
                <w:bCs/>
                <w:szCs w:val="20"/>
              </w:rPr>
              <w:t>Support different SCS</w:t>
            </w:r>
            <w:r w:rsidRPr="00946700">
              <w:rPr>
                <w:rFonts w:asciiTheme="minorHAnsi" w:hAnsiTheme="minorHAnsi" w:cstheme="minorHAnsi"/>
                <w:strike/>
                <w:color w:val="FF0000"/>
                <w:lang w:eastAsia="en-US"/>
              </w:rPr>
              <w:t xml:space="preserve"> configuration</w:t>
            </w:r>
            <w:r w:rsidRPr="00946700">
              <w:rPr>
                <w:rFonts w:asciiTheme="minorHAnsi" w:eastAsia="KaiTi" w:hAnsiTheme="minorHAnsi" w:cstheme="minorHAnsi"/>
                <w:bCs/>
                <w:szCs w:val="20"/>
              </w:rPr>
              <w:t xml:space="preserve"> between co-scheduled</w:t>
            </w:r>
            <w:r w:rsidRPr="00946700">
              <w:rPr>
                <w:rFonts w:asciiTheme="minorHAnsi" w:hAnsiTheme="minorHAnsi" w:cstheme="minorHAnsi"/>
                <w:lang w:eastAsia="en-US"/>
              </w:rPr>
              <w:t xml:space="preserve"> cells</w:t>
            </w:r>
            <w:r w:rsidRPr="00946700">
              <w:rPr>
                <w:rFonts w:asciiTheme="minorHAnsi" w:eastAsia="KaiTi" w:hAnsiTheme="minorHAnsi" w:cstheme="minorHAnsi"/>
                <w:bCs/>
                <w:szCs w:val="20"/>
              </w:rPr>
              <w:t xml:space="preserve"> and the scheduling cell in case of same SCS for co-scheduled cells</w:t>
            </w:r>
          </w:p>
          <w:p w14:paraId="1F3D00AC" w14:textId="77777777" w:rsidR="00F22F23" w:rsidRPr="00946700" w:rsidRDefault="00F22F23" w:rsidP="00F22F23">
            <w:pPr>
              <w:pStyle w:val="ListParagraph"/>
              <w:numPr>
                <w:ilvl w:val="0"/>
                <w:numId w:val="18"/>
              </w:numPr>
              <w:rPr>
                <w:rFonts w:asciiTheme="minorHAnsi" w:eastAsia="KaiTi" w:hAnsiTheme="minorHAnsi" w:cstheme="minorHAnsi"/>
                <w:bCs/>
                <w:szCs w:val="20"/>
              </w:rPr>
            </w:pPr>
            <w:r w:rsidRPr="00946700">
              <w:rPr>
                <w:rFonts w:asciiTheme="minorHAnsi" w:eastAsia="KaiTi" w:hAnsiTheme="minorHAnsi" w:cstheme="minorHAnsi"/>
                <w:bCs/>
                <w:szCs w:val="20"/>
              </w:rPr>
              <w:t xml:space="preserve">FFS: Whether to support different SCS </w:t>
            </w:r>
            <w:r w:rsidRPr="00946700">
              <w:rPr>
                <w:rFonts w:asciiTheme="minorHAnsi" w:hAnsiTheme="minorHAnsi" w:cstheme="minorHAnsi"/>
                <w:strike/>
                <w:color w:val="FF0000"/>
                <w:lang w:eastAsia="en-US"/>
              </w:rPr>
              <w:t>configuration</w:t>
            </w:r>
            <w:r w:rsidRPr="00946700">
              <w:rPr>
                <w:rFonts w:asciiTheme="minorHAnsi" w:eastAsia="KaiTi" w:hAnsiTheme="minorHAnsi" w:cstheme="minorHAnsi"/>
                <w:bCs/>
                <w:szCs w:val="20"/>
              </w:rPr>
              <w:t xml:space="preserve"> among co-scheduled</w:t>
            </w:r>
            <w:r w:rsidRPr="00946700">
              <w:rPr>
                <w:rFonts w:asciiTheme="minorHAnsi" w:hAnsiTheme="minorHAnsi" w:cstheme="minorHAnsi"/>
                <w:lang w:eastAsia="en-US"/>
              </w:rPr>
              <w:t xml:space="preserve"> cells </w:t>
            </w:r>
            <w:r w:rsidRPr="00946700">
              <w:rPr>
                <w:rFonts w:asciiTheme="minorHAnsi" w:hAnsiTheme="minorHAnsi" w:cstheme="minorHAnsi"/>
                <w:color w:val="FF0000"/>
                <w:lang w:eastAsia="en-US"/>
              </w:rPr>
              <w:t>PXSCH</w:t>
            </w:r>
            <w:r w:rsidRPr="00946700">
              <w:rPr>
                <w:rFonts w:asciiTheme="minorHAnsi" w:eastAsia="KaiTi" w:hAnsiTheme="minorHAnsi" w:cstheme="minorHAnsi"/>
                <w:bCs/>
                <w:szCs w:val="20"/>
              </w:rPr>
              <w:t xml:space="preserve"> </w:t>
            </w:r>
          </w:p>
          <w:p w14:paraId="024F929E" w14:textId="77777777" w:rsidR="00F22F23" w:rsidRPr="00946700" w:rsidRDefault="00F22F23" w:rsidP="00F22F23">
            <w:pPr>
              <w:pStyle w:val="ListParagraph"/>
              <w:numPr>
                <w:ilvl w:val="0"/>
                <w:numId w:val="17"/>
              </w:numPr>
              <w:wordWrap/>
              <w:rPr>
                <w:rFonts w:asciiTheme="minorHAnsi" w:hAnsiTheme="minorHAnsi" w:cstheme="minorHAnsi"/>
                <w:color w:val="FF0000"/>
                <w:lang w:eastAsia="en-US"/>
              </w:rPr>
            </w:pPr>
            <w:r w:rsidRPr="00946700">
              <w:rPr>
                <w:rFonts w:asciiTheme="minorHAnsi" w:eastAsiaTheme="minorEastAsia" w:hAnsiTheme="minorHAnsi" w:cstheme="minorHAnsi"/>
                <w:color w:val="FF0000"/>
                <w:lang w:eastAsia="zh-CN"/>
              </w:rPr>
              <w:t xml:space="preserve">At least support same carrier type </w:t>
            </w:r>
            <w:r w:rsidRPr="00946700">
              <w:rPr>
                <w:rFonts w:asciiTheme="minorHAnsi" w:hAnsiTheme="minorHAnsi" w:cstheme="minorHAnsi"/>
                <w:color w:val="FF0000"/>
                <w:lang w:eastAsia="en-US"/>
              </w:rPr>
              <w:t>among co-scheduled cells by a DCI format 0-X/1-X</w:t>
            </w:r>
          </w:p>
          <w:p w14:paraId="41B8597E" w14:textId="77777777" w:rsidR="00F22F23" w:rsidRPr="00946700" w:rsidRDefault="00F22F23" w:rsidP="00F22F23">
            <w:pPr>
              <w:pStyle w:val="ListParagraph"/>
              <w:numPr>
                <w:ilvl w:val="0"/>
                <w:numId w:val="18"/>
              </w:numPr>
              <w:rPr>
                <w:rFonts w:asciiTheme="minorHAnsi" w:eastAsia="KaiTi" w:hAnsiTheme="minorHAnsi" w:cstheme="minorHAnsi"/>
                <w:bCs/>
                <w:szCs w:val="20"/>
              </w:rPr>
            </w:pPr>
            <w:r w:rsidRPr="00946700">
              <w:rPr>
                <w:rFonts w:asciiTheme="minorHAnsi" w:eastAsia="KaiTi" w:hAnsiTheme="minorHAnsi" w:cstheme="minorHAnsi"/>
                <w:bCs/>
                <w:szCs w:val="20"/>
              </w:rPr>
              <w:t>FFS: Whether to support different carrier types (e.g., FDD+TDD, licensed + unlicensed) among co-scheduled cells</w:t>
            </w:r>
          </w:p>
          <w:p w14:paraId="5C8EDBA2" w14:textId="695C1C0A" w:rsidR="00F22F23" w:rsidRDefault="00F22F23" w:rsidP="00F22F23">
            <w:pPr>
              <w:jc w:val="left"/>
              <w:rPr>
                <w:bCs/>
                <w:lang w:eastAsia="zh-CN"/>
              </w:rPr>
            </w:pPr>
            <w:r>
              <w:rPr>
                <w:rFonts w:asciiTheme="minorHAnsi" w:eastAsiaTheme="minorEastAsia" w:hAnsiTheme="minorHAnsi" w:cstheme="minorHAnsi" w:hint="eastAsia"/>
                <w:bCs/>
                <w:lang w:eastAsia="zh-CN"/>
              </w:rPr>
              <w:t>P</w:t>
            </w:r>
            <w:r>
              <w:rPr>
                <w:rFonts w:asciiTheme="minorHAnsi" w:eastAsiaTheme="minorEastAsia" w:hAnsiTheme="minorHAnsi" w:cstheme="minorHAnsi"/>
                <w:bCs/>
                <w:lang w:eastAsia="zh-CN"/>
              </w:rPr>
              <w:t xml:space="preserve">1-9: OK, </w:t>
            </w:r>
            <w:r w:rsidR="00E612C6">
              <w:rPr>
                <w:rFonts w:asciiTheme="minorHAnsi" w:eastAsiaTheme="minorEastAsia" w:hAnsiTheme="minorHAnsi" w:cstheme="minorHAnsi"/>
                <w:bCs/>
                <w:lang w:eastAsia="zh-CN"/>
              </w:rPr>
              <w:t xml:space="preserve">we support to mark the </w:t>
            </w:r>
            <w:proofErr w:type="spellStart"/>
            <w:r w:rsidR="00E612C6">
              <w:rPr>
                <w:rFonts w:asciiTheme="minorHAnsi" w:eastAsiaTheme="minorEastAsia" w:hAnsiTheme="minorHAnsi" w:cstheme="minorHAnsi"/>
                <w:bCs/>
                <w:lang w:eastAsia="zh-CN"/>
              </w:rPr>
              <w:t>sScell</w:t>
            </w:r>
            <w:proofErr w:type="spellEnd"/>
            <w:r w:rsidR="00E612C6">
              <w:rPr>
                <w:rFonts w:asciiTheme="minorHAnsi" w:eastAsiaTheme="minorEastAsia" w:hAnsiTheme="minorHAnsi" w:cstheme="minorHAnsi"/>
                <w:bCs/>
                <w:lang w:eastAsia="zh-CN"/>
              </w:rPr>
              <w:t xml:space="preserve"> scheduling Pcell case as FFS because currently it not decided yet if a scheduled cell in multi-cell scheduling can be configured with two scheduling cell.</w:t>
            </w:r>
          </w:p>
        </w:tc>
      </w:tr>
      <w:tr w:rsidR="005840F9" w14:paraId="1DBF5ADF" w14:textId="77777777">
        <w:tc>
          <w:tcPr>
            <w:tcW w:w="2009" w:type="dxa"/>
          </w:tcPr>
          <w:p w14:paraId="049E7B12" w14:textId="29D9ED73" w:rsidR="005840F9" w:rsidRDefault="005840F9" w:rsidP="005840F9">
            <w:pPr>
              <w:jc w:val="left"/>
              <w:rPr>
                <w:bCs/>
                <w:lang w:eastAsia="zh-CN"/>
              </w:rPr>
            </w:pPr>
            <w:r>
              <w:rPr>
                <w:rFonts w:eastAsia="MS Mincho"/>
                <w:bCs/>
                <w:lang w:eastAsia="ja-JP"/>
              </w:rPr>
              <w:t>InterDigital</w:t>
            </w:r>
          </w:p>
        </w:tc>
        <w:tc>
          <w:tcPr>
            <w:tcW w:w="7353" w:type="dxa"/>
          </w:tcPr>
          <w:p w14:paraId="28771DCC" w14:textId="1CB1FFF9" w:rsidR="005840F9" w:rsidRDefault="005840F9" w:rsidP="005840F9">
            <w:pPr>
              <w:rPr>
                <w:rFonts w:eastAsia="MS Mincho"/>
                <w:bCs/>
                <w:lang w:eastAsia="ja-JP"/>
              </w:rPr>
            </w:pPr>
            <w:r>
              <w:rPr>
                <w:rFonts w:eastAsia="MS Mincho"/>
                <w:bCs/>
                <w:lang w:eastAsia="ja-JP"/>
              </w:rPr>
              <w:t>Generally OK with all proposals.</w:t>
            </w:r>
          </w:p>
          <w:p w14:paraId="4EE40C79" w14:textId="73B5BF95" w:rsidR="005840F9" w:rsidRPr="005840F9" w:rsidRDefault="005840F9" w:rsidP="005840F9">
            <w:pPr>
              <w:jc w:val="left"/>
              <w:rPr>
                <w:rFonts w:eastAsia="MS Mincho"/>
                <w:bCs/>
                <w:lang w:eastAsia="ja-JP"/>
              </w:rPr>
            </w:pPr>
            <w:r>
              <w:rPr>
                <w:rFonts w:eastAsia="MS Mincho"/>
                <w:bCs/>
                <w:lang w:eastAsia="ja-JP"/>
              </w:rPr>
              <w:t>For P1-2: Agree with ZTE for terminology, “serving cell” is better than “carrier”.</w:t>
            </w:r>
          </w:p>
        </w:tc>
      </w:tr>
      <w:tr w:rsidR="00935EDA" w14:paraId="70A0F037" w14:textId="77777777">
        <w:tc>
          <w:tcPr>
            <w:tcW w:w="2009" w:type="dxa"/>
          </w:tcPr>
          <w:p w14:paraId="2D83A20E" w14:textId="626C8CB7" w:rsidR="00935EDA" w:rsidRDefault="00935EDA" w:rsidP="00935EDA">
            <w:pPr>
              <w:jc w:val="left"/>
              <w:rPr>
                <w:bCs/>
                <w:lang w:eastAsia="zh-CN"/>
              </w:rPr>
            </w:pPr>
            <w:r>
              <w:rPr>
                <w:rFonts w:eastAsia="MS Mincho"/>
                <w:bCs/>
                <w:lang w:eastAsia="ja-JP"/>
              </w:rPr>
              <w:t>Ericsson1</w:t>
            </w:r>
          </w:p>
        </w:tc>
        <w:tc>
          <w:tcPr>
            <w:tcW w:w="7353" w:type="dxa"/>
          </w:tcPr>
          <w:p w14:paraId="795F2FF4" w14:textId="77777777" w:rsidR="00935EDA" w:rsidRDefault="00935EDA" w:rsidP="00935EDA">
            <w:pPr>
              <w:rPr>
                <w:rFonts w:eastAsia="MS Mincho"/>
                <w:bCs/>
                <w:lang w:eastAsia="ja-JP"/>
              </w:rPr>
            </w:pPr>
            <w:r>
              <w:rPr>
                <w:rFonts w:eastAsia="MS Mincho"/>
                <w:bCs/>
                <w:lang w:eastAsia="ja-JP"/>
              </w:rPr>
              <w:t>P1-1: OK</w:t>
            </w:r>
          </w:p>
          <w:p w14:paraId="53BF9DEC" w14:textId="77777777" w:rsidR="00935EDA" w:rsidRPr="00460060" w:rsidRDefault="00935EDA" w:rsidP="00935EDA">
            <w:pPr>
              <w:rPr>
                <w:rFonts w:eastAsia="MS Mincho"/>
                <w:bCs/>
                <w:lang w:eastAsia="ja-JP"/>
              </w:rPr>
            </w:pPr>
            <w:r w:rsidRPr="00460060">
              <w:rPr>
                <w:rFonts w:eastAsia="MS Mincho"/>
                <w:bCs/>
                <w:lang w:eastAsia="ja-JP"/>
              </w:rPr>
              <w:t>P1-</w:t>
            </w:r>
            <w:proofErr w:type="gramStart"/>
            <w:r w:rsidRPr="00460060">
              <w:rPr>
                <w:rFonts w:eastAsia="MS Mincho"/>
                <w:bCs/>
                <w:lang w:eastAsia="ja-JP"/>
              </w:rPr>
              <w:t xml:space="preserve">2 </w:t>
            </w:r>
            <w:r>
              <w:rPr>
                <w:rFonts w:eastAsia="MS Mincho"/>
                <w:bCs/>
                <w:lang w:eastAsia="ja-JP"/>
              </w:rPr>
              <w:t>:</w:t>
            </w:r>
            <w:proofErr w:type="gramEnd"/>
            <w:r>
              <w:rPr>
                <w:rFonts w:eastAsia="MS Mincho"/>
                <w:bCs/>
                <w:lang w:eastAsia="ja-JP"/>
              </w:rPr>
              <w:t xml:space="preserve"> Suggest to </w:t>
            </w:r>
            <w:r w:rsidRPr="00460060">
              <w:rPr>
                <w:rFonts w:eastAsia="MS Mincho"/>
                <w:bCs/>
                <w:lang w:eastAsia="ja-JP"/>
              </w:rPr>
              <w:t xml:space="preserve">use “cells” instead of “carriers”. </w:t>
            </w:r>
          </w:p>
          <w:p w14:paraId="791A515B" w14:textId="77777777" w:rsidR="00935EDA" w:rsidRDefault="00935EDA" w:rsidP="00935EDA">
            <w:pPr>
              <w:rPr>
                <w:rFonts w:eastAsia="MS Mincho"/>
                <w:bCs/>
                <w:lang w:eastAsia="ja-JP"/>
              </w:rPr>
            </w:pPr>
            <w:r>
              <w:rPr>
                <w:rFonts w:eastAsia="MS Mincho"/>
                <w:bCs/>
                <w:lang w:eastAsia="ja-JP"/>
              </w:rPr>
              <w:t>P1-3 to P1-6: OK</w:t>
            </w:r>
          </w:p>
          <w:p w14:paraId="01AFFC1C" w14:textId="77777777" w:rsidR="00935EDA" w:rsidRDefault="00935EDA" w:rsidP="00935EDA">
            <w:pPr>
              <w:rPr>
                <w:rFonts w:eastAsia="MS Mincho"/>
                <w:bCs/>
                <w:lang w:eastAsia="ja-JP"/>
              </w:rPr>
            </w:pPr>
            <w:r>
              <w:rPr>
                <w:rFonts w:eastAsia="MS Mincho"/>
                <w:bCs/>
                <w:lang w:eastAsia="ja-JP"/>
              </w:rPr>
              <w:t>P1-7: Suggest following update to first sub bullet – “</w:t>
            </w:r>
            <w:r w:rsidRPr="003B0DDC">
              <w:rPr>
                <w:rFonts w:eastAsia="MS Mincho"/>
                <w:bCs/>
                <w:i/>
                <w:iCs/>
                <w:lang w:eastAsia="ja-JP"/>
              </w:rPr>
              <w:t xml:space="preserve">Support different SCS configurations between co-scheduled cells and the scheduling cell in case of same SCS for </w:t>
            </w:r>
            <w:r w:rsidRPr="003B0DDC">
              <w:rPr>
                <w:rFonts w:eastAsia="MS Mincho"/>
                <w:bCs/>
                <w:i/>
                <w:iCs/>
                <w:color w:val="C00000"/>
                <w:u w:val="single"/>
                <w:lang w:eastAsia="ja-JP"/>
              </w:rPr>
              <w:t xml:space="preserve">all </w:t>
            </w:r>
            <w:r w:rsidRPr="003B0DDC">
              <w:rPr>
                <w:rFonts w:eastAsia="MS Mincho"/>
                <w:bCs/>
                <w:i/>
                <w:iCs/>
                <w:lang w:eastAsia="ja-JP"/>
              </w:rPr>
              <w:t>co-scheduled cells</w:t>
            </w:r>
            <w:r>
              <w:rPr>
                <w:rFonts w:eastAsia="MS Mincho"/>
                <w:bCs/>
                <w:lang w:eastAsia="ja-JP"/>
              </w:rPr>
              <w:t>”</w:t>
            </w:r>
          </w:p>
          <w:p w14:paraId="57676EF3" w14:textId="77777777" w:rsidR="00935EDA" w:rsidRPr="00460060" w:rsidRDefault="00935EDA" w:rsidP="00935EDA">
            <w:pPr>
              <w:rPr>
                <w:rFonts w:eastAsia="MS Mincho"/>
                <w:bCs/>
                <w:lang w:eastAsia="ja-JP"/>
              </w:rPr>
            </w:pPr>
            <w:r>
              <w:rPr>
                <w:rFonts w:eastAsia="MS Mincho"/>
                <w:bCs/>
                <w:lang w:eastAsia="ja-JP"/>
              </w:rPr>
              <w:t>P1-8: OK</w:t>
            </w:r>
          </w:p>
          <w:p w14:paraId="361843A3" w14:textId="77777777" w:rsidR="00935EDA" w:rsidRDefault="00935EDA" w:rsidP="00935EDA">
            <w:pPr>
              <w:rPr>
                <w:rFonts w:eastAsia="MS Mincho"/>
                <w:bCs/>
                <w:lang w:eastAsia="ja-JP"/>
              </w:rPr>
            </w:pPr>
            <w:r>
              <w:rPr>
                <w:rFonts w:eastAsia="MS Mincho"/>
                <w:bCs/>
                <w:lang w:eastAsia="ja-JP"/>
              </w:rPr>
              <w:t xml:space="preserve">P1-9: Not OK – at this point, the main discussion should be whether the DCI can be carried on PCell and </w:t>
            </w:r>
            <w:proofErr w:type="spellStart"/>
            <w:r>
              <w:rPr>
                <w:rFonts w:eastAsia="MS Mincho"/>
                <w:bCs/>
                <w:lang w:eastAsia="ja-JP"/>
              </w:rPr>
              <w:t>SCells</w:t>
            </w:r>
            <w:proofErr w:type="spellEnd"/>
            <w:r>
              <w:rPr>
                <w:rFonts w:eastAsia="MS Mincho"/>
                <w:bCs/>
                <w:lang w:eastAsia="ja-JP"/>
              </w:rPr>
              <w:t xml:space="preserve">, and in our view both should be supported. Any additional restrictions can be discussed further. Therefore, we prefer below formulation </w:t>
            </w:r>
          </w:p>
          <w:p w14:paraId="5BE78926" w14:textId="77777777" w:rsidR="00935EDA" w:rsidRPr="00C06F9C" w:rsidRDefault="00935EDA" w:rsidP="00935EDA">
            <w:pPr>
              <w:pStyle w:val="Heading4"/>
              <w:widowControl/>
              <w:kinsoku/>
              <w:overflowPunct/>
              <w:autoSpaceDE/>
              <w:autoSpaceDN/>
              <w:adjustRightInd/>
              <w:spacing w:before="120" w:line="259" w:lineRule="auto"/>
              <w:ind w:left="720" w:hanging="720"/>
              <w:jc w:val="both"/>
              <w:textAlignment w:val="auto"/>
              <w:outlineLvl w:val="3"/>
              <w:rPr>
                <w:rFonts w:eastAsia="SimSun"/>
                <w:i/>
                <w:iCs/>
                <w:snapToGrid/>
                <w:kern w:val="0"/>
                <w:szCs w:val="20"/>
                <w:lang w:eastAsia="zh-CN"/>
              </w:rPr>
            </w:pPr>
            <w:r w:rsidRPr="00C06F9C">
              <w:rPr>
                <w:rFonts w:eastAsia="SimSun"/>
                <w:i/>
                <w:iCs/>
                <w:snapToGrid/>
                <w:kern w:val="0"/>
                <w:szCs w:val="20"/>
                <w:lang w:eastAsia="zh-CN"/>
              </w:rPr>
              <w:t>Proposal 1-9</w:t>
            </w:r>
            <w:r>
              <w:rPr>
                <w:rFonts w:eastAsia="SimSun"/>
                <w:i/>
                <w:iCs/>
                <w:snapToGrid/>
                <w:kern w:val="0"/>
                <w:szCs w:val="20"/>
                <w:lang w:eastAsia="zh-CN"/>
              </w:rPr>
              <w:t>-rev</w:t>
            </w:r>
            <w:r w:rsidRPr="00C06F9C">
              <w:rPr>
                <w:rFonts w:eastAsia="SimSun"/>
                <w:i/>
                <w:iCs/>
                <w:snapToGrid/>
                <w:kern w:val="0"/>
                <w:szCs w:val="20"/>
                <w:lang w:eastAsia="zh-CN"/>
              </w:rPr>
              <w:t>:</w:t>
            </w:r>
          </w:p>
          <w:p w14:paraId="5C8554D7" w14:textId="77777777" w:rsidR="00935EDA" w:rsidRPr="00C06F9C" w:rsidRDefault="00935EDA" w:rsidP="00935EDA">
            <w:pPr>
              <w:pStyle w:val="ListParagraph"/>
              <w:numPr>
                <w:ilvl w:val="0"/>
                <w:numId w:val="17"/>
              </w:numPr>
              <w:rPr>
                <w:i/>
                <w:iCs/>
                <w:lang w:eastAsia="en-US"/>
              </w:rPr>
            </w:pPr>
            <w:r w:rsidRPr="00C06F9C">
              <w:rPr>
                <w:rFonts w:hint="eastAsia"/>
                <w:i/>
                <w:iCs/>
                <w:lang w:eastAsia="en-US"/>
              </w:rPr>
              <w:t>DCI format 0-X/1-X can be transmitted on PCell or SCell.</w:t>
            </w:r>
          </w:p>
          <w:p w14:paraId="2DECCDD3" w14:textId="77777777" w:rsidR="00935EDA" w:rsidRDefault="00935EDA" w:rsidP="00935EDA">
            <w:pPr>
              <w:jc w:val="left"/>
              <w:rPr>
                <w:bCs/>
                <w:lang w:eastAsia="zh-CN"/>
              </w:rPr>
            </w:pPr>
          </w:p>
        </w:tc>
      </w:tr>
      <w:tr w:rsidR="00015CA8" w14:paraId="08B60350" w14:textId="77777777">
        <w:tc>
          <w:tcPr>
            <w:tcW w:w="2009" w:type="dxa"/>
          </w:tcPr>
          <w:p w14:paraId="14842835" w14:textId="3B3BE9F8" w:rsidR="00015CA8" w:rsidRDefault="00015CA8" w:rsidP="00935EDA">
            <w:pPr>
              <w:jc w:val="left"/>
              <w:rPr>
                <w:rFonts w:eastAsia="MS Mincho"/>
                <w:bCs/>
                <w:lang w:eastAsia="ja-JP"/>
              </w:rPr>
            </w:pPr>
            <w:r>
              <w:rPr>
                <w:rFonts w:eastAsia="MS Mincho"/>
                <w:bCs/>
                <w:lang w:eastAsia="ja-JP"/>
              </w:rPr>
              <w:t>Apple</w:t>
            </w:r>
          </w:p>
        </w:tc>
        <w:tc>
          <w:tcPr>
            <w:tcW w:w="7353" w:type="dxa"/>
          </w:tcPr>
          <w:p w14:paraId="68339DC2" w14:textId="77777777" w:rsidR="00015CA8" w:rsidRDefault="00015CA8" w:rsidP="00935EDA">
            <w:pPr>
              <w:rPr>
                <w:rFonts w:eastAsia="MS Mincho"/>
                <w:bCs/>
                <w:lang w:eastAsia="ja-JP"/>
              </w:rPr>
            </w:pPr>
            <w:r>
              <w:rPr>
                <w:rFonts w:eastAsia="MS Mincho"/>
                <w:bCs/>
                <w:lang w:eastAsia="ja-JP"/>
              </w:rPr>
              <w:t>We are generally fine with the proposals, with following comments:</w:t>
            </w:r>
          </w:p>
          <w:p w14:paraId="414BE368" w14:textId="67FA3D03" w:rsidR="00015CA8" w:rsidRDefault="00015CA8" w:rsidP="00935EDA">
            <w:pPr>
              <w:rPr>
                <w:rFonts w:eastAsia="MS Mincho"/>
                <w:bCs/>
                <w:lang w:eastAsia="ja-JP"/>
              </w:rPr>
            </w:pPr>
            <w:r>
              <w:rPr>
                <w:rFonts w:eastAsia="MS Mincho"/>
                <w:bCs/>
                <w:lang w:eastAsia="ja-JP"/>
              </w:rPr>
              <w:lastRenderedPageBreak/>
              <w:t xml:space="preserve">Editorial: there seems to be a mix of 0_X/0-X and 1_X/1-X in the proposals. Would be good to align. </w:t>
            </w:r>
            <w:r w:rsidR="001D1734" w:rsidRPr="001D1734">
              <w:rPr>
                <w:rFonts w:eastAsia="MS Mincho"/>
                <w:bCs/>
                <w:lang w:eastAsia="ja-JP"/>
              </w:rPr>
              <w:sym w:font="Wingdings" w:char="F04A"/>
            </w:r>
          </w:p>
          <w:p w14:paraId="2DD77820" w14:textId="2530196B" w:rsidR="00015CA8" w:rsidRDefault="00015CA8" w:rsidP="00935EDA">
            <w:pPr>
              <w:rPr>
                <w:rFonts w:eastAsia="MS Mincho"/>
                <w:bCs/>
                <w:lang w:eastAsia="ja-JP"/>
              </w:rPr>
            </w:pPr>
            <w:r>
              <w:rPr>
                <w:rFonts w:eastAsia="MS Mincho"/>
                <w:bCs/>
                <w:lang w:eastAsia="ja-JP"/>
              </w:rPr>
              <w:t>P1-2: prefer “cells” over “carriers”.</w:t>
            </w:r>
          </w:p>
          <w:p w14:paraId="2D07362C" w14:textId="3A1EEB62" w:rsidR="00015CA8" w:rsidRDefault="00015CA8" w:rsidP="00935EDA">
            <w:pPr>
              <w:rPr>
                <w:rFonts w:eastAsia="MS Mincho"/>
                <w:bCs/>
                <w:lang w:eastAsia="ja-JP"/>
              </w:rPr>
            </w:pPr>
            <w:r>
              <w:rPr>
                <w:rFonts w:eastAsia="MS Mincho"/>
                <w:bCs/>
                <w:lang w:eastAsia="ja-JP"/>
              </w:rPr>
              <w:t>P</w:t>
            </w:r>
            <w:r w:rsidR="001D1734">
              <w:rPr>
                <w:rFonts w:eastAsia="MS Mincho"/>
                <w:bCs/>
                <w:lang w:eastAsia="ja-JP"/>
              </w:rPr>
              <w:t>1-6: we think they should be in the same PUCCH group</w:t>
            </w:r>
            <w:r w:rsidR="00E03364">
              <w:rPr>
                <w:rFonts w:eastAsia="MS Mincho"/>
                <w:bCs/>
                <w:lang w:eastAsia="ja-JP"/>
              </w:rPr>
              <w:t xml:space="preserve"> (not just the same cell group)</w:t>
            </w:r>
            <w:r w:rsidR="001D1734">
              <w:rPr>
                <w:rFonts w:eastAsia="MS Mincho"/>
                <w:bCs/>
                <w:lang w:eastAsia="ja-JP"/>
              </w:rPr>
              <w:t xml:space="preserve"> for DCI format 1-X</w:t>
            </w:r>
            <w:r w:rsidR="00E03364">
              <w:rPr>
                <w:rFonts w:eastAsia="MS Mincho"/>
                <w:bCs/>
                <w:lang w:eastAsia="ja-JP"/>
              </w:rPr>
              <w:t>, if we want to reduce the DCI overhead by sharing the HARQ-ACK fields.</w:t>
            </w:r>
          </w:p>
        </w:tc>
      </w:tr>
      <w:tr w:rsidR="00A544FA" w14:paraId="52080C31" w14:textId="77777777">
        <w:tc>
          <w:tcPr>
            <w:tcW w:w="2009" w:type="dxa"/>
          </w:tcPr>
          <w:p w14:paraId="5FC3CD0C" w14:textId="589368B7" w:rsidR="00A544FA" w:rsidRDefault="00A544FA" w:rsidP="00A544FA">
            <w:pPr>
              <w:jc w:val="left"/>
              <w:rPr>
                <w:rFonts w:eastAsia="MS Mincho"/>
                <w:bCs/>
                <w:lang w:eastAsia="ja-JP"/>
              </w:rPr>
            </w:pPr>
            <w:r>
              <w:rPr>
                <w:bCs/>
                <w:lang w:eastAsia="zh-CN"/>
              </w:rPr>
              <w:lastRenderedPageBreak/>
              <w:t>Samsung</w:t>
            </w:r>
          </w:p>
        </w:tc>
        <w:tc>
          <w:tcPr>
            <w:tcW w:w="7353" w:type="dxa"/>
          </w:tcPr>
          <w:p w14:paraId="2A2510B8" w14:textId="77777777" w:rsidR="00A544FA" w:rsidRDefault="00A544FA" w:rsidP="00A544FA">
            <w:pPr>
              <w:jc w:val="left"/>
              <w:rPr>
                <w:bCs/>
                <w:lang w:eastAsia="zh-CN"/>
              </w:rPr>
            </w:pPr>
            <w:r>
              <w:rPr>
                <w:bCs/>
                <w:lang w:eastAsia="zh-CN"/>
              </w:rPr>
              <w:t xml:space="preserve">We suggest the following </w:t>
            </w:r>
            <w:r w:rsidRPr="00214932">
              <w:rPr>
                <w:bCs/>
                <w:color w:val="00B050"/>
                <w:lang w:eastAsia="zh-CN"/>
              </w:rPr>
              <w:t>revisions</w:t>
            </w:r>
            <w:r>
              <w:rPr>
                <w:bCs/>
                <w:lang w:eastAsia="zh-CN"/>
              </w:rPr>
              <w:t>.</w:t>
            </w:r>
          </w:p>
          <w:p w14:paraId="6AFF2D52" w14:textId="77777777" w:rsidR="00A544FA" w:rsidRDefault="00A544FA" w:rsidP="00A544FA">
            <w:pPr>
              <w:rPr>
                <w:rFonts w:eastAsia="KaiTi"/>
                <w:bCs/>
                <w:szCs w:val="20"/>
              </w:rPr>
            </w:pPr>
          </w:p>
          <w:p w14:paraId="5A7A91C2" w14:textId="77777777" w:rsidR="00A544FA" w:rsidRDefault="00A544FA" w:rsidP="00A544FA">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1-2:</w:t>
            </w:r>
          </w:p>
          <w:p w14:paraId="2B3699C4" w14:textId="77777777" w:rsidR="00A544FA" w:rsidRDefault="00A544FA" w:rsidP="00A544FA">
            <w:pPr>
              <w:pStyle w:val="ListParagraph"/>
              <w:numPr>
                <w:ilvl w:val="0"/>
                <w:numId w:val="17"/>
              </w:numPr>
              <w:rPr>
                <w:rFonts w:eastAsia="KaiTi"/>
                <w:szCs w:val="20"/>
                <w:lang w:eastAsia="zh-CN"/>
              </w:rPr>
            </w:pPr>
            <w:r>
              <w:rPr>
                <w:rFonts w:eastAsia="KaiTi"/>
                <w:szCs w:val="20"/>
                <w:lang w:eastAsia="zh-CN"/>
              </w:rPr>
              <w:t xml:space="preserve">Different TBs are scheduled on different </w:t>
            </w:r>
            <w:proofErr w:type="gramStart"/>
            <w:r w:rsidRPr="00214932">
              <w:rPr>
                <w:rFonts w:eastAsia="KaiTi"/>
                <w:strike/>
                <w:color w:val="00B050"/>
                <w:szCs w:val="20"/>
                <w:lang w:eastAsia="zh-CN"/>
              </w:rPr>
              <w:t>carriers</w:t>
            </w:r>
            <w:proofErr w:type="gramEnd"/>
            <w:r w:rsidRPr="00214932">
              <w:rPr>
                <w:rFonts w:eastAsia="KaiTi"/>
                <w:color w:val="00B050"/>
                <w:szCs w:val="20"/>
                <w:lang w:eastAsia="zh-CN"/>
              </w:rPr>
              <w:t xml:space="preserve"> cells </w:t>
            </w:r>
            <w:r>
              <w:rPr>
                <w:rFonts w:eastAsia="KaiTi"/>
                <w:szCs w:val="20"/>
                <w:lang w:eastAsia="zh-CN"/>
              </w:rPr>
              <w:t>by DCI format 0-X.</w:t>
            </w:r>
          </w:p>
          <w:p w14:paraId="68B5C952" w14:textId="77777777" w:rsidR="00A544FA" w:rsidRDefault="00A544FA" w:rsidP="00A544FA">
            <w:pPr>
              <w:pStyle w:val="ListParagraph"/>
              <w:numPr>
                <w:ilvl w:val="0"/>
                <w:numId w:val="17"/>
              </w:numPr>
              <w:rPr>
                <w:rFonts w:eastAsia="KaiTi"/>
                <w:szCs w:val="20"/>
                <w:lang w:eastAsia="zh-CN"/>
              </w:rPr>
            </w:pPr>
            <w:r>
              <w:rPr>
                <w:rFonts w:eastAsia="KaiTi"/>
                <w:szCs w:val="20"/>
                <w:lang w:eastAsia="zh-CN"/>
              </w:rPr>
              <w:t xml:space="preserve">Different TBs are scheduled on different </w:t>
            </w:r>
            <w:proofErr w:type="gramStart"/>
            <w:r w:rsidRPr="00214932">
              <w:rPr>
                <w:rFonts w:eastAsia="KaiTi"/>
                <w:strike/>
                <w:color w:val="00B050"/>
                <w:szCs w:val="20"/>
                <w:lang w:eastAsia="zh-CN"/>
              </w:rPr>
              <w:t>carriers</w:t>
            </w:r>
            <w:proofErr w:type="gramEnd"/>
            <w:r w:rsidRPr="00214932">
              <w:rPr>
                <w:rFonts w:eastAsia="KaiTi"/>
                <w:color w:val="00B050"/>
                <w:szCs w:val="20"/>
                <w:lang w:eastAsia="zh-CN"/>
              </w:rPr>
              <w:t xml:space="preserve"> cells </w:t>
            </w:r>
            <w:r>
              <w:rPr>
                <w:rFonts w:eastAsia="KaiTi"/>
                <w:szCs w:val="20"/>
                <w:lang w:eastAsia="zh-CN"/>
              </w:rPr>
              <w:t>by DCI format 1-X.</w:t>
            </w:r>
          </w:p>
          <w:p w14:paraId="20F935D1" w14:textId="77777777" w:rsidR="00A544FA" w:rsidRDefault="00A544FA" w:rsidP="00A544FA">
            <w:pPr>
              <w:rPr>
                <w:rFonts w:eastAsia="KaiTi"/>
                <w:bCs/>
                <w:szCs w:val="20"/>
              </w:rPr>
            </w:pPr>
            <w:r>
              <w:rPr>
                <w:rFonts w:eastAsia="KaiTi"/>
                <w:bCs/>
                <w:szCs w:val="20"/>
              </w:rPr>
              <w:t>Reason: The term in the specifications is ‘cell’. Even if UL/SUL is considered, there is no case where a UE would transmit PUSCHs simultaneously on UL/SUL of a same cell. If ‘carriers’ is to remain, we would like a clarification as to why.</w:t>
            </w:r>
          </w:p>
          <w:p w14:paraId="13926367" w14:textId="77777777" w:rsidR="00A544FA" w:rsidRDefault="00A544FA" w:rsidP="00A544FA">
            <w:pPr>
              <w:rPr>
                <w:rFonts w:eastAsia="KaiTi"/>
                <w:bCs/>
                <w:szCs w:val="20"/>
              </w:rPr>
            </w:pPr>
          </w:p>
          <w:p w14:paraId="71FC1D0A" w14:textId="77777777" w:rsidR="00A544FA" w:rsidRPr="00DF595A" w:rsidRDefault="00A544FA" w:rsidP="00A544FA">
            <w:pPr>
              <w:pStyle w:val="Heading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sidRPr="00822F66">
              <w:rPr>
                <w:rFonts w:eastAsia="SimSun"/>
                <w:snapToGrid/>
                <w:kern w:val="0"/>
                <w:szCs w:val="20"/>
                <w:lang w:eastAsia="zh-CN"/>
              </w:rPr>
              <w:t>Proposal 1-7:</w:t>
            </w:r>
            <w:r w:rsidRPr="00DF595A">
              <w:rPr>
                <w:rFonts w:eastAsia="SimSun"/>
                <w:b w:val="0"/>
                <w:snapToGrid/>
                <w:kern w:val="0"/>
                <w:szCs w:val="20"/>
                <w:lang w:eastAsia="zh-CN"/>
              </w:rPr>
              <w:t xml:space="preserve"> We cannot agree at this moment to consider only same SCS configuration</w:t>
            </w:r>
            <w:r>
              <w:rPr>
                <w:rFonts w:eastAsia="SimSun"/>
                <w:b w:val="0"/>
                <w:snapToGrid/>
                <w:kern w:val="0"/>
                <w:szCs w:val="20"/>
                <w:lang w:eastAsia="zh-CN"/>
              </w:rPr>
              <w:t xml:space="preserve"> (and leave different SCS as FFS). Whether such restriction is needed can follow from other design consideration which have not been discussed. </w:t>
            </w:r>
          </w:p>
          <w:p w14:paraId="6FF2F26E" w14:textId="77777777" w:rsidR="00A544FA" w:rsidRPr="00214932" w:rsidRDefault="00A544FA" w:rsidP="00A544FA">
            <w:pPr>
              <w:rPr>
                <w:rFonts w:eastAsia="KaiTi"/>
                <w:bCs/>
                <w:szCs w:val="20"/>
              </w:rPr>
            </w:pPr>
          </w:p>
          <w:p w14:paraId="564B5215" w14:textId="77777777" w:rsidR="00A544FA" w:rsidRDefault="00A544FA" w:rsidP="00A544FA">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w:t>
            </w:r>
          </w:p>
          <w:p w14:paraId="2298CDAB" w14:textId="77777777" w:rsidR="00A544FA" w:rsidRDefault="00A544FA" w:rsidP="00A544FA">
            <w:pPr>
              <w:pStyle w:val="ListParagraph"/>
              <w:numPr>
                <w:ilvl w:val="0"/>
                <w:numId w:val="17"/>
              </w:numPr>
              <w:rPr>
                <w:lang w:eastAsia="en-US"/>
              </w:rPr>
            </w:pPr>
            <w:r>
              <w:rPr>
                <w:rFonts w:hint="eastAsia"/>
                <w:lang w:eastAsia="en-US"/>
              </w:rPr>
              <w:t>DCI format 0-X/1-X can be transmitted on PCell.</w:t>
            </w:r>
          </w:p>
          <w:p w14:paraId="5B16CB06" w14:textId="77777777" w:rsidR="00A544FA" w:rsidRDefault="00A544FA" w:rsidP="00A544FA">
            <w:pPr>
              <w:pStyle w:val="ListParagraph"/>
              <w:numPr>
                <w:ilvl w:val="0"/>
                <w:numId w:val="17"/>
              </w:numPr>
              <w:rPr>
                <w:lang w:eastAsia="en-US"/>
              </w:rPr>
            </w:pPr>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w:t>
            </w:r>
            <w:r w:rsidRPr="00822F66">
              <w:rPr>
                <w:color w:val="FF0000"/>
                <w:u w:val="single"/>
                <w:lang w:val="en-US" w:eastAsia="en-US"/>
              </w:rPr>
              <w:t xml:space="preserve">the </w:t>
            </w:r>
            <w:r w:rsidRPr="00822F66">
              <w:rPr>
                <w:strike/>
                <w:color w:val="00B050"/>
                <w:u w:val="single"/>
                <w:lang w:val="en-US" w:eastAsia="en-US"/>
              </w:rPr>
              <w:t>SCell is not configured to</w:t>
            </w:r>
            <w:r w:rsidRPr="00822F66">
              <w:rPr>
                <w:color w:val="00B050"/>
                <w:u w:val="single"/>
                <w:lang w:val="en-US" w:eastAsia="en-US"/>
              </w:rPr>
              <w:t xml:space="preserve"> DCI format 0-X/1-X does not </w:t>
            </w:r>
            <w:r>
              <w:rPr>
                <w:color w:val="FF0000"/>
                <w:u w:val="single"/>
                <w:lang w:val="en-US" w:eastAsia="en-US"/>
              </w:rPr>
              <w:t>schedule PUSCH/PDSCH on PCell</w:t>
            </w:r>
            <w:r>
              <w:rPr>
                <w:rFonts w:hint="eastAsia"/>
                <w:lang w:eastAsia="en-US"/>
              </w:rPr>
              <w:t>.</w:t>
            </w:r>
          </w:p>
          <w:p w14:paraId="14777DF9" w14:textId="77777777" w:rsidR="00A544FA" w:rsidRDefault="00A544FA" w:rsidP="00A544FA">
            <w:pPr>
              <w:pStyle w:val="ListParagraph"/>
              <w:numPr>
                <w:ilvl w:val="0"/>
                <w:numId w:val="17"/>
              </w:numPr>
              <w:rPr>
                <w:lang w:eastAsia="en-US"/>
              </w:rPr>
            </w:pPr>
            <w:r>
              <w:rPr>
                <w:rFonts w:hint="eastAsia"/>
                <w:lang w:eastAsia="en-US"/>
              </w:rPr>
              <w:t xml:space="preserve">FFS whether a DCI format 0-X/1-X </w:t>
            </w:r>
            <w:r>
              <w:rPr>
                <w:lang w:eastAsia="en-US"/>
              </w:rPr>
              <w:t xml:space="preserve">can be transmitted </w:t>
            </w:r>
            <w:r>
              <w:rPr>
                <w:rFonts w:hint="eastAsia"/>
                <w:lang w:eastAsia="en-US"/>
              </w:rPr>
              <w:t xml:space="preserve">on an SCell </w:t>
            </w:r>
            <w:r>
              <w:rPr>
                <w:lang w:eastAsia="en-US"/>
              </w:rPr>
              <w:t xml:space="preserve">if the </w:t>
            </w:r>
            <w:r w:rsidRPr="00822F66">
              <w:rPr>
                <w:strike/>
                <w:color w:val="00B050"/>
                <w:lang w:eastAsia="en-US"/>
              </w:rPr>
              <w:t>SCell is configured to</w:t>
            </w:r>
            <w:r w:rsidRPr="00822F66">
              <w:rPr>
                <w:color w:val="00B050"/>
                <w:lang w:eastAsia="en-US"/>
              </w:rPr>
              <w:t xml:space="preserve"> DCI format 0-X/1-X </w:t>
            </w:r>
            <w:r>
              <w:rPr>
                <w:lang w:eastAsia="en-US"/>
              </w:rPr>
              <w:t>schedule</w:t>
            </w:r>
            <w:r w:rsidRPr="00822F66">
              <w:rPr>
                <w:color w:val="00B050"/>
                <w:lang w:eastAsia="en-US"/>
              </w:rPr>
              <w:t>s</w:t>
            </w:r>
            <w:r>
              <w:rPr>
                <w:lang w:eastAsia="en-US"/>
              </w:rPr>
              <w:t xml:space="preserve"> PUSCH/PDSCH on PCell </w:t>
            </w:r>
          </w:p>
          <w:p w14:paraId="759E3945" w14:textId="4728764C" w:rsidR="00A544FA" w:rsidRDefault="00A544FA" w:rsidP="00A544FA">
            <w:pPr>
              <w:rPr>
                <w:rFonts w:eastAsia="MS Mincho"/>
                <w:bCs/>
                <w:lang w:eastAsia="ja-JP"/>
              </w:rPr>
            </w:pPr>
            <w:r>
              <w:rPr>
                <w:bCs/>
                <w:lang w:eastAsia="zh-CN"/>
              </w:rPr>
              <w:t xml:space="preserve">Reason: OK to preclude DSS for multi-cell scheduling but no reason to preclude the </w:t>
            </w:r>
            <w:proofErr w:type="spellStart"/>
            <w:r>
              <w:rPr>
                <w:bCs/>
                <w:lang w:eastAsia="zh-CN"/>
              </w:rPr>
              <w:t>sSCell</w:t>
            </w:r>
            <w:proofErr w:type="spellEnd"/>
            <w:r>
              <w:rPr>
                <w:bCs/>
                <w:lang w:eastAsia="zh-CN"/>
              </w:rPr>
              <w:t xml:space="preserve"> from being used for multi-cell scheduling. </w:t>
            </w:r>
          </w:p>
        </w:tc>
      </w:tr>
      <w:tr w:rsidR="00AC541F" w:rsidRPr="00A03C66" w14:paraId="22AED78E" w14:textId="77777777" w:rsidTr="00AC541F">
        <w:tc>
          <w:tcPr>
            <w:tcW w:w="2009" w:type="dxa"/>
          </w:tcPr>
          <w:p w14:paraId="4EDA5C53" w14:textId="77777777" w:rsidR="00AC541F" w:rsidRPr="0017434A" w:rsidRDefault="00AC541F" w:rsidP="00D222F8">
            <w:pPr>
              <w:jc w:val="left"/>
              <w:rPr>
                <w:rFonts w:eastAsiaTheme="minorEastAsia"/>
                <w:bCs/>
                <w:lang w:eastAsia="zh-CN"/>
              </w:rPr>
            </w:pPr>
            <w:r>
              <w:rPr>
                <w:rFonts w:eastAsiaTheme="minorEastAsia" w:hint="eastAsia"/>
                <w:bCs/>
                <w:lang w:eastAsia="zh-CN"/>
              </w:rPr>
              <w:t>CATT</w:t>
            </w:r>
          </w:p>
        </w:tc>
        <w:tc>
          <w:tcPr>
            <w:tcW w:w="7353" w:type="dxa"/>
          </w:tcPr>
          <w:p w14:paraId="2A14BB2A" w14:textId="77777777" w:rsidR="00AC541F" w:rsidRDefault="00AC541F" w:rsidP="00D222F8">
            <w:pPr>
              <w:rPr>
                <w:rFonts w:eastAsiaTheme="minorEastAsia"/>
                <w:bCs/>
                <w:lang w:eastAsia="zh-CN"/>
              </w:rPr>
            </w:pPr>
            <w:r>
              <w:rPr>
                <w:rFonts w:eastAsiaTheme="minorEastAsia" w:hint="eastAsia"/>
                <w:bCs/>
                <w:lang w:eastAsia="zh-CN"/>
              </w:rPr>
              <w:t xml:space="preserve">We are </w:t>
            </w:r>
            <w:r>
              <w:rPr>
                <w:rFonts w:eastAsiaTheme="minorEastAsia"/>
                <w:bCs/>
                <w:lang w:eastAsia="zh-CN"/>
              </w:rPr>
              <w:t>generally</w:t>
            </w:r>
            <w:r>
              <w:rPr>
                <w:rFonts w:eastAsiaTheme="minorEastAsia" w:hint="eastAsia"/>
                <w:bCs/>
                <w:lang w:eastAsia="zh-CN"/>
              </w:rPr>
              <w:t xml:space="preserve"> OK with the above Proposals.</w:t>
            </w:r>
          </w:p>
          <w:p w14:paraId="785CFA05" w14:textId="77777777" w:rsidR="00AC541F" w:rsidRDefault="00AC541F" w:rsidP="00D222F8">
            <w:pPr>
              <w:rPr>
                <w:rFonts w:eastAsiaTheme="minorEastAsia"/>
                <w:bCs/>
                <w:lang w:eastAsia="zh-CN"/>
              </w:rPr>
            </w:pPr>
            <w:r>
              <w:rPr>
                <w:rFonts w:eastAsiaTheme="minorEastAsia" w:hint="eastAsia"/>
                <w:bCs/>
                <w:lang w:eastAsia="zh-CN"/>
              </w:rPr>
              <w:t>For Proposal 1-6, we think the co-scheduled cells by a DCI format 1-X and the scheduling cell should at least be included in the same PUCCH group. Whether support the case co-scheduled cells and scheduling cell are in different PUCCH group but in the same cell group should be further discussed.</w:t>
            </w:r>
          </w:p>
          <w:p w14:paraId="21F081C3" w14:textId="77777777" w:rsidR="00AC541F" w:rsidRPr="00A03C66" w:rsidRDefault="00AC541F" w:rsidP="00D222F8">
            <w:pPr>
              <w:widowControl/>
              <w:autoSpaceDE/>
              <w:autoSpaceDN/>
              <w:ind w:left="360"/>
              <w:jc w:val="left"/>
              <w:rPr>
                <w:rFonts w:eastAsiaTheme="minorEastAsia"/>
                <w:bCs/>
                <w:lang w:eastAsia="zh-CN"/>
              </w:rPr>
            </w:pPr>
          </w:p>
        </w:tc>
      </w:tr>
      <w:tr w:rsidR="00280798" w14:paraId="0098AD3E" w14:textId="77777777" w:rsidTr="00280798">
        <w:tc>
          <w:tcPr>
            <w:tcW w:w="2009" w:type="dxa"/>
          </w:tcPr>
          <w:p w14:paraId="62084284" w14:textId="77777777" w:rsidR="00280798" w:rsidRPr="00D17BD4" w:rsidRDefault="00280798" w:rsidP="00D222F8">
            <w:pPr>
              <w:spacing w:after="120"/>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71ECB56B" w14:textId="77777777" w:rsidR="00280798" w:rsidRDefault="00280798" w:rsidP="00D222F8">
            <w:pPr>
              <w:spacing w:after="120"/>
              <w:rPr>
                <w:rFonts w:eastAsiaTheme="minorEastAsia"/>
                <w:bCs/>
                <w:lang w:eastAsia="zh-CN"/>
              </w:rPr>
            </w:pPr>
            <w:r>
              <w:rPr>
                <w:rFonts w:eastAsiaTheme="minorEastAsia"/>
                <w:bCs/>
                <w:lang w:eastAsia="zh-CN"/>
              </w:rPr>
              <w:t>For P1-6, we support the proposal from MTK, use PUCCH group in the main bullet, and FFS cell group for PDSCH.</w:t>
            </w:r>
            <w:r>
              <w:rPr>
                <w:rFonts w:eastAsiaTheme="minorEastAsia" w:hint="eastAsia"/>
                <w:bCs/>
                <w:lang w:eastAsia="zh-CN"/>
              </w:rPr>
              <w:t xml:space="preserve"> </w:t>
            </w:r>
            <w:r>
              <w:rPr>
                <w:rFonts w:eastAsiaTheme="minorEastAsia"/>
                <w:bCs/>
                <w:lang w:eastAsia="zh-CN"/>
              </w:rPr>
              <w:t>Regarding PUSCH, the PUCCH group should also be applied, because the UCI multiplexing is done within the PUCCH group, for example, if DAI in DCI 0_X indicates to do HARQ-ACK multiplexing, there would be some problems to find a PUSCH in the co-scheduled cell. Such as how many DAI fields in the DCI to indicate, if across two PUCCH groups.</w:t>
            </w:r>
          </w:p>
          <w:p w14:paraId="20F8B732" w14:textId="77777777" w:rsidR="00280798" w:rsidRPr="00D17BD4" w:rsidRDefault="00280798" w:rsidP="00D222F8">
            <w:pPr>
              <w:spacing w:after="120"/>
              <w:rPr>
                <w:rFonts w:eastAsiaTheme="minorEastAsia"/>
                <w:bCs/>
                <w:lang w:eastAsia="zh-CN"/>
              </w:rPr>
            </w:pPr>
            <w:r>
              <w:rPr>
                <w:rFonts w:eastAsiaTheme="minorEastAsia"/>
                <w:bCs/>
                <w:lang w:eastAsia="zh-CN"/>
              </w:rPr>
              <w:t xml:space="preserve">For P1-9, it is too early to have this restriction of </w:t>
            </w:r>
            <w:proofErr w:type="spellStart"/>
            <w:r>
              <w:rPr>
                <w:rFonts w:eastAsiaTheme="minorEastAsia"/>
                <w:bCs/>
                <w:lang w:eastAsia="zh-CN"/>
              </w:rPr>
              <w:t>sSCell</w:t>
            </w:r>
            <w:proofErr w:type="spellEnd"/>
            <w:r>
              <w:rPr>
                <w:rFonts w:eastAsiaTheme="minorEastAsia"/>
                <w:bCs/>
                <w:lang w:eastAsia="zh-CN"/>
              </w:rPr>
              <w:t xml:space="preserve"> for PDCCH cross carrier scheduling, support it as FFS as mentioned by vivo.</w:t>
            </w:r>
          </w:p>
        </w:tc>
      </w:tr>
      <w:tr w:rsidR="00357A06" w14:paraId="37ADDF69" w14:textId="77777777" w:rsidTr="00280798">
        <w:tc>
          <w:tcPr>
            <w:tcW w:w="2009" w:type="dxa"/>
          </w:tcPr>
          <w:p w14:paraId="21AFDEF9" w14:textId="77777777" w:rsidR="00357A06" w:rsidRDefault="00357A06" w:rsidP="00357A06">
            <w:pPr>
              <w:jc w:val="left"/>
              <w:rPr>
                <w:rFonts w:eastAsia="MS Mincho"/>
                <w:bCs/>
                <w:lang w:eastAsia="ja-JP"/>
              </w:rPr>
            </w:pPr>
            <w:r>
              <w:rPr>
                <w:rFonts w:eastAsia="MS Mincho"/>
                <w:bCs/>
                <w:lang w:eastAsia="ja-JP"/>
              </w:rPr>
              <w:t>Moderator</w:t>
            </w:r>
          </w:p>
          <w:p w14:paraId="4337CCBB" w14:textId="5CE59243" w:rsidR="00357A06" w:rsidRDefault="00357A06" w:rsidP="00357A06">
            <w:pPr>
              <w:spacing w:after="120"/>
              <w:jc w:val="left"/>
              <w:rPr>
                <w:rFonts w:eastAsiaTheme="minorEastAsia"/>
                <w:bCs/>
                <w:lang w:eastAsia="zh-CN"/>
              </w:rPr>
            </w:pPr>
          </w:p>
        </w:tc>
        <w:tc>
          <w:tcPr>
            <w:tcW w:w="7353" w:type="dxa"/>
          </w:tcPr>
          <w:p w14:paraId="7309C6DA" w14:textId="77777777" w:rsidR="00357A06" w:rsidRDefault="00357A06" w:rsidP="00357A06">
            <w:pPr>
              <w:rPr>
                <w:rFonts w:eastAsia="MS Mincho"/>
                <w:bCs/>
                <w:lang w:eastAsia="ja-JP"/>
              </w:rPr>
            </w:pPr>
            <w:r>
              <w:rPr>
                <w:rFonts w:eastAsia="MS Mincho"/>
                <w:bCs/>
                <w:lang w:eastAsia="ja-JP"/>
              </w:rPr>
              <w:t>@All: below proposals are updated. Hopefully, it can address your comments.</w:t>
            </w:r>
          </w:p>
          <w:p w14:paraId="591E9593" w14:textId="77777777" w:rsidR="00357A06" w:rsidRDefault="00357A06" w:rsidP="00357A06">
            <w:pPr>
              <w:rPr>
                <w:rFonts w:eastAsia="MS Mincho"/>
                <w:bCs/>
                <w:lang w:eastAsia="ja-JP"/>
              </w:rPr>
            </w:pPr>
          </w:p>
          <w:p w14:paraId="6ECF1295" w14:textId="77777777" w:rsidR="00357A06" w:rsidRDefault="00357A06" w:rsidP="00357A06">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1-2:</w:t>
            </w:r>
          </w:p>
          <w:p w14:paraId="6B86F075" w14:textId="5E6AB218" w:rsidR="00370C50" w:rsidRDefault="00370C50" w:rsidP="00370C50">
            <w:pPr>
              <w:pStyle w:val="ListParagraph"/>
              <w:numPr>
                <w:ilvl w:val="0"/>
                <w:numId w:val="17"/>
              </w:numPr>
              <w:rPr>
                <w:rFonts w:eastAsia="KaiTi"/>
                <w:szCs w:val="20"/>
                <w:lang w:eastAsia="zh-CN"/>
              </w:rPr>
            </w:pPr>
            <w:r>
              <w:rPr>
                <w:rFonts w:eastAsia="KaiTi"/>
                <w:szCs w:val="20"/>
                <w:lang w:eastAsia="zh-CN"/>
              </w:rPr>
              <w:t xml:space="preserve">Different TBs are scheduled on different </w:t>
            </w:r>
            <w:ins w:id="50" w:author="Haipeng HP1 Lei" w:date="2022-05-10T21:34:00Z">
              <w:r>
                <w:rPr>
                  <w:rFonts w:eastAsia="KaiTi"/>
                  <w:szCs w:val="20"/>
                  <w:lang w:eastAsia="zh-CN"/>
                </w:rPr>
                <w:t>c</w:t>
              </w:r>
            </w:ins>
            <w:ins w:id="51" w:author="Haipeng HP1 Lei" w:date="2022-05-11T10:35:00Z">
              <w:r>
                <w:rPr>
                  <w:rFonts w:eastAsia="KaiTi"/>
                  <w:szCs w:val="20"/>
                  <w:lang w:eastAsia="zh-CN"/>
                </w:rPr>
                <w:t>ell</w:t>
              </w:r>
            </w:ins>
            <w:ins w:id="52" w:author="Haipeng HP1 Lei" w:date="2022-05-10T21:34:00Z">
              <w:r>
                <w:rPr>
                  <w:rFonts w:eastAsia="KaiTi"/>
                  <w:szCs w:val="20"/>
                  <w:lang w:eastAsia="zh-CN"/>
                </w:rPr>
                <w:t xml:space="preserve">s </w:t>
              </w:r>
            </w:ins>
            <w:del w:id="53" w:author="Haipeng HP1 Lei" w:date="2022-05-10T21:34:00Z">
              <w:r>
                <w:rPr>
                  <w:rFonts w:eastAsia="KaiTi"/>
                  <w:szCs w:val="20"/>
                  <w:lang w:eastAsia="zh-CN"/>
                </w:rPr>
                <w:delText xml:space="preserve">PUSCHs </w:delText>
              </w:r>
            </w:del>
            <w:r>
              <w:rPr>
                <w:rFonts w:eastAsia="KaiTi"/>
                <w:szCs w:val="20"/>
                <w:lang w:eastAsia="zh-CN"/>
              </w:rPr>
              <w:t>by DCI format 0-X.</w:t>
            </w:r>
          </w:p>
          <w:p w14:paraId="32C39D95" w14:textId="789A605D" w:rsidR="00370C50" w:rsidRDefault="00370C50" w:rsidP="00370C50">
            <w:pPr>
              <w:pStyle w:val="ListParagraph"/>
              <w:numPr>
                <w:ilvl w:val="0"/>
                <w:numId w:val="17"/>
              </w:numPr>
              <w:rPr>
                <w:rFonts w:eastAsia="KaiTi"/>
                <w:szCs w:val="20"/>
                <w:lang w:eastAsia="zh-CN"/>
              </w:rPr>
            </w:pPr>
            <w:r>
              <w:rPr>
                <w:rFonts w:eastAsia="KaiTi"/>
                <w:szCs w:val="20"/>
                <w:lang w:eastAsia="zh-CN"/>
              </w:rPr>
              <w:t xml:space="preserve">Different TBs are scheduled on different </w:t>
            </w:r>
            <w:ins w:id="54" w:author="Haipeng HP1 Lei" w:date="2022-05-10T21:34:00Z">
              <w:r>
                <w:rPr>
                  <w:rFonts w:eastAsia="KaiTi"/>
                  <w:szCs w:val="20"/>
                  <w:lang w:eastAsia="zh-CN"/>
                </w:rPr>
                <w:t>c</w:t>
              </w:r>
            </w:ins>
            <w:ins w:id="55" w:author="Haipeng HP1 Lei" w:date="2022-05-11T10:35:00Z">
              <w:r>
                <w:rPr>
                  <w:rFonts w:eastAsia="KaiTi"/>
                  <w:szCs w:val="20"/>
                  <w:lang w:eastAsia="zh-CN"/>
                </w:rPr>
                <w:t>ell</w:t>
              </w:r>
            </w:ins>
            <w:ins w:id="56" w:author="Haipeng HP1 Lei" w:date="2022-05-10T21:34:00Z">
              <w:r>
                <w:rPr>
                  <w:rFonts w:eastAsia="KaiTi"/>
                  <w:szCs w:val="20"/>
                  <w:lang w:eastAsia="zh-CN"/>
                </w:rPr>
                <w:t xml:space="preserve">s </w:t>
              </w:r>
            </w:ins>
            <w:del w:id="57" w:author="Haipeng HP1 Lei" w:date="2022-05-10T21:34:00Z">
              <w:r>
                <w:rPr>
                  <w:rFonts w:eastAsia="KaiTi"/>
                  <w:szCs w:val="20"/>
                  <w:lang w:eastAsia="zh-CN"/>
                </w:rPr>
                <w:delText xml:space="preserve">PDSCHs </w:delText>
              </w:r>
            </w:del>
            <w:r>
              <w:rPr>
                <w:rFonts w:eastAsia="KaiTi"/>
                <w:szCs w:val="20"/>
                <w:lang w:eastAsia="zh-CN"/>
              </w:rPr>
              <w:t>by DCI format 1-X.</w:t>
            </w:r>
          </w:p>
          <w:p w14:paraId="4FBCAD27" w14:textId="16A6E818" w:rsidR="00357A06" w:rsidRDefault="00357A06" w:rsidP="00357A06">
            <w:pPr>
              <w:rPr>
                <w:rFonts w:eastAsia="MS Mincho"/>
                <w:bCs/>
                <w:lang w:eastAsia="ja-JP"/>
              </w:rPr>
            </w:pPr>
          </w:p>
          <w:p w14:paraId="687D48D4" w14:textId="27F3E019" w:rsidR="00370C50" w:rsidRDefault="00370C50" w:rsidP="00370C50">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(Updated) Proposal 1-6:</w:t>
            </w:r>
          </w:p>
          <w:p w14:paraId="295FC8CE" w14:textId="78A85B25" w:rsidR="00370C50" w:rsidRDefault="00370C50" w:rsidP="00370C50">
            <w:pPr>
              <w:pStyle w:val="ListParagraph"/>
              <w:numPr>
                <w:ilvl w:val="0"/>
                <w:numId w:val="17"/>
              </w:numPr>
              <w:rPr>
                <w:ins w:id="58" w:author="Haipeng HP1 Lei" w:date="2022-05-10T21:42:00Z"/>
                <w:rFonts w:eastAsia="KaiTi"/>
                <w:szCs w:val="20"/>
                <w:lang w:eastAsia="zh-CN"/>
              </w:rPr>
            </w:pPr>
            <w:r>
              <w:rPr>
                <w:lang w:eastAsia="en-US"/>
              </w:rPr>
              <w:t xml:space="preserve">All the </w:t>
            </w:r>
            <w:ins w:id="59" w:author="Haipeng HP1 Lei" w:date="2022-05-10T21:41:00Z">
              <w:r>
                <w:rPr>
                  <w:color w:val="FF0000"/>
                  <w:lang w:eastAsia="en-US"/>
                </w:rPr>
                <w:t>co-scheduled</w:t>
              </w:r>
              <w:r>
                <w:rPr>
                  <w:lang w:eastAsia="en-US"/>
                </w:rPr>
                <w:t xml:space="preserve"> </w:t>
              </w:r>
            </w:ins>
            <w:r>
              <w:rPr>
                <w:lang w:eastAsia="en-US"/>
              </w:rPr>
              <w:t xml:space="preserve">cells </w:t>
            </w:r>
            <w:del w:id="60" w:author="Haipeng HP1 Lei" w:date="2022-05-10T21:41:00Z">
              <w:r>
                <w:rPr>
                  <w:lang w:eastAsia="en-US"/>
                </w:rPr>
                <w:delText xml:space="preserve">scheduled </w:delText>
              </w:r>
            </w:del>
            <w:r>
              <w:rPr>
                <w:lang w:eastAsia="en-US"/>
              </w:rPr>
              <w:t xml:space="preserve">by a DCI format 1-X </w:t>
            </w:r>
            <w:ins w:id="61" w:author="Haipeng HP1 Lei" w:date="2022-05-10T21:41:00Z">
              <w:r>
                <w:rPr>
                  <w:lang w:eastAsia="en-US"/>
                </w:rPr>
                <w:t xml:space="preserve">and the scheduling cell </w:t>
              </w:r>
            </w:ins>
            <w:r>
              <w:rPr>
                <w:lang w:eastAsia="en-US"/>
              </w:rPr>
              <w:t xml:space="preserve">are included in same </w:t>
            </w:r>
            <w:del w:id="62" w:author="Haipeng HP1 Lei" w:date="2022-05-11T10:36:00Z">
              <w:r w:rsidDel="00370C50">
                <w:rPr>
                  <w:lang w:eastAsia="en-US"/>
                </w:rPr>
                <w:delText>cell group</w:delText>
              </w:r>
            </w:del>
            <w:ins w:id="63" w:author="Haipeng HP1 Lei" w:date="2022-05-10T21:41:00Z">
              <w:r>
                <w:rPr>
                  <w:lang w:eastAsia="en-US"/>
                </w:rPr>
                <w:t>PUCCH group</w:t>
              </w:r>
            </w:ins>
            <w:r>
              <w:rPr>
                <w:rFonts w:eastAsia="KaiTi"/>
                <w:szCs w:val="20"/>
                <w:lang w:eastAsia="zh-CN"/>
              </w:rPr>
              <w:t>.</w:t>
            </w:r>
          </w:p>
          <w:p w14:paraId="5AA74DDE" w14:textId="5534ACFE" w:rsidR="00370C50" w:rsidRDefault="00370C50" w:rsidP="00370C50">
            <w:pPr>
              <w:pStyle w:val="ListParagraph"/>
              <w:numPr>
                <w:ilvl w:val="0"/>
                <w:numId w:val="17"/>
              </w:numPr>
              <w:rPr>
                <w:ins w:id="64" w:author="Haipeng HP1 Lei" w:date="2022-05-10T21:42:00Z"/>
                <w:rFonts w:eastAsia="KaiTi"/>
                <w:szCs w:val="20"/>
                <w:lang w:eastAsia="zh-CN"/>
              </w:rPr>
            </w:pPr>
            <w:ins w:id="65" w:author="Haipeng HP1 Lei" w:date="2022-05-11T10:36:00Z">
              <w:r>
                <w:rPr>
                  <w:lang w:eastAsia="en-US"/>
                </w:rPr>
                <w:t xml:space="preserve">FFS: </w:t>
              </w:r>
            </w:ins>
            <w:ins w:id="6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KaiTi"/>
                  <w:szCs w:val="20"/>
                  <w:lang w:eastAsia="zh-CN"/>
                </w:rPr>
                <w:t>.</w:t>
              </w:r>
            </w:ins>
          </w:p>
          <w:p w14:paraId="1C22AD4C" w14:textId="77777777" w:rsidR="00357A06" w:rsidRDefault="00357A06" w:rsidP="00357A06">
            <w:pPr>
              <w:rPr>
                <w:rFonts w:eastAsia="MS Mincho"/>
                <w:bCs/>
                <w:lang w:eastAsia="ja-JP"/>
              </w:rPr>
            </w:pPr>
          </w:p>
          <w:p w14:paraId="5EBB5E93" w14:textId="5838D45D" w:rsidR="00370C50" w:rsidRDefault="00357A06" w:rsidP="00370C50">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 xml:space="preserve">(Updated) </w:t>
            </w:r>
            <w:r w:rsidR="00370C50">
              <w:rPr>
                <w:rFonts w:eastAsia="SimSun"/>
                <w:snapToGrid/>
                <w:kern w:val="0"/>
                <w:szCs w:val="20"/>
                <w:lang w:eastAsia="zh-CN"/>
              </w:rPr>
              <w:t>Proposal 1-7:</w:t>
            </w:r>
          </w:p>
          <w:p w14:paraId="5528042B" w14:textId="0CD44B1E" w:rsidR="00370C50" w:rsidRDefault="00370C50" w:rsidP="00370C50">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67" w:author="Haipeng HP1 Lei" w:date="2022-05-11T10:37:00Z">
              <w:r w:rsidDel="00370C50">
                <w:rPr>
                  <w:lang w:eastAsia="en-US"/>
                </w:rPr>
                <w:delText xml:space="preserve">configuration </w:delText>
              </w:r>
            </w:del>
            <w:r>
              <w:rPr>
                <w:lang w:eastAsia="en-US"/>
              </w:rPr>
              <w:t>among co-scheduled cells</w:t>
            </w:r>
            <w:ins w:id="68" w:author="Haipeng HP1 Lei" w:date="2022-05-11T10:37:00Z">
              <w:r>
                <w:rPr>
                  <w:lang w:eastAsia="en-US"/>
                </w:rPr>
                <w:t xml:space="preserve"> and</w:t>
              </w:r>
            </w:ins>
            <w:r>
              <w:rPr>
                <w:lang w:eastAsia="en-US"/>
              </w:rPr>
              <w:t xml:space="preserve"> </w:t>
            </w:r>
            <w:ins w:id="69"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70" w:author="Haipeng HP1 Lei" w:date="2022-05-10T21:49:00Z">
              <w:r>
                <w:rPr>
                  <w:color w:val="FF0000"/>
                  <w:lang w:eastAsia="en-US"/>
                </w:rPr>
                <w:t>by a DCI format 0-X/1-X</w:t>
              </w:r>
            </w:ins>
            <w:del w:id="71" w:author="Haipeng HP1 Lei" w:date="2022-05-10T21:49:00Z">
              <w:r>
                <w:rPr>
                  <w:lang w:eastAsia="en-US"/>
                </w:rPr>
                <w:delText>for multi-cell scheduling</w:delText>
              </w:r>
            </w:del>
            <w:r>
              <w:rPr>
                <w:lang w:eastAsia="en-US"/>
              </w:rPr>
              <w:t>.</w:t>
            </w:r>
            <w:r>
              <w:rPr>
                <w:rFonts w:hint="eastAsia"/>
                <w:lang w:eastAsia="en-US"/>
              </w:rPr>
              <w:t xml:space="preserve"> </w:t>
            </w:r>
          </w:p>
          <w:p w14:paraId="7B34CC7F" w14:textId="0B5C4802" w:rsidR="00370C50" w:rsidRDefault="00370C50" w:rsidP="00370C50">
            <w:pPr>
              <w:pStyle w:val="ListParagraph"/>
              <w:numPr>
                <w:ilvl w:val="0"/>
                <w:numId w:val="18"/>
              </w:numPr>
              <w:rPr>
                <w:rFonts w:eastAsia="KaiTi"/>
                <w:bCs/>
                <w:szCs w:val="20"/>
              </w:rPr>
            </w:pPr>
            <w:del w:id="72" w:author="Haipeng HP1 Lei" w:date="2022-05-10T21:50:00Z">
              <w:r>
                <w:rPr>
                  <w:rFonts w:eastAsia="KaiTi" w:hint="eastAsia"/>
                  <w:bCs/>
                  <w:szCs w:val="20"/>
                </w:rPr>
                <w:delText>FFS: Whether to s</w:delText>
              </w:r>
            </w:del>
            <w:ins w:id="73" w:author="Haipeng HP1 Lei" w:date="2022-05-10T21:50:00Z">
              <w:r>
                <w:rPr>
                  <w:rFonts w:eastAsia="KaiTi"/>
                  <w:bCs/>
                  <w:szCs w:val="20"/>
                </w:rPr>
                <w:t>S</w:t>
              </w:r>
            </w:ins>
            <w:r>
              <w:rPr>
                <w:rFonts w:eastAsia="KaiTi" w:hint="eastAsia"/>
                <w:bCs/>
                <w:szCs w:val="20"/>
              </w:rPr>
              <w:t xml:space="preserve">upport </w:t>
            </w:r>
            <w:del w:id="74" w:author="Haipeng HP1 Lei" w:date="2022-05-11T10:37:00Z">
              <w:r w:rsidDel="00370C50">
                <w:rPr>
                  <w:rFonts w:eastAsia="KaiTi" w:hint="eastAsia"/>
                  <w:bCs/>
                  <w:szCs w:val="20"/>
                </w:rPr>
                <w:delText>different SCS configuration</w:delText>
              </w:r>
              <w:r w:rsidDel="00370C50">
                <w:rPr>
                  <w:rFonts w:eastAsia="KaiTi"/>
                  <w:bCs/>
                  <w:szCs w:val="20"/>
                </w:rPr>
                <w:delText>s</w:delText>
              </w:r>
              <w:r w:rsidDel="00370C50">
                <w:rPr>
                  <w:rFonts w:eastAsia="KaiTi" w:hint="eastAsia"/>
                  <w:bCs/>
                  <w:szCs w:val="20"/>
                </w:rPr>
                <w:delText xml:space="preserve"> between co-scheduled cells and the scheduling cell in case of same SCS for co-scheduled cells</w:delText>
              </w:r>
            </w:del>
          </w:p>
          <w:p w14:paraId="33960D0A" w14:textId="4457F911" w:rsidR="00370C50" w:rsidRDefault="00370C50" w:rsidP="00370C50">
            <w:pPr>
              <w:pStyle w:val="ListParagraph"/>
              <w:numPr>
                <w:ilvl w:val="0"/>
                <w:numId w:val="18"/>
              </w:numPr>
              <w:rPr>
                <w:ins w:id="75"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643C1877" w14:textId="77777777" w:rsidR="00370C50" w:rsidRPr="007B6F87" w:rsidRDefault="00370C50" w:rsidP="00370C50">
            <w:pPr>
              <w:pStyle w:val="ListParagraph"/>
              <w:numPr>
                <w:ilvl w:val="0"/>
                <w:numId w:val="18"/>
              </w:numPr>
              <w:rPr>
                <w:ins w:id="76" w:author="Haipeng HP1 Lei" w:date="2022-05-11T10:38:00Z"/>
                <w:rFonts w:eastAsia="KaiTi"/>
                <w:bCs/>
                <w:szCs w:val="20"/>
              </w:rPr>
            </w:pPr>
          </w:p>
          <w:p w14:paraId="7DFAE906" w14:textId="3322E00A" w:rsidR="00370C50" w:rsidRPr="007B6F87" w:rsidRDefault="00370C50" w:rsidP="007B6F87">
            <w:pPr>
              <w:pStyle w:val="ListParagraph"/>
              <w:numPr>
                <w:ilvl w:val="0"/>
                <w:numId w:val="17"/>
              </w:numPr>
              <w:rPr>
                <w:rFonts w:eastAsia="KaiTi"/>
                <w:szCs w:val="20"/>
                <w:lang w:eastAsia="zh-CN"/>
              </w:rPr>
            </w:pPr>
            <w:ins w:id="77" w:author="Haipeng HP1 Lei" w:date="2022-05-11T10:38:00Z">
              <w:r w:rsidRPr="007B6F87">
                <w:rPr>
                  <w:rFonts w:eastAsia="KaiTi"/>
                  <w:szCs w:val="20"/>
                  <w:lang w:eastAsia="zh-CN"/>
                </w:rPr>
                <w:t>At least support same carrier type among co-scheduled cells by a DCI format 0-X/1-X</w:t>
              </w:r>
            </w:ins>
          </w:p>
          <w:p w14:paraId="1E7EF780" w14:textId="77777777" w:rsidR="00370C50" w:rsidRDefault="00370C50" w:rsidP="00370C50">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14299E2F" w14:textId="77777777" w:rsidR="00370C50" w:rsidRDefault="00370C50" w:rsidP="00357A06">
            <w:pPr>
              <w:spacing w:after="120"/>
              <w:rPr>
                <w:rFonts w:eastAsiaTheme="minorEastAsia"/>
                <w:bCs/>
                <w:lang w:eastAsia="zh-CN"/>
              </w:rPr>
            </w:pPr>
          </w:p>
          <w:p w14:paraId="538E7E1B" w14:textId="77777777" w:rsidR="00812D20" w:rsidRDefault="00812D20" w:rsidP="00357A06">
            <w:pPr>
              <w:spacing w:after="120"/>
              <w:rPr>
                <w:rFonts w:eastAsiaTheme="minorEastAsia"/>
                <w:bCs/>
                <w:lang w:val="en-US" w:eastAsia="zh-CN"/>
              </w:rPr>
            </w:pPr>
            <w:r>
              <w:rPr>
                <w:rFonts w:eastAsiaTheme="minorEastAsia"/>
                <w:bCs/>
                <w:lang w:eastAsia="zh-CN"/>
              </w:rPr>
              <w:t>@</w:t>
            </w:r>
            <w:r>
              <w:rPr>
                <w:rFonts w:eastAsiaTheme="minorEastAsia"/>
                <w:bCs/>
                <w:lang w:val="en-US" w:eastAsia="zh-CN"/>
              </w:rPr>
              <w:t>Samsung: Regarding Proposal 1-7, same SCS can simplify the DCI format design. “at least” is used, so different SCS cases are not precluded.</w:t>
            </w:r>
          </w:p>
          <w:p w14:paraId="460D845C" w14:textId="77777777" w:rsidR="00812D20" w:rsidRDefault="00812D20" w:rsidP="00357A06">
            <w:pPr>
              <w:spacing w:after="120"/>
              <w:rPr>
                <w:rFonts w:eastAsiaTheme="minorEastAsia"/>
                <w:bCs/>
                <w:lang w:val="en-US" w:eastAsia="zh-CN"/>
              </w:rPr>
            </w:pPr>
          </w:p>
          <w:p w14:paraId="4EB6036A" w14:textId="60753A5C" w:rsidR="00812D20" w:rsidRPr="00812D20" w:rsidRDefault="00812D20" w:rsidP="00357A06">
            <w:pPr>
              <w:spacing w:after="120"/>
              <w:rPr>
                <w:rFonts w:eastAsiaTheme="minorEastAsia"/>
                <w:bCs/>
                <w:lang w:val="en-US" w:eastAsia="zh-CN"/>
              </w:rPr>
            </w:pPr>
            <w:r>
              <w:rPr>
                <w:rFonts w:eastAsiaTheme="minorEastAsia"/>
                <w:bCs/>
                <w:lang w:val="en-US" w:eastAsia="zh-CN"/>
              </w:rPr>
              <w:t>@Intel @Ericsson: Regarding Proposal 1-9, some companies have concern on UE complexity and DCI size budget if DCI format 0-X/1-X on a SCell can schedule PUSCH/PDSCH on PCell. So we add FFS which still has the possibility to support Rel-17 mechanism.</w:t>
            </w:r>
          </w:p>
        </w:tc>
      </w:tr>
      <w:tr w:rsidR="000952A5" w14:paraId="7A1D1852" w14:textId="77777777" w:rsidTr="00280798">
        <w:tc>
          <w:tcPr>
            <w:tcW w:w="2009" w:type="dxa"/>
          </w:tcPr>
          <w:p w14:paraId="54E89225" w14:textId="28E01119" w:rsidR="000952A5" w:rsidRDefault="000952A5" w:rsidP="000952A5">
            <w:pPr>
              <w:jc w:val="left"/>
              <w:rPr>
                <w:rFonts w:eastAsia="MS Mincho"/>
                <w:bCs/>
                <w:lang w:eastAsia="ja-JP"/>
              </w:rPr>
            </w:pPr>
            <w:r>
              <w:rPr>
                <w:rFonts w:eastAsiaTheme="minorEastAsia"/>
                <w:bCs/>
                <w:lang w:eastAsia="zh-CN"/>
              </w:rPr>
              <w:lastRenderedPageBreak/>
              <w:t>Huawei</w:t>
            </w:r>
            <w:r>
              <w:rPr>
                <w:rFonts w:eastAsiaTheme="minorEastAsia" w:hint="eastAsia"/>
                <w:bCs/>
                <w:lang w:eastAsia="zh-CN"/>
              </w:rPr>
              <w:t>,</w:t>
            </w:r>
            <w:r>
              <w:rPr>
                <w:rFonts w:eastAsiaTheme="minorEastAsia"/>
                <w:bCs/>
                <w:lang w:eastAsia="zh-CN"/>
              </w:rPr>
              <w:t xml:space="preserve"> HiSilicon</w:t>
            </w:r>
          </w:p>
        </w:tc>
        <w:tc>
          <w:tcPr>
            <w:tcW w:w="7353" w:type="dxa"/>
          </w:tcPr>
          <w:p w14:paraId="793B7C51" w14:textId="36FCBA15" w:rsidR="000952A5" w:rsidRDefault="000952A5" w:rsidP="000952A5">
            <w:pPr>
              <w:rPr>
                <w:rFonts w:eastAsia="MS Mincho"/>
                <w:bCs/>
                <w:lang w:eastAsia="ja-JP"/>
              </w:rPr>
            </w:pPr>
            <w:r w:rsidRPr="00471601">
              <w:rPr>
                <w:rFonts w:eastAsia="KaiTi" w:hint="eastAsia"/>
                <w:szCs w:val="20"/>
                <w:lang w:eastAsia="zh-CN"/>
              </w:rPr>
              <w:t>O</w:t>
            </w:r>
            <w:r w:rsidRPr="00471601">
              <w:rPr>
                <w:rFonts w:eastAsia="KaiTi"/>
                <w:szCs w:val="20"/>
                <w:lang w:eastAsia="zh-CN"/>
              </w:rPr>
              <w:t>k</w:t>
            </w:r>
            <w:r>
              <w:rPr>
                <w:rFonts w:eastAsia="KaiTi"/>
                <w:szCs w:val="20"/>
                <w:lang w:eastAsia="zh-CN"/>
              </w:rPr>
              <w:t xml:space="preserve"> with 1-7</w:t>
            </w:r>
            <w:r w:rsidRPr="00471601">
              <w:rPr>
                <w:rFonts w:eastAsia="KaiTi"/>
                <w:szCs w:val="20"/>
                <w:lang w:eastAsia="zh-CN"/>
              </w:rPr>
              <w:t xml:space="preserve"> </w:t>
            </w:r>
          </w:p>
        </w:tc>
      </w:tr>
    </w:tbl>
    <w:p w14:paraId="510DD97A" w14:textId="77777777" w:rsidR="0032026E" w:rsidRPr="00280798" w:rsidRDefault="0032026E">
      <w:pPr>
        <w:rPr>
          <w:lang w:eastAsia="en-US"/>
        </w:rPr>
      </w:pPr>
    </w:p>
    <w:p w14:paraId="1B5D0D91" w14:textId="77777777" w:rsidR="0032026E" w:rsidRDefault="0032026E">
      <w:pPr>
        <w:rPr>
          <w:highlight w:val="yellow"/>
          <w:lang w:eastAsia="en-US"/>
        </w:rPr>
      </w:pPr>
    </w:p>
    <w:bookmarkEnd w:id="15"/>
    <w:p w14:paraId="5BDE2AE6" w14:textId="77777777" w:rsidR="0032026E" w:rsidRDefault="0032026E">
      <w:pPr>
        <w:rPr>
          <w:rFonts w:eastAsia="SimSun"/>
          <w:snapToGrid/>
          <w:kern w:val="0"/>
          <w:szCs w:val="20"/>
          <w:lang w:val="en-US" w:eastAsia="zh-CN"/>
        </w:rPr>
      </w:pPr>
    </w:p>
    <w:p w14:paraId="65967C59" w14:textId="08FE2362" w:rsidR="00D127FB" w:rsidRDefault="00D127FB" w:rsidP="00D127FB">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sidRPr="00D127FB">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673974F8" w14:textId="77777777" w:rsidR="00D127FB" w:rsidRDefault="00D127FB" w:rsidP="00D127FB">
      <w:pPr>
        <w:rPr>
          <w:lang w:eastAsia="en-US"/>
        </w:rPr>
      </w:pPr>
    </w:p>
    <w:p w14:paraId="22494289" w14:textId="77777777" w:rsidR="00D127FB" w:rsidRDefault="00D127FB" w:rsidP="00D127FB">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1AA9C06F" w14:textId="77777777" w:rsidR="00D127FB" w:rsidRDefault="00D127FB" w:rsidP="00D127FB">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78" w:author="Haipeng HP1 Lei" w:date="2022-05-11T10:37:00Z">
        <w:r w:rsidDel="00370C50">
          <w:rPr>
            <w:lang w:eastAsia="en-US"/>
          </w:rPr>
          <w:delText xml:space="preserve">configuration </w:delText>
        </w:r>
      </w:del>
      <w:r>
        <w:rPr>
          <w:lang w:eastAsia="en-US"/>
        </w:rPr>
        <w:t>among co-scheduled cells</w:t>
      </w:r>
      <w:ins w:id="79" w:author="Haipeng HP1 Lei" w:date="2022-05-11T10:37:00Z">
        <w:r>
          <w:rPr>
            <w:lang w:eastAsia="en-US"/>
          </w:rPr>
          <w:t xml:space="preserve"> and</w:t>
        </w:r>
      </w:ins>
      <w:r>
        <w:rPr>
          <w:lang w:eastAsia="en-US"/>
        </w:rPr>
        <w:t xml:space="preserve"> </w:t>
      </w:r>
      <w:ins w:id="80"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81" w:author="Haipeng HP1 Lei" w:date="2022-05-10T21:49:00Z">
        <w:r>
          <w:rPr>
            <w:color w:val="FF0000"/>
            <w:lang w:eastAsia="en-US"/>
          </w:rPr>
          <w:t>by a DCI format 0-X/1-X</w:t>
        </w:r>
      </w:ins>
      <w:del w:id="82" w:author="Haipeng HP1 Lei" w:date="2022-05-10T21:49:00Z">
        <w:r>
          <w:rPr>
            <w:lang w:eastAsia="en-US"/>
          </w:rPr>
          <w:delText>for multi-cell scheduling</w:delText>
        </w:r>
      </w:del>
      <w:r>
        <w:rPr>
          <w:lang w:eastAsia="en-US"/>
        </w:rPr>
        <w:t>.</w:t>
      </w:r>
      <w:r>
        <w:rPr>
          <w:rFonts w:hint="eastAsia"/>
          <w:lang w:eastAsia="en-US"/>
        </w:rPr>
        <w:t xml:space="preserve"> </w:t>
      </w:r>
    </w:p>
    <w:p w14:paraId="7D48125A" w14:textId="6B190098" w:rsidR="00D127FB" w:rsidRDefault="00D127FB" w:rsidP="00D127FB">
      <w:pPr>
        <w:pStyle w:val="ListParagraph"/>
        <w:numPr>
          <w:ilvl w:val="0"/>
          <w:numId w:val="18"/>
        </w:numPr>
        <w:rPr>
          <w:rFonts w:eastAsia="KaiTi"/>
          <w:bCs/>
          <w:szCs w:val="20"/>
        </w:rPr>
      </w:pPr>
      <w:del w:id="83" w:author="Haipeng HP1 Lei" w:date="2022-05-10T21:50:00Z">
        <w:r>
          <w:rPr>
            <w:rFonts w:eastAsia="KaiTi" w:hint="eastAsia"/>
            <w:bCs/>
            <w:szCs w:val="20"/>
          </w:rPr>
          <w:delText xml:space="preserve">FFS: Whether </w:delText>
        </w:r>
      </w:del>
    </w:p>
    <w:p w14:paraId="50F4F118" w14:textId="77777777" w:rsidR="00D127FB" w:rsidRDefault="00D127FB" w:rsidP="00D127FB">
      <w:pPr>
        <w:pStyle w:val="ListParagraph"/>
        <w:numPr>
          <w:ilvl w:val="0"/>
          <w:numId w:val="18"/>
        </w:numPr>
        <w:rPr>
          <w:ins w:id="84"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15DE6748" w14:textId="77777777" w:rsidR="00D127FB" w:rsidRPr="007B6F87" w:rsidRDefault="00D127FB" w:rsidP="007B6F87">
      <w:pPr>
        <w:pStyle w:val="ListParagraph"/>
        <w:numPr>
          <w:ilvl w:val="0"/>
          <w:numId w:val="17"/>
        </w:numPr>
        <w:rPr>
          <w:rFonts w:eastAsia="KaiTi"/>
          <w:szCs w:val="20"/>
          <w:lang w:eastAsia="zh-CN"/>
        </w:rPr>
      </w:pPr>
      <w:ins w:id="85" w:author="Haipeng HP1 Lei" w:date="2022-05-11T10:38:00Z">
        <w:r w:rsidRPr="007B6F87">
          <w:rPr>
            <w:rFonts w:eastAsia="KaiTi"/>
            <w:szCs w:val="20"/>
            <w:lang w:eastAsia="zh-CN"/>
          </w:rPr>
          <w:t>At least support same carrier type among co-scheduled cells by a DCI format 0-X/1-X</w:t>
        </w:r>
      </w:ins>
    </w:p>
    <w:p w14:paraId="102CE317" w14:textId="77777777" w:rsidR="00D127FB" w:rsidRDefault="00D127FB" w:rsidP="00D127FB">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0DAA390E" w14:textId="77777777" w:rsidR="00D127FB" w:rsidRPr="00D127FB" w:rsidRDefault="00D127FB" w:rsidP="00D127FB">
      <w:pPr>
        <w:rPr>
          <w:lang w:eastAsia="en-US"/>
        </w:rPr>
      </w:pPr>
    </w:p>
    <w:p w14:paraId="565B956B" w14:textId="77777777" w:rsidR="00D127FB" w:rsidRDefault="00D127FB" w:rsidP="00D127FB">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1-8:</w:t>
      </w:r>
    </w:p>
    <w:p w14:paraId="128000B7" w14:textId="77777777" w:rsidR="00D127FB" w:rsidRDefault="00D127FB" w:rsidP="00D127FB">
      <w:pPr>
        <w:pStyle w:val="ListParagraph"/>
        <w:numPr>
          <w:ilvl w:val="0"/>
          <w:numId w:val="17"/>
        </w:numPr>
        <w:rPr>
          <w:ins w:id="86" w:author="Haipeng HP1 Lei" w:date="2022-05-10T21:54:00Z"/>
          <w:lang w:eastAsia="en-US"/>
        </w:rPr>
      </w:pPr>
      <w:r>
        <w:rPr>
          <w:lang w:eastAsia="en-US"/>
        </w:rPr>
        <w:t>DCI format 0-X/1-X on a scheduling cell can be used to schedule PUSCH</w:t>
      </w:r>
      <w:ins w:id="87" w:author="Haipeng HP1 Lei" w:date="2022-05-10T21:53:00Z">
        <w:r>
          <w:rPr>
            <w:lang w:eastAsia="en-US"/>
          </w:rPr>
          <w:t>s</w:t>
        </w:r>
      </w:ins>
      <w:r>
        <w:rPr>
          <w:lang w:eastAsia="en-US"/>
        </w:rPr>
        <w:t>/PDSCH</w:t>
      </w:r>
      <w:ins w:id="88" w:author="Haipeng HP1 Lei" w:date="2022-05-10T21:53:00Z">
        <w:r>
          <w:rPr>
            <w:lang w:eastAsia="en-US"/>
          </w:rPr>
          <w:t>s</w:t>
        </w:r>
      </w:ins>
      <w:r>
        <w:rPr>
          <w:lang w:eastAsia="en-US"/>
        </w:rPr>
        <w:t xml:space="preserve"> on </w:t>
      </w:r>
      <w:ins w:id="89" w:author="Haipeng HP1 Lei" w:date="2022-05-10T21:54:00Z">
        <w:r>
          <w:rPr>
            <w:color w:val="FF0000"/>
            <w:lang w:eastAsia="en-US"/>
          </w:rPr>
          <w:t>multiple cells</w:t>
        </w:r>
        <w:r>
          <w:rPr>
            <w:lang w:eastAsia="en-US"/>
          </w:rPr>
          <w:t xml:space="preserve"> </w:t>
        </w:r>
      </w:ins>
      <w:del w:id="90" w:author="Haipeng HP1 Lei" w:date="2022-05-10T21:54:00Z">
        <w:r>
          <w:rPr>
            <w:lang w:eastAsia="en-US"/>
          </w:rPr>
          <w:delText xml:space="preserve">that </w:delText>
        </w:r>
      </w:del>
      <w:ins w:id="91" w:author="Haipeng HP1 Lei" w:date="2022-05-10T21:54:00Z">
        <w:r>
          <w:rPr>
            <w:lang w:eastAsia="en-US"/>
          </w:rPr>
          <w:t xml:space="preserve">including the </w:t>
        </w:r>
      </w:ins>
      <w:r>
        <w:rPr>
          <w:lang w:eastAsia="en-US"/>
        </w:rPr>
        <w:t>scheduling cell.</w:t>
      </w:r>
    </w:p>
    <w:p w14:paraId="53A833F6" w14:textId="77777777" w:rsidR="00D127FB" w:rsidRDefault="00D127FB" w:rsidP="00D127FB">
      <w:pPr>
        <w:pStyle w:val="ListParagraph"/>
        <w:numPr>
          <w:ilvl w:val="0"/>
          <w:numId w:val="17"/>
        </w:numPr>
        <w:rPr>
          <w:ins w:id="92" w:author="Haipeng HP1 Lei" w:date="2022-05-10T21:54:00Z"/>
          <w:lang w:eastAsia="en-US"/>
        </w:rPr>
      </w:pPr>
      <w:ins w:id="93"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76DE4925" w14:textId="77777777" w:rsidR="00D127FB" w:rsidRDefault="00D127FB" w:rsidP="00D127FB">
      <w:pPr>
        <w:rPr>
          <w:lang w:eastAsia="en-US"/>
        </w:rPr>
      </w:pPr>
    </w:p>
    <w:p w14:paraId="48A8F60B" w14:textId="77777777" w:rsidR="00D127FB" w:rsidRDefault="00D127FB" w:rsidP="00D127FB">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14F3E987" w14:textId="77777777" w:rsidR="00D127FB" w:rsidRDefault="00D127FB" w:rsidP="00D127FB">
      <w:pPr>
        <w:pStyle w:val="ListParagraph"/>
        <w:numPr>
          <w:ilvl w:val="0"/>
          <w:numId w:val="17"/>
        </w:numPr>
        <w:rPr>
          <w:lang w:eastAsia="en-US"/>
        </w:rPr>
      </w:pPr>
      <w:r>
        <w:rPr>
          <w:rFonts w:hint="eastAsia"/>
          <w:lang w:eastAsia="en-US"/>
        </w:rPr>
        <w:t>DCI format 0-X/1-X can be transmitted on PCell</w:t>
      </w:r>
      <w:del w:id="94" w:author="Haipeng HP1 Lei" w:date="2022-05-10T21:58:00Z">
        <w:r>
          <w:rPr>
            <w:rFonts w:hint="eastAsia"/>
            <w:lang w:eastAsia="en-US"/>
          </w:rPr>
          <w:delText xml:space="preserve"> or SCell</w:delText>
        </w:r>
      </w:del>
      <w:r>
        <w:rPr>
          <w:rFonts w:hint="eastAsia"/>
          <w:lang w:eastAsia="en-US"/>
        </w:rPr>
        <w:t>.</w:t>
      </w:r>
    </w:p>
    <w:p w14:paraId="6C52983D" w14:textId="6A20D3D0" w:rsidR="00D127FB" w:rsidRDefault="00D127FB" w:rsidP="00D127FB">
      <w:pPr>
        <w:pStyle w:val="ListParagraph"/>
        <w:numPr>
          <w:ilvl w:val="0"/>
          <w:numId w:val="17"/>
        </w:numPr>
        <w:rPr>
          <w:ins w:id="95" w:author="Haipeng HP1 Lei" w:date="2022-05-10T21:58:00Z"/>
          <w:lang w:eastAsia="en-US"/>
        </w:rPr>
      </w:pPr>
      <w:ins w:id="96"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97" w:author="Haipeng HP1 Lei" w:date="2022-05-11T17:17:00Z">
        <w:r w:rsidR="00812D20" w:rsidRPr="00822F66">
          <w:rPr>
            <w:color w:val="00B050"/>
            <w:u w:val="single"/>
            <w:lang w:val="en-US" w:eastAsia="en-US"/>
          </w:rPr>
          <w:t xml:space="preserve">DCI format 0-X/1-X does </w:t>
        </w:r>
        <w:r w:rsidR="00812D20">
          <w:rPr>
            <w:color w:val="00B050"/>
            <w:u w:val="single"/>
            <w:lang w:val="en-US" w:eastAsia="en-US"/>
          </w:rPr>
          <w:t xml:space="preserve">not </w:t>
        </w:r>
      </w:ins>
      <w:ins w:id="98" w:author="Haipeng HP1 Lei" w:date="2022-05-10T21:58:00Z">
        <w:r>
          <w:rPr>
            <w:color w:val="FF0000"/>
            <w:u w:val="single"/>
            <w:lang w:val="en-US" w:eastAsia="en-US"/>
          </w:rPr>
          <w:t>schedule PUSCH/PDSCH on PCell</w:t>
        </w:r>
        <w:r>
          <w:rPr>
            <w:rFonts w:hint="eastAsia"/>
            <w:lang w:eastAsia="en-US"/>
          </w:rPr>
          <w:t>.</w:t>
        </w:r>
      </w:ins>
    </w:p>
    <w:p w14:paraId="37A73ED7" w14:textId="19505097" w:rsidR="00D127FB" w:rsidRDefault="00D127FB" w:rsidP="00D127FB">
      <w:pPr>
        <w:pStyle w:val="ListParagraph"/>
        <w:numPr>
          <w:ilvl w:val="0"/>
          <w:numId w:val="17"/>
        </w:numPr>
        <w:rPr>
          <w:lang w:eastAsia="en-US"/>
        </w:rPr>
      </w:pPr>
      <w:r>
        <w:rPr>
          <w:rFonts w:hint="eastAsia"/>
          <w:lang w:eastAsia="en-US"/>
        </w:rPr>
        <w:t xml:space="preserve">FFS whether a DCI format 0-X/1-X </w:t>
      </w:r>
      <w:ins w:id="99" w:author="Haipeng HP1 Lei" w:date="2022-05-10T22:01:00Z">
        <w:r>
          <w:rPr>
            <w:lang w:eastAsia="en-US"/>
          </w:rPr>
          <w:t xml:space="preserve">can be transmitted </w:t>
        </w:r>
      </w:ins>
      <w:r>
        <w:rPr>
          <w:rFonts w:hint="eastAsia"/>
          <w:lang w:eastAsia="en-US"/>
        </w:rPr>
        <w:t xml:space="preserve">on an SCell </w:t>
      </w:r>
      <w:ins w:id="100" w:author="Haipeng HP1 Lei" w:date="2022-05-10T22:08:00Z">
        <w:r>
          <w:rPr>
            <w:lang w:eastAsia="en-US"/>
          </w:rPr>
          <w:t xml:space="preserve">if the </w:t>
        </w:r>
      </w:ins>
      <w:ins w:id="101" w:author="Haipeng HP1 Lei" w:date="2022-05-11T17:17:00Z">
        <w:r w:rsidR="00812D20" w:rsidRPr="00822F66">
          <w:rPr>
            <w:color w:val="00B050"/>
            <w:u w:val="single"/>
            <w:lang w:val="en-US" w:eastAsia="en-US"/>
          </w:rPr>
          <w:t xml:space="preserve">DCI format 0-X/1-X </w:t>
        </w:r>
      </w:ins>
      <w:ins w:id="102" w:author="Haipeng HP1 Lei" w:date="2022-05-10T22:08:00Z">
        <w:r>
          <w:rPr>
            <w:lang w:eastAsia="en-US"/>
          </w:rPr>
          <w:t>schedule</w:t>
        </w:r>
      </w:ins>
      <w:ins w:id="103" w:author="Haipeng HP1 Lei" w:date="2022-05-11T17:17:00Z">
        <w:r w:rsidR="00812D20">
          <w:rPr>
            <w:lang w:eastAsia="en-US"/>
          </w:rPr>
          <w:t>s</w:t>
        </w:r>
      </w:ins>
      <w:ins w:id="104" w:author="Haipeng HP1 Lei" w:date="2022-05-10T22:08:00Z">
        <w:r>
          <w:rPr>
            <w:lang w:eastAsia="en-US"/>
          </w:rPr>
          <w:t xml:space="preserve"> PUSCH/PDSCH</w:t>
        </w:r>
      </w:ins>
      <w:ins w:id="105" w:author="Haipeng HP1 Lei" w:date="2022-05-10T22:09:00Z">
        <w:r>
          <w:rPr>
            <w:lang w:eastAsia="en-US"/>
          </w:rPr>
          <w:t xml:space="preserve"> on PCell. </w:t>
        </w:r>
      </w:ins>
      <w:del w:id="106" w:author="Haipeng HP1 Lei" w:date="2022-05-10T22:09:00Z">
        <w:r>
          <w:rPr>
            <w:rFonts w:hint="eastAsia"/>
            <w:lang w:eastAsia="en-US"/>
          </w:rPr>
          <w:delText>can schedule multiple cells including PCell.</w:delText>
        </w:r>
      </w:del>
    </w:p>
    <w:p w14:paraId="5D97F179" w14:textId="77777777" w:rsidR="00CA338F" w:rsidRDefault="00CA338F" w:rsidP="00CA338F">
      <w:pPr>
        <w:rPr>
          <w:lang w:eastAsia="en-US"/>
        </w:rPr>
      </w:pPr>
    </w:p>
    <w:p w14:paraId="29179EAD" w14:textId="77777777" w:rsidR="00CA338F" w:rsidRDefault="00CA338F" w:rsidP="00CA338F">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CA338F" w14:paraId="19B1C2CC" w14:textId="77777777" w:rsidTr="00D222F8">
        <w:tc>
          <w:tcPr>
            <w:tcW w:w="2009" w:type="dxa"/>
            <w:tcBorders>
              <w:top w:val="single" w:sz="4" w:space="0" w:color="auto"/>
              <w:left w:val="single" w:sz="4" w:space="0" w:color="auto"/>
              <w:bottom w:val="single" w:sz="4" w:space="0" w:color="auto"/>
              <w:right w:val="single" w:sz="4" w:space="0" w:color="auto"/>
            </w:tcBorders>
          </w:tcPr>
          <w:p w14:paraId="0A2F2606" w14:textId="77777777" w:rsidR="00CA338F" w:rsidRDefault="00CA338F"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DD2591E" w14:textId="77777777" w:rsidR="00CA338F" w:rsidRDefault="00CA338F" w:rsidP="00D222F8">
            <w:pPr>
              <w:jc w:val="center"/>
              <w:rPr>
                <w:b/>
                <w:lang w:eastAsia="zh-CN"/>
              </w:rPr>
            </w:pPr>
            <w:r>
              <w:rPr>
                <w:b/>
                <w:lang w:eastAsia="zh-CN"/>
              </w:rPr>
              <w:t>Comment</w:t>
            </w:r>
          </w:p>
        </w:tc>
      </w:tr>
      <w:tr w:rsidR="00CA338F" w14:paraId="2BF697B0" w14:textId="77777777" w:rsidTr="00D222F8">
        <w:tc>
          <w:tcPr>
            <w:tcW w:w="2009" w:type="dxa"/>
            <w:tcBorders>
              <w:top w:val="single" w:sz="4" w:space="0" w:color="auto"/>
              <w:left w:val="single" w:sz="4" w:space="0" w:color="auto"/>
              <w:bottom w:val="single" w:sz="4" w:space="0" w:color="auto"/>
              <w:right w:val="single" w:sz="4" w:space="0" w:color="auto"/>
            </w:tcBorders>
          </w:tcPr>
          <w:p w14:paraId="538AB8FE" w14:textId="0C3B5C3D" w:rsidR="00CA338F" w:rsidRDefault="00D222F8" w:rsidP="00D222F8">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53EC5145" w14:textId="50E87C29" w:rsidR="00CA338F" w:rsidRDefault="00D222F8" w:rsidP="00D222F8">
            <w:pPr>
              <w:jc w:val="left"/>
              <w:rPr>
                <w:bCs/>
                <w:lang w:eastAsia="zh-CN"/>
              </w:rPr>
            </w:pPr>
            <w:r>
              <w:rPr>
                <w:bCs/>
                <w:lang w:eastAsia="zh-CN"/>
              </w:rPr>
              <w:t>We are fine with proposal 1-7, proposal 1-8 and proposal 1-9</w:t>
            </w:r>
          </w:p>
        </w:tc>
      </w:tr>
      <w:tr w:rsidR="003720F9" w14:paraId="51D5904D" w14:textId="77777777" w:rsidTr="00D222F8">
        <w:tc>
          <w:tcPr>
            <w:tcW w:w="2009" w:type="dxa"/>
            <w:tcBorders>
              <w:top w:val="single" w:sz="4" w:space="0" w:color="auto"/>
              <w:left w:val="single" w:sz="4" w:space="0" w:color="auto"/>
              <w:bottom w:val="single" w:sz="4" w:space="0" w:color="auto"/>
              <w:right w:val="single" w:sz="4" w:space="0" w:color="auto"/>
            </w:tcBorders>
          </w:tcPr>
          <w:p w14:paraId="2E2609B0" w14:textId="77993610" w:rsidR="003720F9" w:rsidRDefault="003720F9" w:rsidP="003720F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BBBF687" w14:textId="77777777" w:rsidR="003720F9" w:rsidRDefault="003720F9" w:rsidP="003720F9">
            <w:pPr>
              <w:jc w:val="left"/>
              <w:rPr>
                <w:rFonts w:eastAsia="MS Mincho"/>
                <w:bCs/>
                <w:lang w:eastAsia="ja-JP"/>
              </w:rPr>
            </w:pPr>
            <w:r>
              <w:rPr>
                <w:rFonts w:eastAsia="MS Mincho" w:hint="eastAsia"/>
                <w:bCs/>
                <w:lang w:eastAsia="ja-JP"/>
              </w:rPr>
              <w:t>P</w:t>
            </w:r>
            <w:r>
              <w:rPr>
                <w:rFonts w:eastAsia="MS Mincho"/>
                <w:bCs/>
                <w:lang w:eastAsia="ja-JP"/>
              </w:rPr>
              <w:t>1-7: OK</w:t>
            </w:r>
          </w:p>
          <w:p w14:paraId="04ED767C" w14:textId="77777777" w:rsidR="003720F9" w:rsidRDefault="003720F9" w:rsidP="003720F9">
            <w:pPr>
              <w:jc w:val="left"/>
              <w:rPr>
                <w:rFonts w:eastAsia="MS Mincho"/>
                <w:bCs/>
                <w:lang w:eastAsia="ja-JP"/>
              </w:rPr>
            </w:pPr>
            <w:r>
              <w:rPr>
                <w:rFonts w:eastAsia="MS Mincho" w:hint="eastAsia"/>
                <w:bCs/>
                <w:lang w:eastAsia="ja-JP"/>
              </w:rPr>
              <w:t>P</w:t>
            </w:r>
            <w:r>
              <w:rPr>
                <w:rFonts w:eastAsia="MS Mincho"/>
                <w:bCs/>
                <w:lang w:eastAsia="ja-JP"/>
              </w:rPr>
              <w:t>1-8: OK</w:t>
            </w:r>
          </w:p>
          <w:p w14:paraId="044E7B1C" w14:textId="24E71391" w:rsidR="003720F9" w:rsidRDefault="003720F9" w:rsidP="003720F9">
            <w:pPr>
              <w:rPr>
                <w:bCs/>
                <w:lang w:eastAsia="zh-CN"/>
              </w:rPr>
            </w:pPr>
            <w:r>
              <w:rPr>
                <w:rFonts w:eastAsia="MS Mincho" w:hint="eastAsia"/>
                <w:bCs/>
                <w:lang w:eastAsia="ja-JP"/>
              </w:rPr>
              <w:t>P</w:t>
            </w:r>
            <w:r>
              <w:rPr>
                <w:rFonts w:eastAsia="MS Mincho"/>
                <w:bCs/>
                <w:lang w:eastAsia="ja-JP"/>
              </w:rPr>
              <w:t>1-9: OK</w:t>
            </w:r>
          </w:p>
        </w:tc>
      </w:tr>
      <w:tr w:rsidR="003720F9" w14:paraId="5902A715" w14:textId="77777777" w:rsidTr="00D222F8">
        <w:tc>
          <w:tcPr>
            <w:tcW w:w="2009" w:type="dxa"/>
            <w:tcBorders>
              <w:top w:val="single" w:sz="4" w:space="0" w:color="auto"/>
              <w:left w:val="single" w:sz="4" w:space="0" w:color="auto"/>
              <w:bottom w:val="single" w:sz="4" w:space="0" w:color="auto"/>
              <w:right w:val="single" w:sz="4" w:space="0" w:color="auto"/>
            </w:tcBorders>
          </w:tcPr>
          <w:p w14:paraId="090DBD7B" w14:textId="17AB6014" w:rsidR="003720F9" w:rsidRDefault="00B17BC7" w:rsidP="003720F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F2AD38C" w14:textId="1AAA881E" w:rsidR="003720F9" w:rsidRDefault="00B17BC7" w:rsidP="003720F9">
            <w:pPr>
              <w:rPr>
                <w:bCs/>
                <w:lang w:eastAsia="zh-CN"/>
              </w:rPr>
            </w:pPr>
            <w:r>
              <w:rPr>
                <w:bCs/>
                <w:lang w:eastAsia="zh-CN"/>
              </w:rPr>
              <w:t>We are OK with 1-7, 1-8 &amp; 1-9</w:t>
            </w:r>
          </w:p>
        </w:tc>
      </w:tr>
      <w:tr w:rsidR="003720F9" w14:paraId="2E8CB748" w14:textId="77777777" w:rsidTr="00D222F8">
        <w:tc>
          <w:tcPr>
            <w:tcW w:w="2009" w:type="dxa"/>
            <w:tcBorders>
              <w:top w:val="single" w:sz="4" w:space="0" w:color="auto"/>
              <w:left w:val="single" w:sz="4" w:space="0" w:color="auto"/>
              <w:bottom w:val="single" w:sz="4" w:space="0" w:color="auto"/>
              <w:right w:val="single" w:sz="4" w:space="0" w:color="auto"/>
            </w:tcBorders>
          </w:tcPr>
          <w:p w14:paraId="55D0A8F8" w14:textId="7D0C498D" w:rsidR="003720F9" w:rsidRDefault="00756C54" w:rsidP="003720F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73CF3B56" w14:textId="4FACBC3C" w:rsidR="003720F9" w:rsidRDefault="00756C54" w:rsidP="003720F9">
            <w:pPr>
              <w:rPr>
                <w:ins w:id="107" w:author="Sigen Ye (Apple)" w:date="2022-05-11T14:55:00Z"/>
                <w:rFonts w:eastAsia="MS Mincho"/>
                <w:bCs/>
                <w:lang w:eastAsia="ja-JP"/>
              </w:rPr>
            </w:pPr>
            <w:r>
              <w:rPr>
                <w:rFonts w:eastAsia="MS Mincho"/>
                <w:bCs/>
                <w:lang w:eastAsia="ja-JP"/>
              </w:rPr>
              <w:t>P1-7</w:t>
            </w:r>
            <w:ins w:id="108" w:author="Sigen Ye (Apple)" w:date="2022-05-11T14:55:00Z">
              <w:r>
                <w:rPr>
                  <w:rFonts w:eastAsia="MS Mincho"/>
                  <w:bCs/>
                  <w:lang w:eastAsia="ja-JP"/>
                </w:rPr>
                <w:t>: it seems that same SCS between scheduling cell and scheduled cell is missing from the proposal.</w:t>
              </w:r>
            </w:ins>
          </w:p>
          <w:p w14:paraId="30BE19F9" w14:textId="67806580" w:rsidR="004B5DF2" w:rsidRDefault="004B5DF2" w:rsidP="003720F9">
            <w:pPr>
              <w:rPr>
                <w:rFonts w:eastAsia="MS Mincho"/>
                <w:bCs/>
                <w:lang w:eastAsia="ja-JP"/>
              </w:rPr>
            </w:pPr>
            <w:ins w:id="109" w:author="Sigen Ye (Apple)" w:date="2022-05-11T14:56:00Z">
              <w:r>
                <w:rPr>
                  <w:rFonts w:eastAsia="MS Mincho"/>
                  <w:bCs/>
                  <w:lang w:eastAsia="ja-JP"/>
                </w:rPr>
                <w:t>In the main bullet we need to be precise what we may by “carrier type”</w:t>
              </w:r>
              <w:r w:rsidR="0015730C">
                <w:rPr>
                  <w:rFonts w:eastAsia="MS Mincho"/>
                  <w:bCs/>
                  <w:lang w:eastAsia="ja-JP"/>
                </w:rPr>
                <w:t xml:space="preserve">. I made </w:t>
              </w:r>
            </w:ins>
            <w:ins w:id="110" w:author="Sigen Ye (Apple)" w:date="2022-05-11T14:57:00Z">
              <w:r w:rsidR="0015730C">
                <w:rPr>
                  <w:rFonts w:eastAsia="MS Mincho"/>
                  <w:bCs/>
                  <w:lang w:eastAsia="ja-JP"/>
                </w:rPr>
                <w:t>a modification below, but not sure if anything else is considered as carrier type in this context.</w:t>
              </w:r>
            </w:ins>
          </w:p>
          <w:p w14:paraId="3CD4CD3A" w14:textId="77777777" w:rsidR="00756C54" w:rsidRDefault="00756C54" w:rsidP="003720F9">
            <w:pPr>
              <w:rPr>
                <w:rFonts w:eastAsia="MS Mincho"/>
                <w:bCs/>
                <w:lang w:eastAsia="ja-JP"/>
              </w:rPr>
            </w:pPr>
          </w:p>
          <w:p w14:paraId="4AD204CF" w14:textId="77777777" w:rsidR="00756C54" w:rsidRDefault="00756C54" w:rsidP="00756C54">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1-7:</w:t>
            </w:r>
          </w:p>
          <w:p w14:paraId="760F51C3" w14:textId="539E14B4" w:rsidR="00756C54" w:rsidRDefault="00756C54" w:rsidP="00756C54">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11" w:author="Haipeng HP1 Lei" w:date="2022-05-11T10:37:00Z">
              <w:r w:rsidDel="00370C50">
                <w:rPr>
                  <w:lang w:eastAsia="en-US"/>
                </w:rPr>
                <w:delText xml:space="preserve">configuration </w:delText>
              </w:r>
            </w:del>
            <w:r>
              <w:rPr>
                <w:lang w:eastAsia="en-US"/>
              </w:rPr>
              <w:t>among co-scheduled cells</w:t>
            </w:r>
            <w:ins w:id="112" w:author="Haipeng HP1 Lei" w:date="2022-05-11T10:37:00Z">
              <w:r>
                <w:rPr>
                  <w:lang w:eastAsia="en-US"/>
                </w:rPr>
                <w:t xml:space="preserve"> and</w:t>
              </w:r>
            </w:ins>
            <w:r>
              <w:rPr>
                <w:lang w:eastAsia="en-US"/>
              </w:rPr>
              <w:t xml:space="preserve"> </w:t>
            </w:r>
            <w:ins w:id="113" w:author="Sigen Ye (Apple)" w:date="2022-05-11T14:55:00Z">
              <w:r>
                <w:rPr>
                  <w:lang w:eastAsia="en-US"/>
                </w:rPr>
                <w:t xml:space="preserve">same </w:t>
              </w:r>
              <w:proofErr w:type="spellStart"/>
              <w:r>
                <w:rPr>
                  <w:lang w:eastAsia="en-US"/>
                </w:rPr>
                <w:t>or</w:t>
              </w:r>
            </w:ins>
            <w:ins w:id="114" w:author="Haipeng HP1 Lei" w:date="2022-05-11T10:37:00Z">
              <w:r>
                <w:rPr>
                  <w:rFonts w:eastAsia="KaiTi" w:hint="eastAsia"/>
                  <w:bCs/>
                  <w:szCs w:val="20"/>
                </w:rPr>
                <w:t>different</w:t>
              </w:r>
              <w:proofErr w:type="spellEnd"/>
              <w:r>
                <w:rPr>
                  <w:rFonts w:eastAsia="KaiTi" w:hint="eastAsia"/>
                  <w:bCs/>
                  <w:szCs w:val="20"/>
                </w:rPr>
                <w:t xml:space="preserve"> SCS between co-scheduled cells and the scheduling cell in case of same SCS for co-scheduled cells</w:t>
              </w:r>
              <w:r>
                <w:rPr>
                  <w:color w:val="FF0000"/>
                  <w:lang w:eastAsia="en-US"/>
                </w:rPr>
                <w:t xml:space="preserve"> </w:t>
              </w:r>
            </w:ins>
            <w:ins w:id="115" w:author="Haipeng HP1 Lei" w:date="2022-05-10T21:49:00Z">
              <w:r>
                <w:rPr>
                  <w:color w:val="FF0000"/>
                  <w:lang w:eastAsia="en-US"/>
                </w:rPr>
                <w:t>by a DCI format 0-X/1-X</w:t>
              </w:r>
            </w:ins>
            <w:del w:id="116" w:author="Haipeng HP1 Lei" w:date="2022-05-10T21:49:00Z">
              <w:r>
                <w:rPr>
                  <w:lang w:eastAsia="en-US"/>
                </w:rPr>
                <w:delText>for multi-cell scheduling</w:delText>
              </w:r>
            </w:del>
            <w:r>
              <w:rPr>
                <w:lang w:eastAsia="en-US"/>
              </w:rPr>
              <w:t>.</w:t>
            </w:r>
            <w:r>
              <w:rPr>
                <w:rFonts w:hint="eastAsia"/>
                <w:lang w:eastAsia="en-US"/>
              </w:rPr>
              <w:t xml:space="preserve"> </w:t>
            </w:r>
          </w:p>
          <w:p w14:paraId="44C09A81" w14:textId="77777777" w:rsidR="00756C54" w:rsidRDefault="00756C54" w:rsidP="00756C54">
            <w:pPr>
              <w:pStyle w:val="ListParagraph"/>
              <w:numPr>
                <w:ilvl w:val="0"/>
                <w:numId w:val="18"/>
              </w:numPr>
              <w:rPr>
                <w:rFonts w:eastAsia="KaiTi"/>
                <w:bCs/>
                <w:szCs w:val="20"/>
              </w:rPr>
            </w:pPr>
            <w:del w:id="117" w:author="Haipeng HP1 Lei" w:date="2022-05-10T21:50:00Z">
              <w:r>
                <w:rPr>
                  <w:rFonts w:eastAsia="KaiTi" w:hint="eastAsia"/>
                  <w:bCs/>
                  <w:szCs w:val="20"/>
                </w:rPr>
                <w:delText xml:space="preserve">FFS: Whether </w:delText>
              </w:r>
            </w:del>
          </w:p>
          <w:p w14:paraId="2BF419A9" w14:textId="77777777" w:rsidR="00756C54" w:rsidRDefault="00756C54" w:rsidP="00756C54">
            <w:pPr>
              <w:pStyle w:val="ListParagraph"/>
              <w:numPr>
                <w:ilvl w:val="0"/>
                <w:numId w:val="18"/>
              </w:numPr>
              <w:rPr>
                <w:ins w:id="118"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4E893738" w14:textId="220D765A" w:rsidR="00756C54" w:rsidRPr="007B6F87" w:rsidRDefault="00756C54" w:rsidP="00756C54">
            <w:pPr>
              <w:pStyle w:val="ListParagraph"/>
              <w:numPr>
                <w:ilvl w:val="0"/>
                <w:numId w:val="17"/>
              </w:numPr>
              <w:rPr>
                <w:rFonts w:eastAsia="KaiTi"/>
                <w:szCs w:val="20"/>
                <w:lang w:eastAsia="zh-CN"/>
              </w:rPr>
            </w:pPr>
            <w:ins w:id="119" w:author="Haipeng HP1 Lei" w:date="2022-05-11T10:38:00Z">
              <w:r w:rsidRPr="007B6F87">
                <w:rPr>
                  <w:rFonts w:eastAsia="KaiTi"/>
                  <w:szCs w:val="20"/>
                  <w:lang w:eastAsia="zh-CN"/>
                </w:rPr>
                <w:t xml:space="preserve">At least support same carrier type </w:t>
              </w:r>
            </w:ins>
            <w:ins w:id="120" w:author="Sigen Ye (Apple)" w:date="2022-05-11T14:56:00Z">
              <w:r w:rsidR="004B5DF2">
                <w:rPr>
                  <w:rFonts w:eastAsia="KaiTi"/>
                  <w:szCs w:val="20"/>
                  <w:lang w:eastAsia="zh-CN"/>
                </w:rPr>
                <w:t xml:space="preserve">(FDD or TDD, licensed or unlicensed) </w:t>
              </w:r>
            </w:ins>
            <w:ins w:id="121" w:author="Haipeng HP1 Lei" w:date="2022-05-11T10:38:00Z">
              <w:r w:rsidRPr="007B6F87">
                <w:rPr>
                  <w:rFonts w:eastAsia="KaiTi"/>
                  <w:szCs w:val="20"/>
                  <w:lang w:eastAsia="zh-CN"/>
                </w:rPr>
                <w:t>among co-scheduled cells by a DCI format 0-X/1-X</w:t>
              </w:r>
            </w:ins>
          </w:p>
          <w:p w14:paraId="01183C7C" w14:textId="77777777" w:rsidR="00756C54" w:rsidRDefault="00756C54" w:rsidP="00756C54">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40EF11DA" w14:textId="44B2EAB1" w:rsidR="00756C54" w:rsidRDefault="00D60D7E" w:rsidP="003720F9">
            <w:pPr>
              <w:rPr>
                <w:rFonts w:eastAsia="MS Mincho"/>
                <w:bCs/>
                <w:lang w:eastAsia="ja-JP"/>
              </w:rPr>
            </w:pPr>
            <w:r>
              <w:rPr>
                <w:rFonts w:eastAsia="MS Mincho"/>
                <w:bCs/>
                <w:lang w:eastAsia="ja-JP"/>
              </w:rPr>
              <w:t>P1-8/P1-9: OK</w:t>
            </w:r>
          </w:p>
        </w:tc>
      </w:tr>
      <w:tr w:rsidR="003720F9" w:rsidRPr="00785281" w14:paraId="3A4CABF8" w14:textId="77777777" w:rsidTr="00D222F8">
        <w:tc>
          <w:tcPr>
            <w:tcW w:w="2009" w:type="dxa"/>
          </w:tcPr>
          <w:p w14:paraId="67600BE3" w14:textId="726F94ED" w:rsidR="003720F9" w:rsidRPr="00785281" w:rsidRDefault="00785281" w:rsidP="00785281">
            <w:r w:rsidRPr="00785281">
              <w:rPr>
                <w:rFonts w:hint="eastAsia"/>
              </w:rPr>
              <w:t>Spreadtrum</w:t>
            </w:r>
          </w:p>
        </w:tc>
        <w:tc>
          <w:tcPr>
            <w:tcW w:w="7353" w:type="dxa"/>
          </w:tcPr>
          <w:p w14:paraId="5F7150DB" w14:textId="0DBA032F" w:rsidR="00785281" w:rsidRPr="00785281" w:rsidRDefault="00785281" w:rsidP="00785281">
            <w:r w:rsidRPr="00785281">
              <w:rPr>
                <w:rFonts w:hint="eastAsia"/>
              </w:rPr>
              <w:t>For</w:t>
            </w:r>
            <w:r w:rsidRPr="00785281">
              <w:t xml:space="preserve"> Proposal 1-7, “</w:t>
            </w:r>
            <w:r w:rsidRPr="00785281">
              <w:rPr>
                <w:rFonts w:hint="eastAsia"/>
              </w:rPr>
              <w:t xml:space="preserve">same </w:t>
            </w:r>
            <w:r w:rsidRPr="00785281">
              <w:t xml:space="preserve">SCS </w:t>
            </w:r>
            <w:del w:id="122" w:author="Haipeng HP1 Lei" w:date="2022-05-11T10:37:00Z">
              <w:r w:rsidRPr="00785281" w:rsidDel="00370C50">
                <w:delText xml:space="preserve">configuration </w:delText>
              </w:r>
            </w:del>
            <w:r w:rsidRPr="00785281">
              <w:t xml:space="preserve">among co-scheduled cells” refers to (Alt1) the actual scheduled cells by one DCI 0_X/1_X, or (Alt2) configured into </w:t>
            </w:r>
            <w:r>
              <w:t>a</w:t>
            </w:r>
            <w:r w:rsidRPr="00785281">
              <w:t xml:space="preserve"> multi-cell group can be scheduled by DCI 0_X/1_X. </w:t>
            </w:r>
          </w:p>
          <w:p w14:paraId="6AB4EF49" w14:textId="3E85604B" w:rsidR="00785281" w:rsidRPr="00785281" w:rsidRDefault="00785281" w:rsidP="00CC6171">
            <w:r w:rsidRPr="00785281">
              <w:t>The difference between Alt1 and Alt2 is, for Alt 2 if there is a SCS change e.g. BWP switching of a cell, the multi-cell group should be re-configured to delete this cell out of multi-cell scheduling, to satisfy the requirement of same SCS.  For Alt1, if there is a SCS change, the cell never appears in the actual multi-cell scheduling, but it still can be in the multi-cell group. We want to check which understanding is right for Proposal 1-7</w:t>
            </w:r>
            <w:r w:rsidR="00CC6171">
              <w:t>.</w:t>
            </w:r>
          </w:p>
        </w:tc>
      </w:tr>
      <w:tr w:rsidR="000A698B" w14:paraId="5A9145EF" w14:textId="77777777" w:rsidTr="00D222F8">
        <w:tc>
          <w:tcPr>
            <w:tcW w:w="2009" w:type="dxa"/>
          </w:tcPr>
          <w:p w14:paraId="2A6E2AE0" w14:textId="6290C46C" w:rsidR="000A698B" w:rsidRDefault="000A698B" w:rsidP="000A698B">
            <w:pPr>
              <w:jc w:val="left"/>
              <w:rPr>
                <w:bCs/>
                <w:lang w:eastAsia="zh-CN"/>
              </w:rPr>
            </w:pPr>
            <w:r>
              <w:rPr>
                <w:rFonts w:hint="eastAsia"/>
                <w:bCs/>
              </w:rPr>
              <w:t>L</w:t>
            </w:r>
            <w:r>
              <w:rPr>
                <w:bCs/>
              </w:rPr>
              <w:t>G</w:t>
            </w:r>
          </w:p>
        </w:tc>
        <w:tc>
          <w:tcPr>
            <w:tcW w:w="7353" w:type="dxa"/>
          </w:tcPr>
          <w:p w14:paraId="66CC3E7F" w14:textId="77777777" w:rsidR="000A698B" w:rsidRDefault="000A698B" w:rsidP="000A698B">
            <w:pPr>
              <w:jc w:val="left"/>
              <w:rPr>
                <w:bCs/>
              </w:rPr>
            </w:pPr>
            <w:r>
              <w:rPr>
                <w:rFonts w:hint="eastAsia"/>
                <w:bCs/>
              </w:rPr>
              <w:t xml:space="preserve">P1-7: </w:t>
            </w:r>
            <w:r>
              <w:rPr>
                <w:bCs/>
              </w:rPr>
              <w:t xml:space="preserve">One clarification question is whether the scheduling cell in the P1-7 can belong to co-scheduled cells (for both SCS and carrier type) since the P1-8 is proposing that the scheduling cell can be included in co-scheduled cells. </w:t>
            </w:r>
          </w:p>
          <w:p w14:paraId="4486711E" w14:textId="77777777" w:rsidR="000A698B" w:rsidRDefault="000A698B" w:rsidP="000A698B">
            <w:pPr>
              <w:jc w:val="left"/>
              <w:rPr>
                <w:bCs/>
              </w:rPr>
            </w:pPr>
            <w:r>
              <w:rPr>
                <w:bCs/>
              </w:rPr>
              <w:t>P1-8: OK</w:t>
            </w:r>
          </w:p>
          <w:p w14:paraId="5F6FAEC9" w14:textId="74AE63B6" w:rsidR="000A698B" w:rsidRDefault="000A698B" w:rsidP="000A698B">
            <w:pPr>
              <w:jc w:val="left"/>
              <w:rPr>
                <w:bCs/>
                <w:lang w:eastAsia="zh-CN"/>
              </w:rPr>
            </w:pPr>
            <w:r>
              <w:rPr>
                <w:bCs/>
              </w:rPr>
              <w:t>P1-9: OK</w:t>
            </w:r>
          </w:p>
        </w:tc>
      </w:tr>
      <w:tr w:rsidR="002502DE" w14:paraId="6EC38459" w14:textId="77777777" w:rsidTr="00D222F8">
        <w:tc>
          <w:tcPr>
            <w:tcW w:w="2009" w:type="dxa"/>
          </w:tcPr>
          <w:p w14:paraId="1234D7C4" w14:textId="66508CB3" w:rsidR="002502DE" w:rsidRDefault="002502DE" w:rsidP="002502DE">
            <w:pPr>
              <w:jc w:val="left"/>
              <w:rPr>
                <w:bCs/>
                <w:lang w:eastAsia="zh-CN"/>
              </w:rPr>
            </w:pPr>
            <w:r>
              <w:rPr>
                <w:bCs/>
                <w:lang w:eastAsia="zh-CN"/>
              </w:rPr>
              <w:t>NTT DOCOMO</w:t>
            </w:r>
          </w:p>
        </w:tc>
        <w:tc>
          <w:tcPr>
            <w:tcW w:w="7353" w:type="dxa"/>
          </w:tcPr>
          <w:p w14:paraId="3B328F89" w14:textId="77777777" w:rsidR="002502DE" w:rsidRDefault="002502DE" w:rsidP="002502DE">
            <w:pPr>
              <w:jc w:val="left"/>
              <w:rPr>
                <w:rFonts w:eastAsia="MS Mincho"/>
                <w:bCs/>
                <w:lang w:eastAsia="ja-JP"/>
              </w:rPr>
            </w:pPr>
            <w:r>
              <w:rPr>
                <w:rFonts w:eastAsia="MS Mincho" w:hint="eastAsia"/>
                <w:bCs/>
                <w:lang w:eastAsia="ja-JP"/>
              </w:rPr>
              <w:t>P</w:t>
            </w:r>
            <w:r>
              <w:rPr>
                <w:rFonts w:eastAsia="MS Mincho"/>
                <w:bCs/>
                <w:lang w:eastAsia="ja-JP"/>
              </w:rPr>
              <w:t>roposal 1-7:</w:t>
            </w:r>
          </w:p>
          <w:p w14:paraId="1DB952D0" w14:textId="77777777" w:rsidR="002502DE" w:rsidRPr="003369B2" w:rsidRDefault="002502DE" w:rsidP="002502DE">
            <w:pPr>
              <w:jc w:val="left"/>
              <w:rPr>
                <w:rFonts w:eastAsia="MS Mincho"/>
                <w:bCs/>
                <w:lang w:eastAsia="ja-JP"/>
              </w:rPr>
            </w:pPr>
            <w:r>
              <w:rPr>
                <w:rFonts w:eastAsia="MS Mincho"/>
                <w:bCs/>
                <w:lang w:eastAsia="ja-JP"/>
              </w:rPr>
              <w:t xml:space="preserve">We are fine with Proposal 1-7 in general. Regarding Apple’s comment, we think “carrier type” can also include FR1/FR2-1/FR2-2, thus we would like to </w:t>
            </w:r>
            <w:r w:rsidRPr="00AA144C">
              <w:rPr>
                <w:rFonts w:eastAsia="MS Mincho"/>
                <w:bCs/>
                <w:color w:val="FF0000"/>
                <w:lang w:eastAsia="ja-JP"/>
              </w:rPr>
              <w:t>update</w:t>
            </w:r>
            <w:r>
              <w:rPr>
                <w:rFonts w:eastAsia="MS Mincho"/>
                <w:bCs/>
                <w:lang w:eastAsia="ja-JP"/>
              </w:rPr>
              <w:t xml:space="preserve"> further as follows;</w:t>
            </w:r>
          </w:p>
          <w:p w14:paraId="60F56186" w14:textId="77777777" w:rsidR="002502DE" w:rsidRDefault="002502DE" w:rsidP="002502DE">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1-7:</w:t>
            </w:r>
          </w:p>
          <w:p w14:paraId="40AB4465" w14:textId="77777777" w:rsidR="002502DE" w:rsidRDefault="002502DE" w:rsidP="002502DE">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23" w:author="Haipeng HP1 Lei" w:date="2022-05-11T10:37:00Z">
              <w:r w:rsidDel="00370C50">
                <w:rPr>
                  <w:lang w:eastAsia="en-US"/>
                </w:rPr>
                <w:delText xml:space="preserve">configuration </w:delText>
              </w:r>
            </w:del>
            <w:r>
              <w:rPr>
                <w:lang w:eastAsia="en-US"/>
              </w:rPr>
              <w:t>among co-scheduled cells</w:t>
            </w:r>
            <w:ins w:id="124" w:author="Haipeng HP1 Lei" w:date="2022-05-11T10:37:00Z">
              <w:r>
                <w:rPr>
                  <w:lang w:eastAsia="en-US"/>
                </w:rPr>
                <w:t xml:space="preserve"> and</w:t>
              </w:r>
            </w:ins>
            <w:r>
              <w:rPr>
                <w:lang w:eastAsia="en-US"/>
              </w:rPr>
              <w:t xml:space="preserve"> </w:t>
            </w:r>
            <w:ins w:id="125" w:author="Sigen Ye (Apple)" w:date="2022-05-11T14:55:00Z">
              <w:r>
                <w:rPr>
                  <w:lang w:eastAsia="en-US"/>
                </w:rPr>
                <w:t xml:space="preserve">same </w:t>
              </w:r>
              <w:proofErr w:type="spellStart"/>
              <w:r>
                <w:rPr>
                  <w:lang w:eastAsia="en-US"/>
                </w:rPr>
                <w:t>or</w:t>
              </w:r>
            </w:ins>
            <w:ins w:id="126" w:author="Haipeng HP1 Lei" w:date="2022-05-11T10:37:00Z">
              <w:r>
                <w:rPr>
                  <w:rFonts w:eastAsia="KaiTi" w:hint="eastAsia"/>
                  <w:bCs/>
                  <w:szCs w:val="20"/>
                </w:rPr>
                <w:t>different</w:t>
              </w:r>
              <w:proofErr w:type="spellEnd"/>
              <w:r>
                <w:rPr>
                  <w:rFonts w:eastAsia="KaiTi" w:hint="eastAsia"/>
                  <w:bCs/>
                  <w:szCs w:val="20"/>
                </w:rPr>
                <w:t xml:space="preserve"> SCS between co-scheduled cells and the scheduling cell in case of same SCS for co-scheduled cells</w:t>
              </w:r>
              <w:r>
                <w:rPr>
                  <w:color w:val="FF0000"/>
                  <w:lang w:eastAsia="en-US"/>
                </w:rPr>
                <w:t xml:space="preserve"> </w:t>
              </w:r>
            </w:ins>
            <w:ins w:id="127" w:author="Haipeng HP1 Lei" w:date="2022-05-10T21:49:00Z">
              <w:r>
                <w:rPr>
                  <w:color w:val="FF0000"/>
                  <w:lang w:eastAsia="en-US"/>
                </w:rPr>
                <w:t>by a DCI format 0-X/1-X</w:t>
              </w:r>
            </w:ins>
            <w:del w:id="128" w:author="Haipeng HP1 Lei" w:date="2022-05-10T21:49:00Z">
              <w:r>
                <w:rPr>
                  <w:lang w:eastAsia="en-US"/>
                </w:rPr>
                <w:delText>for multi-cell scheduling</w:delText>
              </w:r>
            </w:del>
            <w:r>
              <w:rPr>
                <w:lang w:eastAsia="en-US"/>
              </w:rPr>
              <w:t>.</w:t>
            </w:r>
            <w:r>
              <w:rPr>
                <w:rFonts w:hint="eastAsia"/>
                <w:lang w:eastAsia="en-US"/>
              </w:rPr>
              <w:t xml:space="preserve"> </w:t>
            </w:r>
          </w:p>
          <w:p w14:paraId="056BB40E" w14:textId="77777777" w:rsidR="002502DE" w:rsidRDefault="002502DE" w:rsidP="002502DE">
            <w:pPr>
              <w:pStyle w:val="ListParagraph"/>
              <w:numPr>
                <w:ilvl w:val="0"/>
                <w:numId w:val="18"/>
              </w:numPr>
              <w:rPr>
                <w:rFonts w:eastAsia="KaiTi"/>
                <w:bCs/>
                <w:szCs w:val="20"/>
              </w:rPr>
            </w:pPr>
            <w:del w:id="129" w:author="Haipeng HP1 Lei" w:date="2022-05-10T21:50:00Z">
              <w:r>
                <w:rPr>
                  <w:rFonts w:eastAsia="KaiTi" w:hint="eastAsia"/>
                  <w:bCs/>
                  <w:szCs w:val="20"/>
                </w:rPr>
                <w:delText xml:space="preserve">FFS: Whether </w:delText>
              </w:r>
            </w:del>
          </w:p>
          <w:p w14:paraId="0FE73D01" w14:textId="77777777" w:rsidR="002502DE" w:rsidRDefault="002502DE" w:rsidP="002502DE">
            <w:pPr>
              <w:pStyle w:val="ListParagraph"/>
              <w:numPr>
                <w:ilvl w:val="0"/>
                <w:numId w:val="18"/>
              </w:numPr>
              <w:rPr>
                <w:ins w:id="130"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351C0084" w14:textId="3021222C" w:rsidR="002502DE" w:rsidRPr="007B6F87" w:rsidRDefault="002502DE" w:rsidP="002502DE">
            <w:pPr>
              <w:pStyle w:val="ListParagraph"/>
              <w:numPr>
                <w:ilvl w:val="0"/>
                <w:numId w:val="17"/>
              </w:numPr>
              <w:rPr>
                <w:rFonts w:eastAsia="KaiTi"/>
                <w:szCs w:val="20"/>
                <w:lang w:eastAsia="zh-CN"/>
              </w:rPr>
            </w:pPr>
            <w:ins w:id="131" w:author="Haipeng HP1 Lei" w:date="2022-05-11T10:38:00Z">
              <w:r w:rsidRPr="007B6F87">
                <w:rPr>
                  <w:rFonts w:eastAsia="KaiTi"/>
                  <w:szCs w:val="20"/>
                  <w:lang w:eastAsia="zh-CN"/>
                </w:rPr>
                <w:t xml:space="preserve">At least support same carrier type </w:t>
              </w:r>
            </w:ins>
            <w:ins w:id="132" w:author="Sigen Ye (Apple)" w:date="2022-05-11T14:56:00Z">
              <w:r>
                <w:rPr>
                  <w:rFonts w:eastAsia="KaiTi"/>
                  <w:szCs w:val="20"/>
                  <w:lang w:eastAsia="zh-CN"/>
                </w:rPr>
                <w:t>(FDD or TDD, licensed or unlicensed</w:t>
              </w:r>
            </w:ins>
            <w:r>
              <w:rPr>
                <w:rFonts w:eastAsia="KaiTi"/>
                <w:szCs w:val="20"/>
                <w:lang w:eastAsia="zh-CN"/>
              </w:rPr>
              <w:t xml:space="preserve">, </w:t>
            </w:r>
            <w:r w:rsidRPr="002502DE">
              <w:rPr>
                <w:rFonts w:eastAsia="KaiTi"/>
                <w:color w:val="FF0000"/>
                <w:szCs w:val="20"/>
                <w:lang w:eastAsia="zh-CN"/>
              </w:rPr>
              <w:t>FR1 or FR2-1 or FR2-2</w:t>
            </w:r>
            <w:ins w:id="133" w:author="Sigen Ye (Apple)" w:date="2022-05-11T14:56:00Z">
              <w:r>
                <w:rPr>
                  <w:rFonts w:eastAsia="KaiTi"/>
                  <w:szCs w:val="20"/>
                  <w:lang w:eastAsia="zh-CN"/>
                </w:rPr>
                <w:t xml:space="preserve">) </w:t>
              </w:r>
            </w:ins>
            <w:ins w:id="134" w:author="Haipeng HP1 Lei" w:date="2022-05-11T10:38:00Z">
              <w:r w:rsidRPr="007B6F87">
                <w:rPr>
                  <w:rFonts w:eastAsia="KaiTi"/>
                  <w:szCs w:val="20"/>
                  <w:lang w:eastAsia="zh-CN"/>
                </w:rPr>
                <w:t>among co-scheduled cells by a DCI format 0-X/1-X</w:t>
              </w:r>
            </w:ins>
          </w:p>
          <w:p w14:paraId="0E4CA7CA" w14:textId="77777777" w:rsidR="002502DE" w:rsidRDefault="002502DE" w:rsidP="002502DE">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2A0E75F1" w14:textId="77777777" w:rsidR="002502DE" w:rsidRPr="002502DE" w:rsidRDefault="002502DE" w:rsidP="002502DE">
            <w:pPr>
              <w:jc w:val="left"/>
              <w:rPr>
                <w:rFonts w:eastAsia="MS Mincho"/>
                <w:bCs/>
                <w:lang w:eastAsia="ja-JP"/>
              </w:rPr>
            </w:pPr>
          </w:p>
          <w:p w14:paraId="104629F0" w14:textId="07CF5F98" w:rsidR="002502DE" w:rsidRDefault="002502DE" w:rsidP="002502DE">
            <w:pPr>
              <w:jc w:val="left"/>
              <w:rPr>
                <w:bCs/>
                <w:lang w:eastAsia="zh-CN"/>
              </w:rPr>
            </w:pPr>
            <w:r>
              <w:rPr>
                <w:rFonts w:eastAsia="MS Mincho"/>
                <w:bCs/>
                <w:lang w:eastAsia="ja-JP"/>
              </w:rPr>
              <w:t>We are OK with Proposal 1-8/1-9.</w:t>
            </w:r>
          </w:p>
        </w:tc>
      </w:tr>
      <w:tr w:rsidR="003720F9" w14:paraId="37596B2D" w14:textId="77777777" w:rsidTr="00D222F8">
        <w:tc>
          <w:tcPr>
            <w:tcW w:w="2009" w:type="dxa"/>
          </w:tcPr>
          <w:p w14:paraId="5DB931F5" w14:textId="60838E73" w:rsidR="003720F9" w:rsidRPr="00BB27E0" w:rsidRDefault="00BB27E0" w:rsidP="003720F9">
            <w:pPr>
              <w:rPr>
                <w:rFonts w:eastAsiaTheme="minorEastAsia"/>
                <w:bCs/>
                <w:lang w:val="en-US" w:eastAsia="zh-CN"/>
              </w:rPr>
            </w:pPr>
            <w:r>
              <w:rPr>
                <w:rFonts w:eastAsiaTheme="minorEastAsia" w:hint="eastAsia"/>
                <w:bCs/>
                <w:lang w:val="en-US" w:eastAsia="zh-CN"/>
              </w:rPr>
              <w:lastRenderedPageBreak/>
              <w:t>X</w:t>
            </w:r>
            <w:r>
              <w:rPr>
                <w:rFonts w:eastAsiaTheme="minorEastAsia"/>
                <w:bCs/>
                <w:lang w:val="en-US" w:eastAsia="zh-CN"/>
              </w:rPr>
              <w:t>iaomi</w:t>
            </w:r>
          </w:p>
        </w:tc>
        <w:tc>
          <w:tcPr>
            <w:tcW w:w="7353" w:type="dxa"/>
          </w:tcPr>
          <w:p w14:paraId="252B8C5E" w14:textId="77777777" w:rsidR="00BB27E0" w:rsidRDefault="00BB27E0" w:rsidP="00BB27E0">
            <w:pPr>
              <w:jc w:val="left"/>
              <w:rPr>
                <w:rFonts w:eastAsiaTheme="minorEastAsia"/>
                <w:bCs/>
                <w:lang w:eastAsia="zh-CN"/>
              </w:rPr>
            </w:pPr>
            <w:r>
              <w:rPr>
                <w:rFonts w:eastAsiaTheme="minorEastAsia"/>
                <w:bCs/>
                <w:lang w:eastAsia="zh-CN"/>
              </w:rPr>
              <w:t>For proposal 1-7, the first main bullet is a bit ambiguity, suggest to update it as the following if I get your point:</w:t>
            </w:r>
          </w:p>
          <w:p w14:paraId="12B4ADDF" w14:textId="77777777" w:rsidR="00BB27E0" w:rsidRPr="00CC6BE7" w:rsidRDefault="00BB27E0" w:rsidP="00BB27E0">
            <w:pPr>
              <w:pStyle w:val="ListParagraph"/>
              <w:numPr>
                <w:ilvl w:val="0"/>
                <w:numId w:val="17"/>
              </w:numPr>
              <w:rPr>
                <w:color w:val="FF0000"/>
                <w:lang w:eastAsia="en-US"/>
              </w:rPr>
            </w:pPr>
            <w:r w:rsidRPr="00CC6BE7">
              <w:rPr>
                <w:rFonts w:eastAsiaTheme="minorEastAsia" w:hint="eastAsia"/>
                <w:color w:val="FF0000"/>
                <w:lang w:eastAsia="zh-CN"/>
              </w:rPr>
              <w:t>A</w:t>
            </w:r>
            <w:r w:rsidRPr="00CC6BE7">
              <w:rPr>
                <w:rFonts w:eastAsiaTheme="minorEastAsia"/>
                <w:color w:val="FF0000"/>
                <w:lang w:eastAsia="zh-CN"/>
              </w:rPr>
              <w:t xml:space="preserve">t least support the co-scheduled cells with the same SCS by a </w:t>
            </w:r>
            <w:ins w:id="135" w:author="Haipeng HP1 Lei" w:date="2022-05-10T21:49:00Z">
              <w:r w:rsidRPr="00CC6BE7">
                <w:rPr>
                  <w:color w:val="FF0000"/>
                  <w:lang w:eastAsia="en-US"/>
                </w:rPr>
                <w:t>DCI format 0-X/1-X</w:t>
              </w:r>
            </w:ins>
            <w:r w:rsidRPr="00CC6BE7">
              <w:rPr>
                <w:color w:val="FF0000"/>
                <w:lang w:eastAsia="en-US"/>
              </w:rPr>
              <w:t>, the SCS for co-scheduled cells and scheduling cell can be the same or different.</w:t>
            </w:r>
          </w:p>
          <w:p w14:paraId="387EEE92" w14:textId="77777777" w:rsidR="00BB27E0" w:rsidRPr="00CC6BE7" w:rsidRDefault="00BB27E0" w:rsidP="00BB27E0">
            <w:pPr>
              <w:pStyle w:val="ListParagraph"/>
              <w:numPr>
                <w:ilvl w:val="0"/>
                <w:numId w:val="18"/>
              </w:numPr>
              <w:rPr>
                <w:ins w:id="136" w:author="Haipeng HP1 Lei" w:date="2022-05-11T10:38:00Z"/>
                <w:rFonts w:eastAsia="KaiTi"/>
                <w:bCs/>
                <w:color w:val="FF0000"/>
                <w:szCs w:val="20"/>
              </w:rPr>
            </w:pPr>
            <w:r w:rsidRPr="00CC6BE7">
              <w:rPr>
                <w:rFonts w:eastAsia="KaiTi"/>
                <w:bCs/>
                <w:color w:val="FF0000"/>
                <w:szCs w:val="20"/>
              </w:rPr>
              <w:t xml:space="preserve">FFS: </w:t>
            </w:r>
            <w:r w:rsidRPr="00CC6BE7">
              <w:rPr>
                <w:rFonts w:eastAsia="KaiTi" w:hint="eastAsia"/>
                <w:bCs/>
                <w:color w:val="FF0000"/>
                <w:szCs w:val="20"/>
              </w:rPr>
              <w:t xml:space="preserve">Whether to support different </w:t>
            </w:r>
            <w:r w:rsidRPr="00CC6BE7">
              <w:rPr>
                <w:rFonts w:eastAsia="KaiTi"/>
                <w:bCs/>
                <w:color w:val="FF0000"/>
                <w:szCs w:val="20"/>
              </w:rPr>
              <w:t>SCS configurations among co-scheduled cells</w:t>
            </w:r>
            <w:r w:rsidRPr="00CC6BE7">
              <w:rPr>
                <w:rFonts w:eastAsia="KaiTi" w:hint="eastAsia"/>
                <w:bCs/>
                <w:color w:val="FF0000"/>
                <w:szCs w:val="20"/>
              </w:rPr>
              <w:t xml:space="preserve"> </w:t>
            </w:r>
          </w:p>
          <w:p w14:paraId="24BE65F0" w14:textId="4468DD48" w:rsidR="003720F9" w:rsidRPr="00BB27E0" w:rsidRDefault="003720F9" w:rsidP="003720F9">
            <w:pPr>
              <w:pStyle w:val="CommentText"/>
              <w:rPr>
                <w:bCs/>
                <w:lang w:eastAsia="zh-CN"/>
              </w:rPr>
            </w:pPr>
          </w:p>
        </w:tc>
      </w:tr>
      <w:tr w:rsidR="00F73AA5" w14:paraId="6D7CE99E" w14:textId="77777777" w:rsidTr="00D222F8">
        <w:tc>
          <w:tcPr>
            <w:tcW w:w="2009" w:type="dxa"/>
          </w:tcPr>
          <w:p w14:paraId="132402F5" w14:textId="37EE5772" w:rsidR="00F73AA5" w:rsidRPr="00F73AA5" w:rsidRDefault="00F73AA5" w:rsidP="00F73AA5">
            <w:pPr>
              <w:rPr>
                <w:rFonts w:eastAsiaTheme="minorEastAsia" w:hint="eastAsia"/>
                <w:bCs/>
                <w:lang w:eastAsia="zh-CN"/>
              </w:rPr>
            </w:pPr>
            <w:r>
              <w:rPr>
                <w:bCs/>
                <w:lang w:eastAsia="zh-CN"/>
              </w:rPr>
              <w:t>Intel</w:t>
            </w:r>
          </w:p>
        </w:tc>
        <w:tc>
          <w:tcPr>
            <w:tcW w:w="7353" w:type="dxa"/>
          </w:tcPr>
          <w:p w14:paraId="4D9D8A1A" w14:textId="77777777" w:rsidR="00F73AA5" w:rsidRDefault="00F73AA5" w:rsidP="00F73AA5">
            <w:pPr>
              <w:rPr>
                <w:bCs/>
                <w:lang w:eastAsia="zh-CN"/>
              </w:rPr>
            </w:pPr>
            <w:r>
              <w:rPr>
                <w:bCs/>
                <w:lang w:eastAsia="zh-CN"/>
              </w:rPr>
              <w:t>We are fine with Proposal 1-8 and 1-9.</w:t>
            </w:r>
          </w:p>
          <w:p w14:paraId="67922AB2" w14:textId="3B2E7B6B" w:rsidR="00F73AA5" w:rsidRPr="00FC18A1" w:rsidRDefault="00F73AA5" w:rsidP="00F73AA5">
            <w:pPr>
              <w:jc w:val="left"/>
              <w:rPr>
                <w:bCs/>
                <w:lang w:eastAsia="zh-CN"/>
              </w:rPr>
            </w:pPr>
            <w:r>
              <w:rPr>
                <w:bCs/>
                <w:lang w:eastAsia="zh-CN"/>
              </w:rPr>
              <w:t xml:space="preserve">For Proposal 1-7, </w:t>
            </w:r>
            <w:r>
              <w:rPr>
                <w:bCs/>
                <w:lang w:eastAsia="zh-CN"/>
              </w:rPr>
              <w:t xml:space="preserve">it seems that different companies have different understanding on the carrier type. It </w:t>
            </w:r>
            <w:r w:rsidR="0078316D">
              <w:rPr>
                <w:bCs/>
                <w:lang w:eastAsia="zh-CN"/>
              </w:rPr>
              <w:t>would</w:t>
            </w:r>
            <w:r>
              <w:rPr>
                <w:bCs/>
                <w:lang w:eastAsia="zh-CN"/>
              </w:rPr>
              <w:t xml:space="preserve"> be good to clarify this. </w:t>
            </w:r>
          </w:p>
        </w:tc>
      </w:tr>
    </w:tbl>
    <w:p w14:paraId="5698406E" w14:textId="77777777" w:rsidR="00CA338F" w:rsidRPr="000B1153" w:rsidRDefault="00CA338F" w:rsidP="00CA338F">
      <w:pPr>
        <w:rPr>
          <w:lang w:eastAsia="en-US"/>
        </w:rPr>
      </w:pPr>
    </w:p>
    <w:p w14:paraId="29ECAE14" w14:textId="77777777" w:rsidR="00CA338F" w:rsidRDefault="00CA338F" w:rsidP="00CA338F">
      <w:pPr>
        <w:rPr>
          <w:lang w:eastAsia="en-US"/>
        </w:rPr>
      </w:pPr>
    </w:p>
    <w:p w14:paraId="7D02C406" w14:textId="77777777" w:rsidR="0032026E" w:rsidRDefault="0032026E">
      <w:pPr>
        <w:rPr>
          <w:lang w:eastAsia="en-US"/>
        </w:rPr>
      </w:pPr>
    </w:p>
    <w:p w14:paraId="6E272193" w14:textId="77777777" w:rsidR="0032026E" w:rsidRDefault="0032026E">
      <w:pPr>
        <w:rPr>
          <w:lang w:eastAsia="en-US"/>
        </w:rPr>
      </w:pPr>
    </w:p>
    <w:p w14:paraId="6E3FE6EE" w14:textId="77777777" w:rsidR="0032026E" w:rsidRDefault="00095215">
      <w:pPr>
        <w:pStyle w:val="Heading1"/>
      </w:pPr>
      <w:r>
        <w:t>DCI format design</w:t>
      </w:r>
    </w:p>
    <w:p w14:paraId="248B3345" w14:textId="77777777" w:rsidR="0032026E" w:rsidRDefault="0032026E">
      <w:pPr>
        <w:spacing w:after="120"/>
        <w:rPr>
          <w:lang w:eastAsia="en-US"/>
        </w:rPr>
      </w:pPr>
    </w:p>
    <w:p w14:paraId="0B3AACD2" w14:textId="77777777" w:rsidR="0032026E" w:rsidRDefault="00095215">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6504A417" w14:textId="77777777" w:rsidR="0032026E" w:rsidRDefault="00095215">
      <w:pPr>
        <w:pStyle w:val="Heading2"/>
        <w:ind w:left="540"/>
      </w:pPr>
      <w:r>
        <w:t>Maximum number of cells scheduled by a single DCI</w:t>
      </w:r>
    </w:p>
    <w:p w14:paraId="7E180235" w14:textId="77777777" w:rsidR="0032026E" w:rsidRDefault="0032026E">
      <w:pPr>
        <w:rPr>
          <w:lang w:eastAsia="en-US"/>
        </w:rPr>
      </w:pPr>
    </w:p>
    <w:p w14:paraId="7A19B51E" w14:textId="77777777" w:rsidR="0032026E" w:rsidRDefault="00095215">
      <w:pPr>
        <w:rPr>
          <w:lang w:eastAsia="en-US"/>
        </w:rPr>
      </w:pPr>
      <w:r>
        <w:rPr>
          <w:lang w:eastAsia="en-US"/>
        </w:rPr>
        <w:t>Regarding this issue, companies’ views are summarized as below:</w:t>
      </w:r>
    </w:p>
    <w:p w14:paraId="4746487E" w14:textId="77777777" w:rsidR="0032026E" w:rsidRDefault="0032026E">
      <w:pPr>
        <w:rPr>
          <w:lang w:eastAsia="zh-CN"/>
        </w:rPr>
      </w:pPr>
    </w:p>
    <w:tbl>
      <w:tblPr>
        <w:tblStyle w:val="TableGrid"/>
        <w:tblW w:w="0" w:type="auto"/>
        <w:tblLook w:val="04A0" w:firstRow="1" w:lastRow="0" w:firstColumn="1" w:lastColumn="0" w:noHBand="0" w:noVBand="1"/>
      </w:tblPr>
      <w:tblGrid>
        <w:gridCol w:w="9362"/>
      </w:tblGrid>
      <w:tr w:rsidR="0032026E" w14:paraId="3F84BCA0" w14:textId="77777777">
        <w:tc>
          <w:tcPr>
            <w:tcW w:w="9362" w:type="dxa"/>
          </w:tcPr>
          <w:p w14:paraId="6E57E8B5"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Huawei, HiSilicon</w:t>
            </w:r>
          </w:p>
          <w:p w14:paraId="3D8746EA"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2: The scenario that 2 and 3 cells scheduled simultaneously by a single DCI can be prioritized.</w:t>
            </w:r>
          </w:p>
          <w:p w14:paraId="09B84CDD"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3: The actual number of cells which could be scheduled simultaneously by a single DCI can be smaller than the maximum number of cells which could be scheduled simultaneously by a single DCI.</w:t>
            </w:r>
          </w:p>
          <w:p w14:paraId="7E696331" w14:textId="77777777" w:rsidR="0032026E" w:rsidRDefault="0032026E">
            <w:pPr>
              <w:rPr>
                <w:rFonts w:eastAsia="KaiTi"/>
                <w:b/>
                <w:bCs/>
                <w:sz w:val="22"/>
                <w:lang w:eastAsia="zh-CN"/>
              </w:rPr>
            </w:pPr>
          </w:p>
          <w:p w14:paraId="2C0F55C0"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ZTE</w:t>
            </w:r>
          </w:p>
          <w:p w14:paraId="63595F78"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2: 4 or 8 should be supported as the maximum number of scheduled cells.</w:t>
            </w:r>
          </w:p>
          <w:p w14:paraId="76B06BB0" w14:textId="77777777" w:rsidR="0032026E" w:rsidRDefault="0032026E">
            <w:pPr>
              <w:rPr>
                <w:rFonts w:eastAsia="KaiTi"/>
                <w:b/>
                <w:bCs/>
                <w:sz w:val="22"/>
                <w:lang w:eastAsia="zh-CN"/>
              </w:rPr>
            </w:pPr>
          </w:p>
          <w:p w14:paraId="69202AC2"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lastRenderedPageBreak/>
              <w:t>Nokia, Nokia Shanghai Bell</w:t>
            </w:r>
          </w:p>
          <w:p w14:paraId="12153D01"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3.3.2: Support a maximum of 4 cells that can be scheduled simultaneously by a single DCI. </w:t>
            </w:r>
          </w:p>
          <w:p w14:paraId="53D211C0"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3.3.3: To limit the DCI size, the maximum number of cells that can be scheduled should be based on RRC configuration (i.e. from the set of {2,3,4}). </w:t>
            </w:r>
          </w:p>
          <w:p w14:paraId="3CFFCA0B"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3.3.4: Support separate configurations for the multi-cell scheduling DCI for PDSCH and PUSCH</w:t>
            </w:r>
          </w:p>
          <w:p w14:paraId="3BF6D2ED" w14:textId="77777777" w:rsidR="0032026E" w:rsidRDefault="0032026E">
            <w:pPr>
              <w:rPr>
                <w:rFonts w:eastAsia="KaiTi"/>
                <w:b/>
                <w:bCs/>
                <w:sz w:val="22"/>
                <w:lang w:eastAsia="zh-CN"/>
              </w:rPr>
            </w:pPr>
          </w:p>
          <w:p w14:paraId="07069A27"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Spreadtrum Communications</w:t>
            </w:r>
          </w:p>
          <w:p w14:paraId="23548BA8"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5: At least Support up to 4 cells scheduling with a single DCI.</w:t>
            </w:r>
          </w:p>
          <w:p w14:paraId="7D7E7C6D" w14:textId="77777777" w:rsidR="0032026E" w:rsidRDefault="0032026E">
            <w:pPr>
              <w:rPr>
                <w:rFonts w:eastAsia="KaiTi"/>
                <w:b/>
                <w:bCs/>
                <w:sz w:val="22"/>
                <w:lang w:eastAsia="zh-CN"/>
              </w:rPr>
            </w:pPr>
          </w:p>
          <w:p w14:paraId="78785DFA" w14:textId="77777777" w:rsidR="0032026E" w:rsidRDefault="00095215">
            <w:pPr>
              <w:pStyle w:val="ListParagraph"/>
              <w:numPr>
                <w:ilvl w:val="0"/>
                <w:numId w:val="17"/>
              </w:numPr>
              <w:rPr>
                <w:rFonts w:eastAsia="KaiTi"/>
                <w:b/>
                <w:bCs/>
                <w:szCs w:val="20"/>
                <w:lang w:eastAsia="zh-CN"/>
              </w:rPr>
            </w:pPr>
            <w:r>
              <w:rPr>
                <w:rFonts w:eastAsia="KaiTi"/>
                <w:b/>
                <w:bCs/>
                <w:szCs w:val="20"/>
                <w:lang w:eastAsia="zh-CN"/>
              </w:rPr>
              <w:t>Vivo:</w:t>
            </w:r>
          </w:p>
          <w:p w14:paraId="3CBA2DBE" w14:textId="77777777" w:rsidR="0032026E" w:rsidRDefault="00095215">
            <w:pPr>
              <w:pStyle w:val="ListParagraph"/>
              <w:numPr>
                <w:ilvl w:val="0"/>
                <w:numId w:val="18"/>
              </w:numPr>
              <w:rPr>
                <w:rFonts w:eastAsia="KaiTi"/>
                <w:b/>
                <w:bCs/>
                <w:szCs w:val="20"/>
                <w:lang w:eastAsia="zh-CN"/>
              </w:rPr>
            </w:pPr>
            <w:r>
              <w:rPr>
                <w:rFonts w:eastAsia="KaiTi"/>
                <w:bCs/>
                <w:szCs w:val="20"/>
              </w:rPr>
              <w:t xml:space="preserve">Proposal </w:t>
            </w:r>
            <w:r>
              <w:rPr>
                <w:rFonts w:eastAsia="KaiTi"/>
                <w:b/>
                <w:bCs/>
                <w:szCs w:val="20"/>
              </w:rPr>
              <w:fldChar w:fldCharType="begin"/>
            </w:r>
            <w:r>
              <w:rPr>
                <w:rFonts w:eastAsia="KaiTi"/>
                <w:bCs/>
                <w:szCs w:val="20"/>
              </w:rPr>
              <w:instrText xml:space="preserve"> SEQ Proposal \* ARABIC </w:instrText>
            </w:r>
            <w:r>
              <w:rPr>
                <w:rFonts w:eastAsia="KaiTi"/>
                <w:b/>
                <w:bCs/>
                <w:szCs w:val="20"/>
              </w:rPr>
              <w:fldChar w:fldCharType="separate"/>
            </w:r>
            <w:r>
              <w:rPr>
                <w:rFonts w:eastAsia="KaiTi"/>
                <w:bCs/>
                <w:szCs w:val="20"/>
              </w:rPr>
              <w:t>1</w:t>
            </w:r>
            <w:r>
              <w:rPr>
                <w:rFonts w:eastAsia="KaiTi"/>
                <w:b/>
                <w:bCs/>
                <w:szCs w:val="20"/>
              </w:rPr>
              <w:fldChar w:fldCharType="end"/>
            </w:r>
            <w:r>
              <w:rPr>
                <w:rFonts w:eastAsia="KaiTi"/>
                <w:bCs/>
                <w:szCs w:val="20"/>
              </w:rPr>
              <w:t xml:space="preserve">. </w:t>
            </w:r>
            <w:r>
              <w:rPr>
                <w:rFonts w:eastAsia="KaiTi"/>
                <w:bCs/>
                <w:szCs w:val="20"/>
                <w:lang w:eastAsia="zh-CN"/>
              </w:rPr>
              <w:t>For multi-cell scheduling, the following principles should be taken into account:</w:t>
            </w:r>
          </w:p>
          <w:p w14:paraId="4D79977B"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4CB53222"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5E512422"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Either Pcell or a Scell can be configured as a scheduling cell for joint multi-cell scheduling.</w:t>
            </w:r>
          </w:p>
          <w:p w14:paraId="69E407C3"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6C0AB4C1"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PDSCHs or PUSCHs correspond to different TBs.</w:t>
            </w:r>
          </w:p>
          <w:p w14:paraId="71C5460C"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381D36F7"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p w14:paraId="53D27E44" w14:textId="77777777" w:rsidR="0032026E" w:rsidRDefault="0032026E">
            <w:pPr>
              <w:rPr>
                <w:rFonts w:eastAsia="KaiTi"/>
                <w:b/>
                <w:bCs/>
                <w:sz w:val="22"/>
                <w:lang w:eastAsia="zh-CN"/>
              </w:rPr>
            </w:pPr>
          </w:p>
          <w:p w14:paraId="4D42DD0E"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CATT</w:t>
            </w:r>
          </w:p>
          <w:p w14:paraId="19274093"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1: The maximum number of cells that can be scheduled by a single should be no more than 4 Cells with each TB scheduled per cell.</w:t>
            </w:r>
          </w:p>
          <w:p w14:paraId="11E4FCC1"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2: There are two options on the actual number of scheduled cells by a DCI as follows.</w:t>
            </w:r>
          </w:p>
          <w:p w14:paraId="18C1382E"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Option-1: is fixed to N, the scheduled cells are configured by higher layer.</w:t>
            </w:r>
          </w:p>
          <w:p w14:paraId="4794FBCD"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Option-2: can dynamically change from 1 to M, the combination of scheduled cells is indicated by DCI, e.g. carrier indicator field.</w:t>
            </w:r>
          </w:p>
          <w:p w14:paraId="398CBF11" w14:textId="77777777" w:rsidR="0032026E" w:rsidRDefault="0032026E">
            <w:pPr>
              <w:rPr>
                <w:rFonts w:eastAsia="KaiTi"/>
                <w:b/>
                <w:bCs/>
                <w:sz w:val="22"/>
                <w:lang w:eastAsia="zh-CN"/>
              </w:rPr>
            </w:pPr>
          </w:p>
          <w:p w14:paraId="678AAF9D"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China Telecom</w:t>
            </w:r>
          </w:p>
          <w:p w14:paraId="4E7FFBF7"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rPr>
              <w:t xml:space="preserve">Proposal 6: </w:t>
            </w:r>
            <w:r>
              <w:rPr>
                <w:rFonts w:eastAsia="KaiTi"/>
                <w:i/>
                <w:iCs/>
                <w:szCs w:val="20"/>
                <w:lang w:val="en-US" w:eastAsia="zh-CN"/>
              </w:rPr>
              <w:t>The maximum number of cells that can be scheduled simultaneously should not lead to the increasing of maximum DCI size supported by polar code.</w:t>
            </w:r>
          </w:p>
          <w:p w14:paraId="1EF21C15" w14:textId="77777777" w:rsidR="0032026E" w:rsidRDefault="0032026E">
            <w:pPr>
              <w:rPr>
                <w:rFonts w:eastAsia="KaiTi"/>
                <w:b/>
                <w:bCs/>
                <w:sz w:val="22"/>
                <w:lang w:eastAsia="zh-CN"/>
              </w:rPr>
            </w:pPr>
          </w:p>
          <w:p w14:paraId="492C13F1"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NEC</w:t>
            </w:r>
          </w:p>
          <w:p w14:paraId="3B05D4E0"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1: The maximum number of cells that can be scheduled simultaneously is 4.</w:t>
            </w:r>
          </w:p>
          <w:p w14:paraId="69C4646C" w14:textId="77777777" w:rsidR="0032026E" w:rsidRDefault="0032026E">
            <w:pPr>
              <w:pStyle w:val="ListParagraph"/>
              <w:numPr>
                <w:ilvl w:val="0"/>
                <w:numId w:val="0"/>
              </w:numPr>
              <w:ind w:left="360"/>
              <w:jc w:val="both"/>
              <w:rPr>
                <w:rFonts w:eastAsia="KaiTi"/>
                <w:b/>
                <w:bCs/>
                <w:sz w:val="22"/>
                <w:lang w:eastAsia="zh-CN"/>
              </w:rPr>
            </w:pPr>
          </w:p>
          <w:p w14:paraId="2E4D7547"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Lenovo</w:t>
            </w:r>
          </w:p>
          <w:p w14:paraId="6C98E9CD"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4: The maximum number of carriers which can be scheduled by a single DCI is 4.</w:t>
            </w:r>
          </w:p>
          <w:p w14:paraId="414E427A"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5: For a given DCI format, the maximum number of carriers which can be scheduled by the DCI is configured by RRC signaling from a set of possible values of 2, 3 and 4.</w:t>
            </w:r>
          </w:p>
          <w:p w14:paraId="72591676" w14:textId="77777777" w:rsidR="0032026E" w:rsidRDefault="0032026E">
            <w:pPr>
              <w:rPr>
                <w:rFonts w:eastAsia="KaiTi"/>
                <w:b/>
                <w:bCs/>
                <w:sz w:val="22"/>
                <w:lang w:eastAsia="zh-CN"/>
              </w:rPr>
            </w:pPr>
          </w:p>
          <w:p w14:paraId="5EBFAC65"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Xiaomi</w:t>
            </w:r>
          </w:p>
          <w:p w14:paraId="7A457E85"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1: The maximum number of cells which can be scheduled by a single DCI is 3.</w:t>
            </w:r>
          </w:p>
          <w:p w14:paraId="5713C0BB"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2: The number of scheduled cells can be dynamically indicated by the scheduling DCI.</w:t>
            </w:r>
          </w:p>
          <w:p w14:paraId="2BD5AF0F" w14:textId="77777777" w:rsidR="0032026E" w:rsidRDefault="0032026E">
            <w:pPr>
              <w:rPr>
                <w:rFonts w:eastAsia="KaiTi"/>
                <w:b/>
                <w:bCs/>
                <w:sz w:val="22"/>
                <w:lang w:eastAsia="zh-CN"/>
              </w:rPr>
            </w:pPr>
          </w:p>
          <w:p w14:paraId="3FA9A638"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lastRenderedPageBreak/>
              <w:t>OPPO</w:t>
            </w:r>
          </w:p>
          <w:p w14:paraId="6A5A8F07"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1: The maximum number of cells scheduled simultaneously is configurable.</w:t>
            </w:r>
          </w:p>
          <w:p w14:paraId="2F2DF3D5"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configured “maximum number” is not larger than 4.</w:t>
            </w:r>
          </w:p>
          <w:p w14:paraId="10F008A0"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configured “maximum number” is subject to reported UE capability. </w:t>
            </w:r>
          </w:p>
          <w:p w14:paraId="63879839"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2: If the maximum number of cells scheduled simultaneously is configured as M, </w:t>
            </w:r>
          </w:p>
          <w:p w14:paraId="63E7A217"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DCI format used for multi-cell scheduling has its field length and total size determined by value of M. </w:t>
            </w:r>
          </w:p>
          <w:p w14:paraId="48422EF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DCI format used for multi-cell scheduling could actually schedule N cells simultaneously for N≤M, with the unused payload corresponding to (M-N)-cell scheduling filled with padding.</w:t>
            </w:r>
          </w:p>
          <w:p w14:paraId="2E106EB5" w14:textId="77777777" w:rsidR="0032026E" w:rsidRDefault="0032026E">
            <w:pPr>
              <w:rPr>
                <w:rFonts w:eastAsia="KaiTi"/>
                <w:b/>
                <w:bCs/>
                <w:sz w:val="22"/>
                <w:lang w:eastAsia="zh-CN"/>
              </w:rPr>
            </w:pPr>
          </w:p>
          <w:p w14:paraId="4773D957"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InterDigital</w:t>
            </w:r>
          </w:p>
          <w:p w14:paraId="4265B24D"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5: The maximum number of simultaneously scheduled cells is not lower than 4.</w:t>
            </w:r>
          </w:p>
          <w:p w14:paraId="527609B1" w14:textId="77777777" w:rsidR="0032026E" w:rsidRDefault="0032026E">
            <w:pPr>
              <w:rPr>
                <w:rFonts w:eastAsia="KaiTi"/>
                <w:b/>
                <w:bCs/>
                <w:sz w:val="22"/>
                <w:lang w:val="en-US" w:eastAsia="zh-CN"/>
              </w:rPr>
            </w:pPr>
          </w:p>
          <w:p w14:paraId="155E9D5A"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CAICT</w:t>
            </w:r>
          </w:p>
          <w:p w14:paraId="69C73533" w14:textId="77777777" w:rsidR="0032026E" w:rsidRDefault="00095215">
            <w:pPr>
              <w:pStyle w:val="ListParagraph"/>
              <w:numPr>
                <w:ilvl w:val="0"/>
                <w:numId w:val="18"/>
              </w:numPr>
              <w:kinsoku/>
              <w:jc w:val="both"/>
              <w:rPr>
                <w:rFonts w:eastAsia="KaiTi"/>
                <w:i/>
                <w:iCs/>
                <w:szCs w:val="20"/>
                <w:lang w:val="en-US" w:eastAsia="zh-CN"/>
              </w:rPr>
            </w:pPr>
            <w:r>
              <w:rPr>
                <w:rFonts w:eastAsia="KaiTi"/>
                <w:i/>
                <w:iCs/>
                <w:szCs w:val="20"/>
                <w:lang w:val="en-US" w:eastAsia="zh-CN"/>
              </w:rPr>
              <w:t>Proposal 2: The maximum number of cells to be simultaneously scheduled by a single DCI is configurable.</w:t>
            </w:r>
          </w:p>
          <w:p w14:paraId="1A50C583" w14:textId="77777777" w:rsidR="0032026E" w:rsidRDefault="0032026E">
            <w:pPr>
              <w:rPr>
                <w:rFonts w:eastAsia="KaiTi"/>
                <w:b/>
                <w:bCs/>
                <w:sz w:val="22"/>
                <w:lang w:eastAsia="zh-CN"/>
              </w:rPr>
            </w:pPr>
          </w:p>
          <w:p w14:paraId="27B60038"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Apple</w:t>
            </w:r>
          </w:p>
          <w:p w14:paraId="0C331EB7"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1: RAN1 specifications support a maximum of 3 or 4 cells (FFS 3 or 4) that can be scheduled simultaneously by a single DCI for both PDSCH and PUSCH.</w:t>
            </w:r>
          </w:p>
          <w:p w14:paraId="202E1911"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actual maximum of cells scheduled by a single DCI should depend on UE capability and the band/band combinations.</w:t>
            </w:r>
          </w:p>
          <w:p w14:paraId="238458B3" w14:textId="77777777" w:rsidR="0032026E" w:rsidRDefault="0032026E">
            <w:pPr>
              <w:rPr>
                <w:rFonts w:eastAsia="KaiTi"/>
                <w:b/>
                <w:bCs/>
                <w:sz w:val="22"/>
                <w:lang w:eastAsia="zh-CN"/>
              </w:rPr>
            </w:pPr>
          </w:p>
          <w:p w14:paraId="274B955C"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NTT DOCOMO</w:t>
            </w:r>
          </w:p>
          <w:p w14:paraId="19ADA518"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6: Discuss following alternatives for the target maximum number of scheduled cells;</w:t>
            </w:r>
          </w:p>
          <w:p w14:paraId="35A345D0"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Alt.1: 8</w:t>
            </w:r>
          </w:p>
          <w:p w14:paraId="53BA09F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Alt.2: 6</w:t>
            </w:r>
          </w:p>
          <w:p w14:paraId="231D148F"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Alt.3: 4</w:t>
            </w:r>
          </w:p>
          <w:p w14:paraId="2DAA84E5"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Note1: Following aspects should be considered to specify the maximum number of scheduled cells: DCI size limitation, DCI compression gain by multi-carrier scheduling by single DCI, PDCCH blocking rate, practical use-case.</w:t>
            </w:r>
          </w:p>
          <w:p w14:paraId="01B921F5"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Note2: UE is configured with a certain number of potential scheduled cells (equal to or less than above value), and UE capability for maximum number of scheduled cells may be considered.</w:t>
            </w:r>
          </w:p>
          <w:p w14:paraId="36586289" w14:textId="77777777" w:rsidR="0032026E" w:rsidRDefault="0032026E">
            <w:pPr>
              <w:rPr>
                <w:rFonts w:eastAsia="KaiTi"/>
                <w:b/>
                <w:bCs/>
                <w:sz w:val="22"/>
                <w:lang w:eastAsia="zh-CN"/>
              </w:rPr>
            </w:pPr>
          </w:p>
          <w:p w14:paraId="77C8F3E4"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LG Electronics</w:t>
            </w:r>
          </w:p>
          <w:p w14:paraId="734165AA"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#3: Discuss how to limit DCI payload size of the multi-cell DCI, based on the following considerations.</w:t>
            </w:r>
          </w:p>
          <w:p w14:paraId="2EE62411"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maximum number of simultaneously scheduled cells is to be limited to X (e.g. X = 4).</w:t>
            </w:r>
          </w:p>
          <w:p w14:paraId="4E027D03"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maximum number of simultaneously scheduled TBs is to be limited to Y (e.g. Y = 4).</w:t>
            </w:r>
          </w:p>
          <w:p w14:paraId="5082B7F4" w14:textId="77777777" w:rsidR="0032026E" w:rsidRDefault="0032026E">
            <w:pPr>
              <w:rPr>
                <w:rFonts w:eastAsia="KaiTi"/>
                <w:b/>
                <w:bCs/>
                <w:sz w:val="22"/>
                <w:lang w:eastAsia="zh-CN"/>
              </w:rPr>
            </w:pPr>
          </w:p>
          <w:p w14:paraId="41D7D9A4"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MediaTek</w:t>
            </w:r>
          </w:p>
          <w:p w14:paraId="10C545CB"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1: For R18 multi-cell PUSCH/PDSCH scheduling with a single DCI, RAN1 aims to support </w:t>
            </w:r>
            <w:r>
              <w:rPr>
                <w:rFonts w:eastAsia="KaiTi"/>
                <w:szCs w:val="20"/>
                <w:lang w:val="en-US" w:eastAsia="zh-CN"/>
              </w:rPr>
              <w:t>the maximum number of cells that can be scheduled simultaneously to be 4, or more.</w:t>
            </w:r>
          </w:p>
          <w:p w14:paraId="7B132EB8" w14:textId="77777777" w:rsidR="0032026E" w:rsidRDefault="0032026E">
            <w:pPr>
              <w:pStyle w:val="ListParagraph"/>
              <w:numPr>
                <w:ilvl w:val="0"/>
                <w:numId w:val="0"/>
              </w:numPr>
              <w:ind w:left="360"/>
              <w:jc w:val="both"/>
              <w:rPr>
                <w:rFonts w:eastAsia="KaiTi"/>
                <w:b/>
                <w:bCs/>
                <w:sz w:val="22"/>
                <w:lang w:eastAsia="zh-CN"/>
              </w:rPr>
            </w:pPr>
          </w:p>
          <w:p w14:paraId="29F44EF8"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Intel</w:t>
            </w:r>
          </w:p>
          <w:p w14:paraId="1C8638F8"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lastRenderedPageBreak/>
              <w:t>Proposal 1</w:t>
            </w:r>
          </w:p>
          <w:p w14:paraId="6444306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Maximum number of cells for multi-cell scheduling can be 8.</w:t>
            </w:r>
          </w:p>
          <w:p w14:paraId="27019CA3" w14:textId="77777777" w:rsidR="0032026E" w:rsidRDefault="0032026E">
            <w:pPr>
              <w:rPr>
                <w:rFonts w:eastAsia="KaiTi"/>
                <w:b/>
                <w:bCs/>
                <w:sz w:val="22"/>
                <w:lang w:eastAsia="zh-CN"/>
              </w:rPr>
            </w:pPr>
          </w:p>
          <w:p w14:paraId="03E2DC0E"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Ericsson</w:t>
            </w:r>
          </w:p>
          <w:p w14:paraId="3120B976"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1: Maximum number of cells scheduled by a mc-DCI is selected from {4,8}.</w:t>
            </w:r>
          </w:p>
          <w:p w14:paraId="4F77BC6F" w14:textId="77777777" w:rsidR="0032026E" w:rsidRDefault="0032026E">
            <w:pPr>
              <w:pStyle w:val="ListParagraph"/>
              <w:numPr>
                <w:ilvl w:val="0"/>
                <w:numId w:val="0"/>
              </w:numPr>
              <w:ind w:left="720"/>
              <w:jc w:val="both"/>
              <w:rPr>
                <w:lang w:val="en-US" w:eastAsia="en-US"/>
              </w:rPr>
            </w:pPr>
          </w:p>
        </w:tc>
      </w:tr>
    </w:tbl>
    <w:p w14:paraId="624518D8" w14:textId="77777777" w:rsidR="0032026E" w:rsidRDefault="0032026E">
      <w:pPr>
        <w:rPr>
          <w:lang w:val="en-US" w:eastAsia="en-US"/>
        </w:rPr>
      </w:pPr>
    </w:p>
    <w:p w14:paraId="0FD704B1" w14:textId="77777777" w:rsidR="0032026E" w:rsidRDefault="0032026E">
      <w:pPr>
        <w:rPr>
          <w:lang w:val="en-US" w:eastAsia="en-US"/>
        </w:rPr>
      </w:pPr>
    </w:p>
    <w:p w14:paraId="46DBB532"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75C31029" w14:textId="77777777" w:rsidR="0032026E" w:rsidRDefault="0032026E">
      <w:pPr>
        <w:rPr>
          <w:lang w:eastAsia="en-US"/>
        </w:rPr>
      </w:pPr>
    </w:p>
    <w:p w14:paraId="574FDC4B" w14:textId="77777777" w:rsidR="0032026E" w:rsidRDefault="00095215">
      <w:pPr>
        <w:spacing w:after="120"/>
        <w:rPr>
          <w:lang w:eastAsia="en-US"/>
        </w:rPr>
      </w:pPr>
      <w:r>
        <w:rPr>
          <w:lang w:eastAsia="en-US"/>
        </w:rPr>
        <w:t xml:space="preserve">Compared to single PDSCH scheduling, the DCI overhead for multi-cell scheduling is rapidly increased with the number of co-scheduled carriers.  According to WID, </w:t>
      </w:r>
      <w:r>
        <w:t xml:space="preserve">clearly the number of co-scheduled carriers should be at least 3 so it does make sense that the maximum number of schedulable carriers can be 4, 6 or 8. However, </w:t>
      </w:r>
      <w:r>
        <w:rPr>
          <w:lang w:val="en-US" w:eastAsia="zh-CN"/>
        </w:rPr>
        <w:t>in the existing standards, t</w:t>
      </w:r>
      <w:r>
        <w:rPr>
          <w:rFonts w:hint="eastAsia"/>
          <w:lang w:eastAsia="zh-CN"/>
        </w:rPr>
        <w:t xml:space="preserve">he maximum size </w:t>
      </w:r>
      <w:r>
        <w:rPr>
          <w:lang w:val="en-US" w:eastAsia="zh-CN"/>
        </w:rPr>
        <w:t>of</w:t>
      </w:r>
      <w:r>
        <w:rPr>
          <w:rFonts w:hint="eastAsia"/>
          <w:lang w:eastAsia="zh-CN"/>
        </w:rPr>
        <w:t xml:space="preserve"> DCI in the Polar code is 140bits</w:t>
      </w:r>
      <w:r>
        <w:rPr>
          <w:lang w:eastAsia="zh-CN"/>
        </w:rPr>
        <w:t xml:space="preserve"> excluding 24-bit CRC</w:t>
      </w:r>
      <w:r>
        <w:rPr>
          <w:rFonts w:hint="eastAsia"/>
          <w:lang w:eastAsia="zh-CN"/>
        </w:rPr>
        <w:t>.</w:t>
      </w:r>
      <w:r>
        <w:rPr>
          <w:lang w:eastAsia="zh-CN"/>
        </w:rPr>
        <w:t xml:space="preserve"> Determining the maximum number of schedulable carriers by a single DCI should consider both the limitation of 140bits for Polar coding and scheduling flexibility as well as the probability of scheduling a large number of carriers.</w:t>
      </w:r>
    </w:p>
    <w:p w14:paraId="2DC31C90" w14:textId="77777777" w:rsidR="0032026E" w:rsidRDefault="00095215">
      <w:pPr>
        <w:spacing w:after="120"/>
        <w:rPr>
          <w:lang w:eastAsia="en-US"/>
        </w:rPr>
      </w:pPr>
      <w:r>
        <w:rPr>
          <w:lang w:eastAsia="en-US"/>
        </w:rPr>
        <w:t>Regarding maximum number of schedulable carriers by a single DCI, below companies express clear views on the max number:</w:t>
      </w:r>
    </w:p>
    <w:p w14:paraId="312B88B2" w14:textId="77777777" w:rsidR="0032026E" w:rsidRDefault="00095215">
      <w:pPr>
        <w:pStyle w:val="ListParagraph"/>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4.</w:t>
      </w:r>
    </w:p>
    <w:p w14:paraId="6E27D9F8" w14:textId="77777777" w:rsidR="0032026E" w:rsidRDefault="00095215">
      <w:pPr>
        <w:pStyle w:val="ListParagraph"/>
        <w:numPr>
          <w:ilvl w:val="0"/>
          <w:numId w:val="18"/>
        </w:numPr>
        <w:spacing w:after="120"/>
        <w:rPr>
          <w:rFonts w:eastAsia="KaiTi"/>
          <w:i/>
          <w:iCs/>
          <w:szCs w:val="20"/>
          <w:lang w:val="en-US" w:eastAsia="zh-CN"/>
        </w:rPr>
      </w:pPr>
      <w:r>
        <w:rPr>
          <w:rFonts w:eastAsia="KaiTi"/>
          <w:i/>
          <w:iCs/>
          <w:szCs w:val="20"/>
          <w:lang w:val="en-US" w:eastAsia="zh-CN"/>
        </w:rPr>
        <w:t>Supported by Nokia/NSB, Spreadtrum, CATT, NEC, Lenovo, OPPO, LG</w:t>
      </w:r>
    </w:p>
    <w:p w14:paraId="09E1FFF9" w14:textId="77777777" w:rsidR="0032026E" w:rsidRDefault="00095215">
      <w:pPr>
        <w:pStyle w:val="ListParagraph"/>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8.</w:t>
      </w:r>
    </w:p>
    <w:p w14:paraId="3E25B71E" w14:textId="77777777" w:rsidR="0032026E" w:rsidRDefault="00095215">
      <w:pPr>
        <w:pStyle w:val="ListParagraph"/>
        <w:numPr>
          <w:ilvl w:val="0"/>
          <w:numId w:val="18"/>
        </w:numPr>
        <w:spacing w:after="120"/>
        <w:jc w:val="both"/>
        <w:rPr>
          <w:rFonts w:eastAsia="KaiTi"/>
          <w:i/>
          <w:iCs/>
          <w:szCs w:val="20"/>
          <w:lang w:val="en-US" w:eastAsia="zh-CN"/>
        </w:rPr>
      </w:pPr>
      <w:r>
        <w:rPr>
          <w:rFonts w:eastAsia="KaiTi"/>
          <w:i/>
          <w:iCs/>
          <w:szCs w:val="20"/>
          <w:lang w:val="en-US" w:eastAsia="zh-CN"/>
        </w:rPr>
        <w:t>Supported by vivo, Intel</w:t>
      </w:r>
    </w:p>
    <w:p w14:paraId="47EED490" w14:textId="77777777" w:rsidR="0032026E" w:rsidRDefault="00095215">
      <w:pPr>
        <w:pStyle w:val="ListParagraph"/>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3.</w:t>
      </w:r>
    </w:p>
    <w:p w14:paraId="305D69E9" w14:textId="77777777" w:rsidR="0032026E" w:rsidRDefault="00095215">
      <w:pPr>
        <w:pStyle w:val="ListParagraph"/>
        <w:numPr>
          <w:ilvl w:val="0"/>
          <w:numId w:val="18"/>
        </w:numPr>
        <w:spacing w:after="120"/>
        <w:rPr>
          <w:rFonts w:eastAsia="KaiTi"/>
          <w:i/>
          <w:iCs/>
          <w:szCs w:val="20"/>
          <w:lang w:val="en-US" w:eastAsia="zh-CN"/>
        </w:rPr>
      </w:pPr>
      <w:r>
        <w:rPr>
          <w:rFonts w:eastAsia="KaiTi"/>
          <w:i/>
          <w:iCs/>
          <w:szCs w:val="20"/>
          <w:lang w:val="en-US" w:eastAsia="zh-CN"/>
        </w:rPr>
        <w:t xml:space="preserve">Supported by Xiaomi </w:t>
      </w:r>
    </w:p>
    <w:p w14:paraId="0AB4E212" w14:textId="77777777" w:rsidR="0032026E" w:rsidRDefault="0032026E">
      <w:pPr>
        <w:pStyle w:val="ListParagraph"/>
        <w:numPr>
          <w:ilvl w:val="0"/>
          <w:numId w:val="0"/>
        </w:numPr>
        <w:spacing w:after="120"/>
        <w:ind w:left="720"/>
        <w:jc w:val="both"/>
        <w:rPr>
          <w:rFonts w:eastAsia="KaiTi"/>
          <w:b/>
          <w:bCs/>
          <w:sz w:val="22"/>
          <w:lang w:val="en-US" w:eastAsia="zh-CN"/>
        </w:rPr>
      </w:pPr>
    </w:p>
    <w:p w14:paraId="58517885" w14:textId="77777777" w:rsidR="0032026E" w:rsidRDefault="00095215">
      <w:pPr>
        <w:spacing w:after="120"/>
        <w:rPr>
          <w:lang w:eastAsia="en-US"/>
        </w:rPr>
      </w:pPr>
      <w:r>
        <w:rPr>
          <w:lang w:eastAsia="en-US"/>
        </w:rPr>
        <w:t>In addition, two companies [ZTE, Ericsson] support 4 or 8 as the maximum schedulable carrier number. One company [Apple] propose FFS 3 or 4. One company [InterDigital] propose the maximum number is not lower than 4. One company [NTT DOCOMO] propose FFS 8, 6 or 4. One company [MediaTek] propose 4 or more.</w:t>
      </w:r>
    </w:p>
    <w:p w14:paraId="4889780F" w14:textId="77777777" w:rsidR="0032026E" w:rsidRDefault="00095215">
      <w:pPr>
        <w:spacing w:after="120"/>
        <w:rPr>
          <w:rFonts w:eastAsia="KaiTi"/>
          <w:b/>
          <w:bCs/>
          <w:sz w:val="22"/>
          <w:lang w:eastAsia="zh-CN"/>
        </w:rPr>
      </w:pPr>
      <w:r>
        <w:rPr>
          <w:lang w:eastAsia="en-US"/>
        </w:rPr>
        <w:t>It is obvious that majority companies prefer maximum 4 schedulable carrier. Moderator suggests maximum 4 schedulable carriers by a single DCI in the first round of discussions. If not agreeable, then we can agree the maximum schedulable carrier number is down-selected from {4 or 8}.</w:t>
      </w:r>
    </w:p>
    <w:p w14:paraId="5CCFA6F2" w14:textId="77777777" w:rsidR="0032026E" w:rsidRDefault="00095215">
      <w:pPr>
        <w:spacing w:after="120"/>
        <w:rPr>
          <w:lang w:eastAsia="en-US"/>
        </w:rPr>
      </w:pPr>
      <w:r>
        <w:rPr>
          <w:lang w:eastAsia="en-US"/>
        </w:rPr>
        <w:t xml:space="preserve">Assuming N is the maximum number of cells supported in standards, it does not mean that always N serving cells are scheduled by the multi-cell scheduling DCI considering the traffic and CA capability of UE. Therefore, it is true the actual maximum number of schedulable cells can be dependent on gNB configuration, e.g., for a UE, maximum M cells can be scheduled by a multi-cell DCI, M&lt;=N. The actual number of scheduled carriers may be smaller than M. </w:t>
      </w:r>
    </w:p>
    <w:p w14:paraId="25448767" w14:textId="77777777" w:rsidR="0032026E" w:rsidRDefault="00095215">
      <w:pPr>
        <w:spacing w:after="120"/>
        <w:rPr>
          <w:lang w:eastAsia="en-US"/>
        </w:rPr>
      </w:pPr>
      <w:r>
        <w:rPr>
          <w:lang w:eastAsia="en-US"/>
        </w:rPr>
        <w:t>Moreover, considering different CA capabilities and transmission power for DL and UL for a UE, the configuration for multi-cell scheduling DCI can be different for DL and UL.</w:t>
      </w:r>
    </w:p>
    <w:p w14:paraId="510B4D10" w14:textId="77777777" w:rsidR="0032026E" w:rsidRDefault="0032026E">
      <w:pPr>
        <w:rPr>
          <w:lang w:val="en-US" w:eastAsia="en-US"/>
        </w:rPr>
      </w:pPr>
    </w:p>
    <w:p w14:paraId="39984610" w14:textId="77777777" w:rsidR="0032026E" w:rsidRDefault="0032026E">
      <w:pPr>
        <w:rPr>
          <w:lang w:val="en-US" w:eastAsia="en-US"/>
        </w:rPr>
      </w:pPr>
    </w:p>
    <w:p w14:paraId="21C4B931"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13015D6D" w14:textId="77777777" w:rsidR="0032026E" w:rsidRDefault="0032026E">
      <w:pPr>
        <w:rPr>
          <w:lang w:eastAsia="en-US"/>
        </w:rPr>
      </w:pPr>
    </w:p>
    <w:p w14:paraId="3669E328"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173C5717" w14:textId="77777777" w:rsidR="0032026E" w:rsidRDefault="00095215">
      <w:pPr>
        <w:pStyle w:val="ListParagraph"/>
        <w:numPr>
          <w:ilvl w:val="0"/>
          <w:numId w:val="17"/>
        </w:numPr>
        <w:rPr>
          <w:rFonts w:eastAsia="KaiTi"/>
          <w:szCs w:val="20"/>
          <w:lang w:eastAsia="zh-CN"/>
        </w:rPr>
      </w:pPr>
      <w:r>
        <w:rPr>
          <w:lang w:eastAsia="en-US"/>
        </w:rPr>
        <w:t>The maximum number of cells scheduled by a DCI format 0-X in Rel-18 standards is 4</w:t>
      </w:r>
      <w:r>
        <w:rPr>
          <w:rFonts w:eastAsia="KaiTi"/>
          <w:szCs w:val="20"/>
          <w:lang w:eastAsia="zh-CN"/>
        </w:rPr>
        <w:t>.</w:t>
      </w:r>
    </w:p>
    <w:p w14:paraId="00E5D3DE" w14:textId="77777777" w:rsidR="0032026E" w:rsidRDefault="00095215">
      <w:pPr>
        <w:pStyle w:val="ListParagraph"/>
        <w:numPr>
          <w:ilvl w:val="0"/>
          <w:numId w:val="17"/>
        </w:numPr>
        <w:rPr>
          <w:rFonts w:eastAsia="KaiTi"/>
          <w:szCs w:val="20"/>
          <w:lang w:eastAsia="zh-CN"/>
        </w:rPr>
      </w:pPr>
      <w:r>
        <w:rPr>
          <w:lang w:eastAsia="en-US"/>
        </w:rPr>
        <w:t>For a UE, the maximum number of cells scheduled by a DCI format 0-X can be smaller than 4</w:t>
      </w:r>
      <w:r>
        <w:rPr>
          <w:rFonts w:eastAsia="KaiTi"/>
          <w:szCs w:val="20"/>
          <w:lang w:eastAsia="zh-CN"/>
        </w:rPr>
        <w:t>.</w:t>
      </w:r>
    </w:p>
    <w:p w14:paraId="0BFD9C35" w14:textId="77777777" w:rsidR="0032026E" w:rsidRDefault="0032026E">
      <w:pPr>
        <w:rPr>
          <w:lang w:eastAsia="en-US"/>
        </w:rPr>
      </w:pPr>
    </w:p>
    <w:p w14:paraId="1B5E4558"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2-2:</w:t>
      </w:r>
    </w:p>
    <w:p w14:paraId="0A9706C5" w14:textId="77777777" w:rsidR="0032026E" w:rsidRDefault="00095215">
      <w:pPr>
        <w:pStyle w:val="ListParagraph"/>
        <w:numPr>
          <w:ilvl w:val="0"/>
          <w:numId w:val="17"/>
        </w:numPr>
        <w:rPr>
          <w:rFonts w:eastAsia="KaiTi"/>
          <w:szCs w:val="20"/>
          <w:lang w:eastAsia="zh-CN"/>
        </w:rPr>
      </w:pPr>
      <w:r>
        <w:rPr>
          <w:lang w:eastAsia="en-US"/>
        </w:rPr>
        <w:t>The maximum number of cells scheduled by a DCI format 1-X in Rel-18 standards is 4</w:t>
      </w:r>
      <w:r>
        <w:rPr>
          <w:rFonts w:eastAsia="KaiTi"/>
          <w:szCs w:val="20"/>
          <w:lang w:eastAsia="zh-CN"/>
        </w:rPr>
        <w:t>.</w:t>
      </w:r>
    </w:p>
    <w:p w14:paraId="5EEB5B77" w14:textId="77777777" w:rsidR="0032026E" w:rsidRDefault="00095215">
      <w:pPr>
        <w:pStyle w:val="ListParagraph"/>
        <w:numPr>
          <w:ilvl w:val="0"/>
          <w:numId w:val="17"/>
        </w:numPr>
        <w:rPr>
          <w:rFonts w:eastAsia="KaiTi"/>
          <w:szCs w:val="20"/>
          <w:lang w:eastAsia="zh-CN"/>
        </w:rPr>
      </w:pPr>
      <w:r>
        <w:rPr>
          <w:lang w:eastAsia="en-US"/>
        </w:rPr>
        <w:t>For a UE, the maximum number of cells scheduled by a DCI format 1-X can be smaller than 4</w:t>
      </w:r>
      <w:r>
        <w:rPr>
          <w:rFonts w:eastAsia="KaiTi"/>
          <w:szCs w:val="20"/>
          <w:lang w:eastAsia="zh-CN"/>
        </w:rPr>
        <w:t>.</w:t>
      </w:r>
    </w:p>
    <w:p w14:paraId="0620C6A7" w14:textId="77777777" w:rsidR="0032026E" w:rsidRDefault="0032026E">
      <w:pPr>
        <w:rPr>
          <w:lang w:eastAsia="en-US"/>
        </w:rPr>
      </w:pPr>
    </w:p>
    <w:p w14:paraId="3271AB5E"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4DC7FF8D" w14:textId="77777777" w:rsidR="0032026E" w:rsidRDefault="00095215">
      <w:pPr>
        <w:pStyle w:val="ListParagraph"/>
        <w:numPr>
          <w:ilvl w:val="0"/>
          <w:numId w:val="17"/>
        </w:numPr>
        <w:rPr>
          <w:rFonts w:eastAsia="KaiTi"/>
          <w:szCs w:val="20"/>
          <w:lang w:eastAsia="zh-CN"/>
        </w:rPr>
      </w:pPr>
      <w:r>
        <w:rPr>
          <w:lang w:eastAsia="en-US"/>
        </w:rPr>
        <w:t>For a UE, the maximum number of cells scheduled by a DCI format 0-X is separately configured from the maximum number of cells scheduled by a DCI format 1-X</w:t>
      </w:r>
      <w:r>
        <w:rPr>
          <w:rFonts w:eastAsia="KaiTi"/>
          <w:szCs w:val="20"/>
          <w:lang w:eastAsia="zh-CN"/>
        </w:rPr>
        <w:t>.</w:t>
      </w:r>
    </w:p>
    <w:p w14:paraId="0CA3AC3A" w14:textId="77777777" w:rsidR="0032026E" w:rsidRDefault="0032026E">
      <w:pPr>
        <w:rPr>
          <w:lang w:eastAsia="en-US"/>
        </w:rPr>
      </w:pPr>
    </w:p>
    <w:p w14:paraId="7E12E50A" w14:textId="77777777" w:rsidR="0032026E" w:rsidRDefault="0032026E">
      <w:pPr>
        <w:rPr>
          <w:lang w:eastAsia="en-US"/>
        </w:rPr>
      </w:pPr>
    </w:p>
    <w:p w14:paraId="35E9A4C6"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07D542EB" w14:textId="77777777">
        <w:tc>
          <w:tcPr>
            <w:tcW w:w="2009" w:type="dxa"/>
            <w:tcBorders>
              <w:top w:val="single" w:sz="4" w:space="0" w:color="auto"/>
              <w:left w:val="single" w:sz="4" w:space="0" w:color="auto"/>
              <w:bottom w:val="single" w:sz="4" w:space="0" w:color="auto"/>
              <w:right w:val="single" w:sz="4" w:space="0" w:color="auto"/>
            </w:tcBorders>
          </w:tcPr>
          <w:p w14:paraId="5F630862"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5458A3D" w14:textId="77777777" w:rsidR="0032026E" w:rsidRDefault="00095215">
            <w:pPr>
              <w:jc w:val="center"/>
              <w:rPr>
                <w:b/>
                <w:lang w:eastAsia="zh-CN"/>
              </w:rPr>
            </w:pPr>
            <w:r>
              <w:rPr>
                <w:b/>
                <w:lang w:eastAsia="zh-CN"/>
              </w:rPr>
              <w:t>Comment</w:t>
            </w:r>
          </w:p>
        </w:tc>
      </w:tr>
      <w:tr w:rsidR="0032026E" w14:paraId="2FDC9519" w14:textId="77777777">
        <w:tc>
          <w:tcPr>
            <w:tcW w:w="2009" w:type="dxa"/>
            <w:tcBorders>
              <w:top w:val="single" w:sz="4" w:space="0" w:color="auto"/>
              <w:left w:val="single" w:sz="4" w:space="0" w:color="auto"/>
              <w:bottom w:val="single" w:sz="4" w:space="0" w:color="auto"/>
              <w:right w:val="single" w:sz="4" w:space="0" w:color="auto"/>
            </w:tcBorders>
          </w:tcPr>
          <w:p w14:paraId="1B74F57C" w14:textId="77777777" w:rsidR="0032026E" w:rsidRDefault="00095215">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0FA4DCA"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2-1:</w:t>
            </w:r>
          </w:p>
          <w:p w14:paraId="4D8743FB" w14:textId="77777777" w:rsidR="0032026E" w:rsidRDefault="00095215">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0-X for the purpose of further discussion of DCI format design. It is premature to conclude/fix the value without any analysis/discussion. We think we can go with the number “4” as working assumption.</w:t>
            </w:r>
          </w:p>
          <w:p w14:paraId="5947C8ED" w14:textId="77777777" w:rsidR="0032026E" w:rsidRDefault="0032026E">
            <w:pPr>
              <w:jc w:val="left"/>
              <w:rPr>
                <w:rFonts w:eastAsia="MS Mincho"/>
                <w:bCs/>
                <w:lang w:eastAsia="ja-JP"/>
              </w:rPr>
            </w:pPr>
          </w:p>
          <w:p w14:paraId="31F416A6"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2-2:</w:t>
            </w:r>
          </w:p>
          <w:p w14:paraId="7C159D04" w14:textId="77777777" w:rsidR="0032026E" w:rsidRDefault="00095215">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1-X for the purpose of further discussion of DCI format design. It is premature to conclude/fix the value without any analysis/discussion. We think we can go with the number “4” as working assumption.</w:t>
            </w:r>
          </w:p>
          <w:p w14:paraId="6435A3ED" w14:textId="77777777" w:rsidR="0032026E" w:rsidRDefault="0032026E">
            <w:pPr>
              <w:jc w:val="left"/>
              <w:rPr>
                <w:rFonts w:eastAsia="MS Mincho"/>
                <w:bCs/>
                <w:lang w:eastAsia="ja-JP"/>
              </w:rPr>
            </w:pPr>
          </w:p>
          <w:p w14:paraId="78DEB680"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2-3:</w:t>
            </w:r>
          </w:p>
          <w:p w14:paraId="130C52ED" w14:textId="77777777" w:rsidR="0032026E" w:rsidRDefault="00095215">
            <w:pPr>
              <w:jc w:val="left"/>
              <w:rPr>
                <w:rFonts w:eastAsia="MS Mincho"/>
                <w:bCs/>
                <w:lang w:eastAsia="ja-JP"/>
              </w:rPr>
            </w:pPr>
            <w:r>
              <w:rPr>
                <w:rFonts w:eastAsia="MS Mincho"/>
                <w:bCs/>
                <w:lang w:eastAsia="ja-JP"/>
              </w:rPr>
              <w:t>The proposal is not clear. Our understanding is as follows.</w:t>
            </w:r>
          </w:p>
          <w:p w14:paraId="5AD5FC7A" w14:textId="77777777" w:rsidR="0032026E" w:rsidRDefault="00095215">
            <w:pPr>
              <w:pStyle w:val="ListParagraph"/>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0-X. </w:t>
            </w:r>
          </w:p>
          <w:p w14:paraId="5E43BEDE" w14:textId="77777777" w:rsidR="0032026E" w:rsidRDefault="00095215">
            <w:pPr>
              <w:pStyle w:val="ListParagraph"/>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0-X can be for a subset of cells.</w:t>
            </w:r>
          </w:p>
          <w:p w14:paraId="67FE2FB9" w14:textId="77777777" w:rsidR="0032026E" w:rsidRDefault="00095215">
            <w:pPr>
              <w:pStyle w:val="ListParagraph"/>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1-X.</w:t>
            </w:r>
          </w:p>
          <w:p w14:paraId="1D79CDB0" w14:textId="77777777" w:rsidR="0032026E" w:rsidRDefault="00095215">
            <w:pPr>
              <w:pStyle w:val="ListParagraph"/>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1-X can be for a subset of cells.</w:t>
            </w:r>
          </w:p>
          <w:p w14:paraId="64D4879E" w14:textId="77777777" w:rsidR="0032026E" w:rsidRDefault="0032026E">
            <w:pPr>
              <w:rPr>
                <w:rFonts w:eastAsia="MS Mincho"/>
                <w:bCs/>
                <w:lang w:eastAsia="ja-JP"/>
              </w:rPr>
            </w:pPr>
          </w:p>
          <w:p w14:paraId="48639875" w14:textId="77777777" w:rsidR="0032026E" w:rsidRDefault="0032026E">
            <w:pPr>
              <w:jc w:val="left"/>
              <w:rPr>
                <w:bCs/>
                <w:lang w:eastAsia="zh-CN"/>
              </w:rPr>
            </w:pPr>
          </w:p>
        </w:tc>
      </w:tr>
      <w:tr w:rsidR="0032026E" w14:paraId="0DBB1121" w14:textId="77777777">
        <w:tc>
          <w:tcPr>
            <w:tcW w:w="2009" w:type="dxa"/>
            <w:tcBorders>
              <w:top w:val="single" w:sz="4" w:space="0" w:color="auto"/>
              <w:left w:val="single" w:sz="4" w:space="0" w:color="auto"/>
              <w:bottom w:val="single" w:sz="4" w:space="0" w:color="auto"/>
              <w:right w:val="single" w:sz="4" w:space="0" w:color="auto"/>
            </w:tcBorders>
          </w:tcPr>
          <w:p w14:paraId="3C50BCB2" w14:textId="77777777" w:rsidR="0032026E" w:rsidRDefault="00095215">
            <w:pPr>
              <w:rPr>
                <w:bCs/>
                <w:lang w:eastAsia="zh-CN"/>
              </w:rPr>
            </w:pPr>
            <w:r>
              <w:rPr>
                <w:rFonts w:eastAsiaTheme="minorEastAsia"/>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063BFA0" w14:textId="77777777" w:rsidR="0032026E" w:rsidRDefault="00095215">
            <w:pPr>
              <w:rPr>
                <w:bCs/>
                <w:lang w:eastAsia="zh-CN"/>
              </w:rPr>
            </w:pPr>
            <w:r>
              <w:rPr>
                <w:bCs/>
                <w:lang w:eastAsia="zh-CN"/>
              </w:rPr>
              <w:t xml:space="preserve">We support all 3 proposals. </w:t>
            </w:r>
          </w:p>
        </w:tc>
      </w:tr>
      <w:tr w:rsidR="0032026E" w14:paraId="4DD3BE57" w14:textId="77777777">
        <w:tc>
          <w:tcPr>
            <w:tcW w:w="2009" w:type="dxa"/>
            <w:tcBorders>
              <w:top w:val="single" w:sz="4" w:space="0" w:color="auto"/>
              <w:left w:val="single" w:sz="4" w:space="0" w:color="auto"/>
              <w:bottom w:val="single" w:sz="4" w:space="0" w:color="auto"/>
              <w:right w:val="single" w:sz="4" w:space="0" w:color="auto"/>
            </w:tcBorders>
          </w:tcPr>
          <w:p w14:paraId="5C8CD4B6"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1C93B64" w14:textId="77777777" w:rsidR="0032026E" w:rsidRDefault="00095215">
            <w:pPr>
              <w:jc w:val="left"/>
              <w:rPr>
                <w:bCs/>
                <w:lang w:val="en-US" w:eastAsia="zh-CN"/>
              </w:rPr>
            </w:pPr>
            <w:r>
              <w:rPr>
                <w:bCs/>
                <w:lang w:val="en-US" w:eastAsia="zh-CN"/>
              </w:rPr>
              <w:t xml:space="preserve">Although we proposed 4 in our contribution, we think it is safer to keep both 3 and 4 in the loop, and can choose 4 if such choice turns out not to force RAN1 to consider some debatable solutions like 2-stage DCI due to Polar coding limitation. </w:t>
            </w:r>
          </w:p>
          <w:p w14:paraId="3FF83F40" w14:textId="77777777" w:rsidR="0032026E" w:rsidRDefault="00095215">
            <w:pPr>
              <w:jc w:val="left"/>
              <w:rPr>
                <w:bCs/>
                <w:lang w:val="en-US" w:eastAsia="zh-CN"/>
              </w:rPr>
            </w:pPr>
            <w:r>
              <w:rPr>
                <w:bCs/>
                <w:lang w:val="en-US" w:eastAsia="zh-CN"/>
              </w:rPr>
              <w:t xml:space="preserve">In addition, we would like to suggest the max number of scheduled cells in a DCI would be eventually subject to UE capability. Further, the actual number of scheduled cells can be smaller than this maximum. </w:t>
            </w:r>
          </w:p>
          <w:p w14:paraId="319F3E83" w14:textId="77777777" w:rsidR="0032026E" w:rsidRDefault="00095215">
            <w:pPr>
              <w:jc w:val="left"/>
              <w:rPr>
                <w:bCs/>
                <w:lang w:val="en-US" w:eastAsia="zh-CN"/>
              </w:rPr>
            </w:pPr>
            <w:r>
              <w:rPr>
                <w:bCs/>
                <w:lang w:val="en-US" w:eastAsia="zh-CN"/>
              </w:rPr>
              <w:t xml:space="preserve">We would suggest the following: </w:t>
            </w:r>
          </w:p>
          <w:p w14:paraId="452DED46"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2-1</w:t>
            </w:r>
            <w:r>
              <w:rPr>
                <w:rFonts w:eastAsia="SimSun"/>
                <w:snapToGrid/>
                <w:kern w:val="0"/>
                <w:szCs w:val="20"/>
                <w:lang w:val="en-US" w:eastAsia="zh-CN"/>
              </w:rPr>
              <w:t xml:space="preserve"> (revised)</w:t>
            </w:r>
            <w:r>
              <w:rPr>
                <w:rFonts w:eastAsia="SimSun"/>
                <w:snapToGrid/>
                <w:kern w:val="0"/>
                <w:szCs w:val="20"/>
                <w:lang w:eastAsia="zh-CN"/>
              </w:rPr>
              <w:t>:</w:t>
            </w:r>
          </w:p>
          <w:p w14:paraId="0DF46D6D" w14:textId="77777777" w:rsidR="0032026E" w:rsidRDefault="00095215">
            <w:pPr>
              <w:pStyle w:val="ListParagraph"/>
              <w:numPr>
                <w:ilvl w:val="0"/>
                <w:numId w:val="17"/>
              </w:numPr>
              <w:rPr>
                <w:rFonts w:eastAsia="KaiTi"/>
                <w:szCs w:val="20"/>
                <w:lang w:eastAsia="zh-CN"/>
              </w:rPr>
            </w:pPr>
            <w:r>
              <w:rPr>
                <w:lang w:eastAsia="en-US"/>
              </w:rPr>
              <w:t xml:space="preserve">The maximum number of cells scheduled by a DCI format 0-X in Rel-18 standards </w:t>
            </w:r>
            <w:r>
              <w:rPr>
                <w:color w:val="FF0000"/>
                <w:u w:val="single"/>
                <w:lang w:val="en-US" w:eastAsia="en-US"/>
              </w:rPr>
              <w:t>never exceeds N</w:t>
            </w:r>
            <w:r>
              <w:rPr>
                <w:color w:val="FF0000"/>
                <w:u w:val="single"/>
                <w:vertAlign w:val="subscript"/>
                <w:lang w:val="en-US" w:eastAsia="en-US"/>
              </w:rPr>
              <w:t>max,0</w:t>
            </w:r>
            <w:r>
              <w:rPr>
                <w:rFonts w:eastAsia="KaiTi"/>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max,0 </w:t>
            </w:r>
            <w:r>
              <w:rPr>
                <w:rFonts w:eastAsia="KaiTi"/>
                <w:color w:val="FF0000"/>
                <w:szCs w:val="20"/>
                <w:u w:val="single"/>
                <w:lang w:val="en-US" w:eastAsia="zh-CN"/>
              </w:rPr>
              <w:t>is TBD from {3,4}</w:t>
            </w:r>
            <w:r>
              <w:rPr>
                <w:rFonts w:eastAsia="KaiTi"/>
                <w:szCs w:val="20"/>
                <w:lang w:val="en-US" w:eastAsia="zh-CN"/>
              </w:rPr>
              <w:t>.</w:t>
            </w:r>
          </w:p>
          <w:p w14:paraId="75169DA6" w14:textId="77777777" w:rsidR="0032026E" w:rsidRDefault="00095215">
            <w:pPr>
              <w:pStyle w:val="ListParagraph"/>
              <w:numPr>
                <w:ilvl w:val="0"/>
                <w:numId w:val="17"/>
              </w:numPr>
              <w:rPr>
                <w:rFonts w:eastAsia="KaiTi"/>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0</w:t>
            </w:r>
            <w:r>
              <w:rPr>
                <w:color w:val="FF0000"/>
                <w:u w:val="single"/>
                <w:lang w:eastAsia="en-US"/>
              </w:rPr>
              <w:t xml:space="preserve">) </w:t>
            </w:r>
            <w:r>
              <w:rPr>
                <w:lang w:eastAsia="en-US"/>
              </w:rPr>
              <w:t xml:space="preserve">of cells scheduled by a DCI format 0-X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max,0</w:t>
            </w:r>
            <w:r>
              <w:rPr>
                <w:rFonts w:eastAsia="KaiTi"/>
                <w:szCs w:val="20"/>
                <w:lang w:eastAsia="zh-CN"/>
              </w:rPr>
              <w:t>.</w:t>
            </w:r>
          </w:p>
          <w:p w14:paraId="7FAAEC33" w14:textId="77777777" w:rsidR="0032026E" w:rsidRDefault="00095215">
            <w:pPr>
              <w:pStyle w:val="ListParagraph"/>
              <w:numPr>
                <w:ilvl w:val="1"/>
                <w:numId w:val="17"/>
              </w:numPr>
              <w:rPr>
                <w:rFonts w:eastAsia="KaiTi"/>
                <w:color w:val="FF0000"/>
                <w:szCs w:val="20"/>
                <w:u w:val="single"/>
                <w:lang w:eastAsia="zh-CN"/>
              </w:rPr>
            </w:pPr>
            <w:r>
              <w:rPr>
                <w:rFonts w:eastAsia="KaiTi"/>
                <w:color w:val="FF0000"/>
                <w:szCs w:val="20"/>
                <w:u w:val="single"/>
                <w:lang w:val="en-US" w:eastAsia="zh-CN"/>
              </w:rPr>
              <w:t>For the same UE, the actual number of cells scheduled by a DCI 0_X can be equal to or smaller than M</w:t>
            </w:r>
            <w:r>
              <w:rPr>
                <w:rFonts w:eastAsia="KaiTi"/>
                <w:color w:val="FF0000"/>
                <w:szCs w:val="20"/>
                <w:u w:val="single"/>
                <w:vertAlign w:val="subscript"/>
                <w:lang w:val="en-US" w:eastAsia="zh-CN"/>
              </w:rPr>
              <w:t>0</w:t>
            </w:r>
            <w:r>
              <w:rPr>
                <w:rFonts w:eastAsia="KaiTi"/>
                <w:color w:val="FF0000"/>
                <w:szCs w:val="20"/>
                <w:u w:val="single"/>
                <w:lang w:val="en-US" w:eastAsia="zh-CN"/>
              </w:rPr>
              <w:t xml:space="preserve">. </w:t>
            </w:r>
          </w:p>
          <w:p w14:paraId="5B346D51" w14:textId="77777777" w:rsidR="0032026E" w:rsidRDefault="0032026E">
            <w:pPr>
              <w:rPr>
                <w:lang w:eastAsia="en-US"/>
              </w:rPr>
            </w:pPr>
          </w:p>
          <w:p w14:paraId="0552A1F5"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r>
              <w:rPr>
                <w:rFonts w:eastAsia="SimSun"/>
                <w:snapToGrid/>
                <w:kern w:val="0"/>
                <w:szCs w:val="20"/>
                <w:lang w:val="en-US" w:eastAsia="zh-CN"/>
              </w:rPr>
              <w:t xml:space="preserve"> (revised)</w:t>
            </w:r>
            <w:r>
              <w:rPr>
                <w:rFonts w:eastAsia="SimSun"/>
                <w:snapToGrid/>
                <w:kern w:val="0"/>
                <w:szCs w:val="20"/>
                <w:lang w:eastAsia="zh-CN"/>
              </w:rPr>
              <w:t>:</w:t>
            </w:r>
          </w:p>
          <w:p w14:paraId="4E1BEC33" w14:textId="77777777" w:rsidR="0032026E" w:rsidRDefault="00095215">
            <w:pPr>
              <w:pStyle w:val="ListParagraph"/>
              <w:numPr>
                <w:ilvl w:val="0"/>
                <w:numId w:val="17"/>
              </w:numPr>
              <w:rPr>
                <w:rFonts w:eastAsia="KaiTi"/>
                <w:szCs w:val="20"/>
                <w:lang w:eastAsia="zh-CN"/>
              </w:rPr>
            </w:pPr>
            <w:r>
              <w:rPr>
                <w:lang w:eastAsia="en-US"/>
              </w:rPr>
              <w:t xml:space="preserve">The maximum number of cells scheduled by a DCI format 1-X in Rel-18 standards </w:t>
            </w:r>
            <w:r>
              <w:rPr>
                <w:color w:val="FF0000"/>
                <w:u w:val="single"/>
                <w:lang w:val="en-US" w:eastAsia="en-US"/>
              </w:rPr>
              <w:t>never exceeds</w:t>
            </w:r>
            <w:r>
              <w:rPr>
                <w:color w:val="FF0000"/>
                <w:u w:val="single"/>
                <w:lang w:eastAsia="en-US"/>
              </w:rPr>
              <w:t xml:space="preserve"> </w:t>
            </w:r>
            <w:r>
              <w:rPr>
                <w:color w:val="FF0000"/>
                <w:u w:val="single"/>
                <w:lang w:val="en-US" w:eastAsia="en-US"/>
              </w:rPr>
              <w:t>N</w:t>
            </w:r>
            <w:r>
              <w:rPr>
                <w:color w:val="FF0000"/>
                <w:u w:val="single"/>
                <w:vertAlign w:val="subscript"/>
                <w:lang w:val="en-US" w:eastAsia="en-US"/>
              </w:rPr>
              <w:t>max,1</w:t>
            </w:r>
            <w:r>
              <w:rPr>
                <w:rFonts w:eastAsia="KaiTi"/>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max,1 </w:t>
            </w:r>
            <w:r>
              <w:rPr>
                <w:rFonts w:eastAsia="KaiTi"/>
                <w:color w:val="FF0000"/>
                <w:szCs w:val="20"/>
                <w:u w:val="single"/>
                <w:lang w:val="en-US" w:eastAsia="zh-CN"/>
              </w:rPr>
              <w:t>is TBD from {3,4}</w:t>
            </w:r>
            <w:r>
              <w:rPr>
                <w:rFonts w:eastAsia="KaiTi"/>
                <w:szCs w:val="20"/>
                <w:lang w:val="en-US" w:eastAsia="zh-CN"/>
              </w:rPr>
              <w:t>.</w:t>
            </w:r>
          </w:p>
          <w:p w14:paraId="20414336" w14:textId="77777777" w:rsidR="0032026E" w:rsidRDefault="00095215">
            <w:pPr>
              <w:pStyle w:val="ListParagraph"/>
              <w:numPr>
                <w:ilvl w:val="0"/>
                <w:numId w:val="17"/>
              </w:numPr>
              <w:rPr>
                <w:rFonts w:eastAsia="KaiTi"/>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1</w:t>
            </w:r>
            <w:r>
              <w:rPr>
                <w:color w:val="FF0000"/>
                <w:u w:val="single"/>
                <w:lang w:eastAsia="en-US"/>
              </w:rPr>
              <w:t xml:space="preserve">) </w:t>
            </w:r>
            <w:r>
              <w:rPr>
                <w:lang w:eastAsia="en-US"/>
              </w:rPr>
              <w:t xml:space="preserve">of cells scheduled by a DCI format 1-X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max,1</w:t>
            </w:r>
            <w:r>
              <w:rPr>
                <w:rFonts w:eastAsia="KaiTi"/>
                <w:szCs w:val="20"/>
                <w:lang w:eastAsia="zh-CN"/>
              </w:rPr>
              <w:t>.</w:t>
            </w:r>
          </w:p>
          <w:p w14:paraId="02BC2A90" w14:textId="77777777" w:rsidR="0032026E" w:rsidRDefault="00095215">
            <w:pPr>
              <w:pStyle w:val="ListParagraph"/>
              <w:numPr>
                <w:ilvl w:val="1"/>
                <w:numId w:val="17"/>
              </w:numPr>
              <w:rPr>
                <w:rFonts w:eastAsia="KaiTi"/>
                <w:color w:val="FF0000"/>
                <w:szCs w:val="20"/>
                <w:u w:val="single"/>
                <w:lang w:eastAsia="zh-CN"/>
              </w:rPr>
            </w:pPr>
            <w:r>
              <w:rPr>
                <w:rFonts w:eastAsia="KaiTi"/>
                <w:color w:val="FF0000"/>
                <w:szCs w:val="20"/>
                <w:u w:val="single"/>
                <w:lang w:val="en-US" w:eastAsia="zh-CN"/>
              </w:rPr>
              <w:t>For the same UE, the actual number of cells scheduled by a DCI 1_X can be equal to or smaller than M</w:t>
            </w:r>
            <w:r>
              <w:rPr>
                <w:rFonts w:eastAsia="KaiTi"/>
                <w:color w:val="FF0000"/>
                <w:szCs w:val="20"/>
                <w:u w:val="single"/>
                <w:vertAlign w:val="subscript"/>
                <w:lang w:val="en-US" w:eastAsia="zh-CN"/>
              </w:rPr>
              <w:t>1</w:t>
            </w:r>
            <w:r>
              <w:rPr>
                <w:rFonts w:eastAsia="KaiTi"/>
                <w:color w:val="FF0000"/>
                <w:szCs w:val="20"/>
                <w:u w:val="single"/>
                <w:lang w:val="en-US" w:eastAsia="zh-CN"/>
              </w:rPr>
              <w:t xml:space="preserve">. </w:t>
            </w:r>
          </w:p>
          <w:p w14:paraId="07B995C8" w14:textId="77777777" w:rsidR="0032026E" w:rsidRDefault="0032026E">
            <w:pPr>
              <w:pStyle w:val="ListParagraph"/>
              <w:numPr>
                <w:ilvl w:val="0"/>
                <w:numId w:val="0"/>
              </w:numPr>
              <w:rPr>
                <w:rFonts w:eastAsia="KaiTi"/>
                <w:szCs w:val="20"/>
                <w:lang w:eastAsia="zh-CN"/>
              </w:rPr>
            </w:pPr>
          </w:p>
          <w:p w14:paraId="75B3C75D" w14:textId="77777777" w:rsidR="0032026E" w:rsidRDefault="0032026E">
            <w:pPr>
              <w:rPr>
                <w:lang w:eastAsia="en-US"/>
              </w:rPr>
            </w:pPr>
          </w:p>
          <w:p w14:paraId="0CF423FB"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val="en-US" w:eastAsia="zh-CN"/>
              </w:rPr>
            </w:pPr>
            <w:r>
              <w:rPr>
                <w:rFonts w:eastAsia="SimSun"/>
                <w:snapToGrid/>
                <w:kern w:val="0"/>
                <w:szCs w:val="20"/>
                <w:lang w:eastAsia="zh-CN"/>
              </w:rPr>
              <w:t>Proposal 2-3:</w:t>
            </w:r>
            <w:r>
              <w:rPr>
                <w:rFonts w:eastAsia="SimSun"/>
                <w:snapToGrid/>
                <w:kern w:val="0"/>
                <w:szCs w:val="20"/>
                <w:lang w:val="en-US" w:eastAsia="zh-CN"/>
              </w:rPr>
              <w:t xml:space="preserve"> (revised)</w:t>
            </w:r>
          </w:p>
          <w:p w14:paraId="0D14F96D" w14:textId="77777777" w:rsidR="0032026E" w:rsidRDefault="00095215">
            <w:pPr>
              <w:pStyle w:val="ListParagraph"/>
              <w:numPr>
                <w:ilvl w:val="0"/>
                <w:numId w:val="17"/>
              </w:numPr>
              <w:rPr>
                <w:rFonts w:eastAsia="KaiTi"/>
                <w:szCs w:val="20"/>
                <w:lang w:eastAsia="zh-CN"/>
              </w:rPr>
            </w:pPr>
            <w:r>
              <w:rPr>
                <w:lang w:eastAsia="en-US"/>
              </w:rPr>
              <w:t xml:space="preserve">For a UE, the maximum number of cells scheduled by a DCI format 0-X </w:t>
            </w:r>
            <w:r>
              <w:rPr>
                <w:lang w:val="en-US" w:eastAsia="en-US"/>
              </w:rPr>
              <w:t>and</w:t>
            </w:r>
            <w:r>
              <w:rPr>
                <w:lang w:eastAsia="en-US"/>
              </w:rPr>
              <w:t xml:space="preserve"> the maximum number of cells scheduled by a DCI format 1-X</w:t>
            </w:r>
            <w:r>
              <w:rPr>
                <w:lang w:val="en-US" w:eastAsia="en-US"/>
              </w:rPr>
              <w:t xml:space="preserve"> </w:t>
            </w:r>
            <w:r>
              <w:rPr>
                <w:color w:val="FF0000"/>
                <w:u w:val="single"/>
                <w:lang w:val="en-US" w:eastAsia="en-US"/>
              </w:rPr>
              <w:t>are separately configured, and subject to reported UE capability</w:t>
            </w:r>
            <w:r>
              <w:rPr>
                <w:rFonts w:eastAsia="KaiTi"/>
                <w:szCs w:val="20"/>
                <w:lang w:eastAsia="zh-CN"/>
              </w:rPr>
              <w:t>.</w:t>
            </w:r>
          </w:p>
          <w:p w14:paraId="78B188A3" w14:textId="77777777" w:rsidR="0032026E" w:rsidRDefault="0032026E">
            <w:pPr>
              <w:jc w:val="left"/>
              <w:rPr>
                <w:bCs/>
                <w:lang w:eastAsia="zh-CN"/>
              </w:rPr>
            </w:pPr>
          </w:p>
        </w:tc>
      </w:tr>
      <w:tr w:rsidR="0032026E" w14:paraId="3BB2EA21" w14:textId="77777777">
        <w:tc>
          <w:tcPr>
            <w:tcW w:w="2009" w:type="dxa"/>
            <w:tcBorders>
              <w:top w:val="single" w:sz="4" w:space="0" w:color="auto"/>
              <w:left w:val="single" w:sz="4" w:space="0" w:color="auto"/>
              <w:bottom w:val="single" w:sz="4" w:space="0" w:color="auto"/>
              <w:right w:val="single" w:sz="4" w:space="0" w:color="auto"/>
            </w:tcBorders>
          </w:tcPr>
          <w:p w14:paraId="4F39E373" w14:textId="77777777" w:rsidR="0032026E" w:rsidRDefault="00095215">
            <w:pPr>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7AD7966E" w14:textId="77777777" w:rsidR="0032026E" w:rsidRDefault="00095215">
            <w:pPr>
              <w:rPr>
                <w:rFonts w:eastAsia="MS Mincho"/>
                <w:bCs/>
                <w:lang w:eastAsia="ja-JP"/>
              </w:rPr>
            </w:pPr>
            <w:r>
              <w:rPr>
                <w:rFonts w:eastAsiaTheme="minorEastAsia"/>
                <w:bCs/>
                <w:lang w:eastAsia="zh-CN"/>
              </w:rPr>
              <w:t>If majority goes to maximum 4 scheduled cells, we are fine to accept it. Meanwhile, we also think it may be better to have it as working assumption.</w:t>
            </w:r>
          </w:p>
        </w:tc>
      </w:tr>
      <w:tr w:rsidR="0032026E" w14:paraId="78AF1D06" w14:textId="77777777">
        <w:tc>
          <w:tcPr>
            <w:tcW w:w="2009" w:type="dxa"/>
          </w:tcPr>
          <w:p w14:paraId="59CCCAAE"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2088551F" w14:textId="77777777" w:rsidR="0032026E" w:rsidRDefault="00095215">
            <w:pPr>
              <w:jc w:val="left"/>
              <w:rPr>
                <w:rFonts w:eastAsiaTheme="minorEastAsia"/>
                <w:bCs/>
                <w:lang w:eastAsia="zh-CN"/>
              </w:rPr>
            </w:pPr>
            <w:r>
              <w:rPr>
                <w:rFonts w:eastAsiaTheme="minorEastAsia"/>
                <w:bCs/>
                <w:lang w:eastAsia="zh-CN"/>
              </w:rPr>
              <w:t xml:space="preserve">Proposal 2-1&amp;2-2: </w:t>
            </w:r>
          </w:p>
          <w:p w14:paraId="29364CEC" w14:textId="77777777" w:rsidR="0032026E" w:rsidRDefault="00095215">
            <w:pPr>
              <w:jc w:val="left"/>
              <w:rPr>
                <w:rFonts w:eastAsiaTheme="minorEastAsia"/>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are</w:t>
            </w:r>
            <w:r>
              <w:rPr>
                <w:rFonts w:eastAsiaTheme="minorEastAsia"/>
                <w:bCs/>
                <w:lang w:eastAsia="zh-CN"/>
              </w:rPr>
              <w:t xml:space="preserve"> generally okey with the proposals. But we think it might be better not to preclude ‘8’ at this stage.</w:t>
            </w:r>
          </w:p>
          <w:p w14:paraId="2331B83A" w14:textId="77777777" w:rsidR="0032026E" w:rsidRDefault="0032026E">
            <w:pPr>
              <w:jc w:val="left"/>
              <w:rPr>
                <w:rFonts w:eastAsiaTheme="minorEastAsia"/>
                <w:bCs/>
                <w:lang w:eastAsia="zh-CN"/>
              </w:rPr>
            </w:pPr>
          </w:p>
          <w:p w14:paraId="45754F47" w14:textId="77777777" w:rsidR="0032026E" w:rsidRDefault="00095215">
            <w:pPr>
              <w:jc w:val="left"/>
              <w:rPr>
                <w:rFonts w:eastAsiaTheme="minorEastAsia"/>
                <w:bCs/>
                <w:lang w:eastAsia="zh-CN"/>
              </w:rPr>
            </w:pPr>
            <w:r>
              <w:rPr>
                <w:rFonts w:eastAsiaTheme="minorEastAsia"/>
                <w:bCs/>
                <w:lang w:eastAsia="zh-CN"/>
              </w:rPr>
              <w:t xml:space="preserve">Proposal 2-3: </w:t>
            </w:r>
          </w:p>
          <w:p w14:paraId="406F3833" w14:textId="77777777" w:rsidR="0032026E" w:rsidRDefault="00095215">
            <w:pPr>
              <w:jc w:val="left"/>
              <w:rPr>
                <w:rFonts w:eastAsiaTheme="minorEastAsia"/>
                <w:bCs/>
                <w:lang w:eastAsia="zh-CN"/>
              </w:rPr>
            </w:pPr>
            <w:r>
              <w:rPr>
                <w:rFonts w:eastAsiaTheme="minorEastAsia" w:hint="eastAsia"/>
                <w:bCs/>
                <w:lang w:eastAsia="zh-CN"/>
              </w:rPr>
              <w:t>I</w:t>
            </w:r>
            <w:r>
              <w:rPr>
                <w:rFonts w:eastAsiaTheme="minorEastAsia"/>
                <w:bCs/>
                <w:lang w:eastAsia="zh-CN"/>
              </w:rPr>
              <w:t>s the intention of the proposal to introduce RRC parameter to configure the maximum number to UE? If it is, we think it is premature to conclude this and the configuration may be unnecessary. So we cannot accept the proposal as is.</w:t>
            </w:r>
          </w:p>
          <w:p w14:paraId="05CBDB77" w14:textId="77777777" w:rsidR="0032026E" w:rsidRDefault="00095215">
            <w:pPr>
              <w:jc w:val="left"/>
              <w:rPr>
                <w:rFonts w:eastAsiaTheme="minorEastAsia"/>
                <w:bCs/>
                <w:lang w:eastAsia="zh-CN"/>
              </w:rPr>
            </w:pPr>
            <w:r>
              <w:rPr>
                <w:rFonts w:eastAsiaTheme="minorEastAsia"/>
                <w:bCs/>
                <w:lang w:eastAsia="zh-CN"/>
              </w:rPr>
              <w:t>If the spirit of the proposal is like Qualcomm’s understanding, we are fine with it. But the proposal needs to be revised, e.g. as suggested by Qualcomm.</w:t>
            </w:r>
          </w:p>
        </w:tc>
      </w:tr>
      <w:tr w:rsidR="0032026E" w14:paraId="27D5816E" w14:textId="77777777">
        <w:tc>
          <w:tcPr>
            <w:tcW w:w="2009" w:type="dxa"/>
          </w:tcPr>
          <w:p w14:paraId="70F9633E" w14:textId="77777777" w:rsidR="0032026E" w:rsidRDefault="00095215">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2A61294D" w14:textId="77777777" w:rsidR="0032026E" w:rsidRDefault="00095215">
            <w:pPr>
              <w:rPr>
                <w:rFonts w:eastAsia="MS Mincho"/>
                <w:bCs/>
                <w:lang w:eastAsia="ja-JP"/>
              </w:rPr>
            </w:pPr>
            <w:r>
              <w:rPr>
                <w:rFonts w:eastAsia="MS Mincho" w:hint="eastAsia"/>
                <w:bCs/>
                <w:lang w:eastAsia="ja-JP"/>
              </w:rPr>
              <w:t>P</w:t>
            </w:r>
            <w:r>
              <w:rPr>
                <w:rFonts w:eastAsia="MS Mincho"/>
                <w:bCs/>
                <w:lang w:eastAsia="ja-JP"/>
              </w:rPr>
              <w:t>roposal 2-1/2-2:</w:t>
            </w:r>
          </w:p>
          <w:p w14:paraId="6C7A387A" w14:textId="77777777" w:rsidR="0032026E" w:rsidRDefault="00095215">
            <w:pPr>
              <w:jc w:val="left"/>
              <w:rPr>
                <w:rFonts w:eastAsiaTheme="minorEastAsia"/>
                <w:bCs/>
                <w:lang w:eastAsia="zh-CN"/>
              </w:rPr>
            </w:pPr>
            <w:r>
              <w:rPr>
                <w:rFonts w:eastAsia="MS Mincho"/>
                <w:bCs/>
                <w:lang w:eastAsia="ja-JP"/>
              </w:rPr>
              <w:t>We think it is premature to agree on the exact maximum number of cells that can be scheduled by a single DCI since it has dependency on discussion for DCI format design/size limitation, DCI compression gain, PDCCH blocking rate and/or practical use-case, etc. However, considering the limited TU,</w:t>
            </w:r>
            <w:r>
              <w:rPr>
                <w:rFonts w:eastAsia="MS Mincho" w:hint="eastAsia"/>
                <w:bCs/>
                <w:lang w:eastAsia="ja-JP"/>
              </w:rPr>
              <w:t xml:space="preserve"> </w:t>
            </w:r>
            <w:r>
              <w:rPr>
                <w:rFonts w:eastAsia="MS Mincho"/>
                <w:bCs/>
                <w:lang w:eastAsia="ja-JP"/>
              </w:rPr>
              <w:t>it would be good to agree on the candidate target values and we are also fine to agree on this proposal as a working assumption.</w:t>
            </w:r>
          </w:p>
        </w:tc>
      </w:tr>
      <w:tr w:rsidR="0032026E" w14:paraId="407E0A12" w14:textId="77777777">
        <w:tc>
          <w:tcPr>
            <w:tcW w:w="2009" w:type="dxa"/>
          </w:tcPr>
          <w:p w14:paraId="44D31C06" w14:textId="77777777" w:rsidR="0032026E" w:rsidRDefault="00095215">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71E6DB75" w14:textId="77777777" w:rsidR="0032026E" w:rsidRDefault="00095215">
            <w:pPr>
              <w:rPr>
                <w:rFonts w:eastAsia="MS Mincho"/>
                <w:bCs/>
                <w:lang w:eastAsia="ja-JP"/>
              </w:rPr>
            </w:pPr>
            <w:r>
              <w:rPr>
                <w:rFonts w:eastAsiaTheme="minorEastAsia"/>
                <w:bCs/>
                <w:lang w:eastAsia="zh-CN"/>
              </w:rPr>
              <w:t xml:space="preserve">We support OPPO’s updates to Proposal 2-1 and </w:t>
            </w:r>
            <w:r>
              <w:rPr>
                <w:rFonts w:eastAsia="SimSun"/>
                <w:snapToGrid/>
                <w:kern w:val="0"/>
                <w:szCs w:val="20"/>
                <w:lang w:eastAsia="zh-CN"/>
              </w:rPr>
              <w:t>Proposal 2-2</w:t>
            </w:r>
            <w:r>
              <w:rPr>
                <w:rFonts w:eastAsiaTheme="minorEastAsia"/>
                <w:bCs/>
                <w:lang w:eastAsia="zh-CN"/>
              </w:rPr>
              <w:t xml:space="preserve"> as working assumptions.</w:t>
            </w:r>
          </w:p>
        </w:tc>
      </w:tr>
      <w:tr w:rsidR="0032026E" w14:paraId="4B7419F8" w14:textId="77777777">
        <w:tc>
          <w:tcPr>
            <w:tcW w:w="2009" w:type="dxa"/>
          </w:tcPr>
          <w:p w14:paraId="3E55240A" w14:textId="77777777" w:rsidR="0032026E" w:rsidRDefault="00095215">
            <w:pPr>
              <w:rPr>
                <w:rFonts w:eastAsia="Malgun Gothic"/>
                <w:bCs/>
              </w:rPr>
            </w:pPr>
            <w:r>
              <w:rPr>
                <w:rFonts w:eastAsia="Malgun Gothic" w:hint="eastAsia"/>
                <w:bCs/>
              </w:rPr>
              <w:t>LG</w:t>
            </w:r>
          </w:p>
        </w:tc>
        <w:tc>
          <w:tcPr>
            <w:tcW w:w="7353" w:type="dxa"/>
          </w:tcPr>
          <w:p w14:paraId="635462C1"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b w:val="0"/>
              </w:rPr>
            </w:pPr>
            <w:r>
              <w:rPr>
                <w:rFonts w:eastAsia="SimSun"/>
                <w:b w:val="0"/>
                <w:snapToGrid/>
                <w:kern w:val="0"/>
                <w:szCs w:val="20"/>
                <w:lang w:eastAsia="zh-CN"/>
              </w:rPr>
              <w:t xml:space="preserve">P2-1: </w:t>
            </w:r>
            <w:r>
              <w:rPr>
                <w:b w:val="0"/>
              </w:rPr>
              <w:t>OK</w:t>
            </w:r>
          </w:p>
          <w:p w14:paraId="375D7F20" w14:textId="77777777" w:rsidR="0032026E" w:rsidRDefault="00095215">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P2-2: </w:t>
            </w:r>
            <w:r>
              <w:rPr>
                <w:b w:val="0"/>
              </w:rPr>
              <w:t xml:space="preserve">It is reasonable at this stage to update the first bullet as “The maximum number of cells with maximum 1-TB transmission per PDSCH scheduled by </w:t>
            </w:r>
            <w:r>
              <w:rPr>
                <w:b w:val="0"/>
                <w:lang w:eastAsia="en-US"/>
              </w:rPr>
              <w:t>a DCI format 1-X</w:t>
            </w:r>
            <w:r>
              <w:rPr>
                <w:b w:val="0"/>
              </w:rPr>
              <w:t>” considering DCI overhead in case of multi-cell scheduling including the cells with maximum 2-TB transmission per PDSCH.</w:t>
            </w:r>
          </w:p>
          <w:p w14:paraId="18E2AF84" w14:textId="77777777" w:rsidR="0032026E" w:rsidRDefault="00095215">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P2-3: </w:t>
            </w:r>
            <w:r>
              <w:rPr>
                <w:b w:val="0"/>
              </w:rPr>
              <w:t>It may be better to revise “</w:t>
            </w:r>
            <w:r>
              <w:rPr>
                <w:b w:val="0"/>
                <w:lang w:eastAsia="en-US"/>
              </w:rPr>
              <w:t>is separately configured from” into “can be same as or different from” since explicit configuration on the maximum number of cells may or may not be necessary.</w:t>
            </w:r>
          </w:p>
        </w:tc>
      </w:tr>
      <w:tr w:rsidR="0032026E" w14:paraId="5F844877" w14:textId="77777777">
        <w:tc>
          <w:tcPr>
            <w:tcW w:w="2009" w:type="dxa"/>
          </w:tcPr>
          <w:p w14:paraId="40150FB8" w14:textId="77777777" w:rsidR="0032026E" w:rsidRDefault="00095215">
            <w:pPr>
              <w:rPr>
                <w:rFonts w:eastAsia="Malgun Gothic"/>
                <w:bCs/>
              </w:rPr>
            </w:pPr>
            <w:r>
              <w:rPr>
                <w:rFonts w:eastAsia="MS Mincho"/>
                <w:bCs/>
                <w:lang w:val="en-US" w:eastAsia="ja-JP"/>
              </w:rPr>
              <w:t>CMCC</w:t>
            </w:r>
          </w:p>
        </w:tc>
        <w:tc>
          <w:tcPr>
            <w:tcW w:w="7353" w:type="dxa"/>
          </w:tcPr>
          <w:p w14:paraId="0308CA68" w14:textId="77777777" w:rsidR="0032026E" w:rsidRDefault="00095215">
            <w:pPr>
              <w:rPr>
                <w:rFonts w:eastAsia="MS Mincho"/>
                <w:bCs/>
                <w:lang w:eastAsia="ja-JP"/>
              </w:rPr>
            </w:pPr>
            <w:r>
              <w:rPr>
                <w:rFonts w:eastAsia="MS Mincho" w:hint="eastAsia"/>
                <w:bCs/>
                <w:lang w:eastAsia="ja-JP"/>
              </w:rPr>
              <w:t>Proposal 2-1:</w:t>
            </w:r>
          </w:p>
          <w:p w14:paraId="0349B2FB" w14:textId="77777777" w:rsidR="0032026E" w:rsidRDefault="00095215">
            <w:pPr>
              <w:rPr>
                <w:rFonts w:eastAsia="MS Mincho"/>
                <w:bCs/>
                <w:lang w:val="en-US" w:eastAsia="ja-JP"/>
              </w:rPr>
            </w:pPr>
            <w:r>
              <w:rPr>
                <w:rFonts w:eastAsia="MS Mincho"/>
                <w:bCs/>
                <w:lang w:val="en-US" w:eastAsia="ja-JP"/>
              </w:rPr>
              <w:t>For the first sub-bullet, we think it is feasible to support 4 as the maximum number of scheduled cells.</w:t>
            </w:r>
          </w:p>
          <w:p w14:paraId="3D63E755" w14:textId="77777777" w:rsidR="0032026E" w:rsidRDefault="00095215">
            <w:pPr>
              <w:rPr>
                <w:lang w:val="en-US" w:eastAsia="en-US"/>
              </w:rPr>
            </w:pPr>
            <w:r>
              <w:rPr>
                <w:rFonts w:eastAsia="MS Mincho"/>
                <w:bCs/>
                <w:lang w:val="en-US" w:eastAsia="ja-JP"/>
              </w:rPr>
              <w:t xml:space="preserve">For the second sub-bullet, we understand that the actual maximum number of </w:t>
            </w:r>
            <w:r>
              <w:rPr>
                <w:lang w:eastAsia="en-US"/>
              </w:rPr>
              <w:t>cells scheduled by a DCI format 0-X</w:t>
            </w:r>
            <w:r>
              <w:rPr>
                <w:lang w:val="en-US" w:eastAsia="en-US"/>
              </w:rPr>
              <w:t xml:space="preserve"> can be less than or equal to the maximum number in the first sub-bullet, which depends on network implementation. While the description of this sub-bullet is a little bit unclear, thus we suggest the following proposal:</w:t>
            </w:r>
          </w:p>
          <w:p w14:paraId="3CAE6F6E" w14:textId="77777777" w:rsidR="0032026E" w:rsidRDefault="00095215">
            <w:pPr>
              <w:rPr>
                <w:b/>
                <w:bCs/>
                <w:lang w:val="en-US" w:eastAsia="ja-JP"/>
              </w:rPr>
            </w:pPr>
            <w:r>
              <w:rPr>
                <w:b/>
                <w:bCs/>
                <w:lang w:val="en-US" w:eastAsia="ja-JP"/>
              </w:rPr>
              <w:t>Proposal 2-1:</w:t>
            </w:r>
          </w:p>
          <w:p w14:paraId="0AF5B312" w14:textId="77777777" w:rsidR="0032026E" w:rsidRDefault="00095215">
            <w:pPr>
              <w:pStyle w:val="ListParagraph"/>
              <w:numPr>
                <w:ilvl w:val="0"/>
                <w:numId w:val="17"/>
              </w:numPr>
              <w:rPr>
                <w:lang w:val="en-US" w:eastAsia="ja-JP"/>
              </w:rPr>
            </w:pPr>
            <w:r>
              <w:rPr>
                <w:lang w:val="en-US" w:eastAsia="ja-JP"/>
              </w:rPr>
              <w:lastRenderedPageBreak/>
              <w:t>The maximum number of cells scheduled by a DCI format 0-X in Rel-18 standards is 4.</w:t>
            </w:r>
          </w:p>
          <w:p w14:paraId="0EE3606E" w14:textId="77777777" w:rsidR="0032026E" w:rsidRDefault="00095215">
            <w:pPr>
              <w:pStyle w:val="ListParagraph"/>
              <w:numPr>
                <w:ilvl w:val="0"/>
                <w:numId w:val="17"/>
              </w:numPr>
              <w:rPr>
                <w:lang w:val="en-US" w:eastAsia="ja-JP"/>
              </w:rPr>
            </w:pPr>
            <w:r>
              <w:rPr>
                <w:lang w:val="en-US" w:eastAsia="ja-JP"/>
              </w:rPr>
              <w:t>For a UE, the actual maximum number of cells scheduled by a DCI format 0-X can be smaller than or equal to 4.</w:t>
            </w:r>
          </w:p>
          <w:p w14:paraId="43F719DA" w14:textId="77777777" w:rsidR="0032026E" w:rsidRDefault="0032026E">
            <w:pPr>
              <w:pStyle w:val="ListParagraph"/>
              <w:numPr>
                <w:ilvl w:val="0"/>
                <w:numId w:val="0"/>
              </w:numPr>
              <w:rPr>
                <w:lang w:val="en-US" w:eastAsia="ja-JP"/>
              </w:rPr>
            </w:pPr>
          </w:p>
          <w:p w14:paraId="79A79B61" w14:textId="77777777" w:rsidR="0032026E" w:rsidRDefault="00095215">
            <w:pPr>
              <w:pStyle w:val="ListParagraph"/>
              <w:numPr>
                <w:ilvl w:val="0"/>
                <w:numId w:val="0"/>
              </w:numPr>
              <w:rPr>
                <w:lang w:val="en-US" w:eastAsia="ja-JP"/>
              </w:rPr>
            </w:pPr>
            <w:r>
              <w:rPr>
                <w:lang w:val="en-US" w:eastAsia="ja-JP"/>
              </w:rPr>
              <w:t>Proposal 2-2:</w:t>
            </w:r>
          </w:p>
          <w:p w14:paraId="2E00DA9D" w14:textId="77777777" w:rsidR="0032026E" w:rsidRDefault="00095215">
            <w:pPr>
              <w:pStyle w:val="ListParagraph"/>
              <w:numPr>
                <w:ilvl w:val="0"/>
                <w:numId w:val="0"/>
              </w:numPr>
              <w:rPr>
                <w:lang w:val="en-US" w:eastAsia="ja-JP"/>
              </w:rPr>
            </w:pPr>
            <w:r>
              <w:rPr>
                <w:lang w:val="en-US" w:eastAsia="ja-JP"/>
              </w:rPr>
              <w:t>Similar to Proposal 2-1, the revised proposal is suggested as the following:</w:t>
            </w:r>
          </w:p>
          <w:p w14:paraId="71CF94F8"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p>
          <w:p w14:paraId="4392E96D" w14:textId="77777777" w:rsidR="0032026E" w:rsidRDefault="00095215">
            <w:pPr>
              <w:pStyle w:val="ListParagraph"/>
              <w:numPr>
                <w:ilvl w:val="0"/>
                <w:numId w:val="17"/>
              </w:numPr>
              <w:rPr>
                <w:rFonts w:eastAsia="KaiTi"/>
                <w:szCs w:val="20"/>
                <w:lang w:eastAsia="zh-CN"/>
              </w:rPr>
            </w:pPr>
            <w:r>
              <w:rPr>
                <w:lang w:eastAsia="en-US"/>
              </w:rPr>
              <w:t>The maximum number of cells scheduled by a DCI format 1-X in Rel-18 standards is 4</w:t>
            </w:r>
            <w:r>
              <w:rPr>
                <w:rFonts w:eastAsia="KaiTi"/>
                <w:szCs w:val="20"/>
                <w:lang w:eastAsia="zh-CN"/>
              </w:rPr>
              <w:t>.</w:t>
            </w:r>
          </w:p>
          <w:p w14:paraId="7611D3D6" w14:textId="77777777" w:rsidR="0032026E" w:rsidRDefault="00095215">
            <w:pPr>
              <w:pStyle w:val="ListParagraph"/>
              <w:numPr>
                <w:ilvl w:val="0"/>
                <w:numId w:val="17"/>
              </w:numPr>
              <w:rPr>
                <w:rFonts w:eastAsia="KaiTi"/>
                <w:szCs w:val="20"/>
                <w:lang w:eastAsia="zh-CN"/>
              </w:rPr>
            </w:pPr>
            <w:r>
              <w:rPr>
                <w:lang w:eastAsia="en-US"/>
              </w:rPr>
              <w:t xml:space="preserve">For a UE, the </w:t>
            </w:r>
            <w:r>
              <w:rPr>
                <w:lang w:val="en-US" w:eastAsia="en-US"/>
              </w:rPr>
              <w:t xml:space="preserve">actual </w:t>
            </w:r>
            <w:r>
              <w:rPr>
                <w:lang w:eastAsia="en-US"/>
              </w:rPr>
              <w:t xml:space="preserve">maximum number of cells scheduled by a DCI format 1-X can be smaller than </w:t>
            </w:r>
            <w:r>
              <w:rPr>
                <w:lang w:val="en-US" w:eastAsia="en-US"/>
              </w:rPr>
              <w:t xml:space="preserve">or equal to </w:t>
            </w:r>
            <w:r>
              <w:rPr>
                <w:lang w:eastAsia="en-US"/>
              </w:rPr>
              <w:t>4</w:t>
            </w:r>
            <w:r>
              <w:rPr>
                <w:rFonts w:eastAsia="KaiTi"/>
                <w:szCs w:val="20"/>
                <w:lang w:eastAsia="zh-CN"/>
              </w:rPr>
              <w:t>.</w:t>
            </w:r>
          </w:p>
          <w:p w14:paraId="24F89F65" w14:textId="77777777" w:rsidR="0032026E" w:rsidRDefault="0032026E">
            <w:pPr>
              <w:pStyle w:val="ListParagraph"/>
              <w:numPr>
                <w:ilvl w:val="0"/>
                <w:numId w:val="0"/>
              </w:numPr>
              <w:rPr>
                <w:rFonts w:eastAsia="KaiTi"/>
                <w:szCs w:val="20"/>
                <w:lang w:eastAsia="zh-CN"/>
              </w:rPr>
            </w:pPr>
          </w:p>
          <w:p w14:paraId="7107B9D5" w14:textId="77777777" w:rsidR="0032026E" w:rsidRDefault="00095215">
            <w:pPr>
              <w:pStyle w:val="ListParagraph"/>
              <w:numPr>
                <w:ilvl w:val="0"/>
                <w:numId w:val="0"/>
              </w:numPr>
              <w:rPr>
                <w:lang w:val="en-US" w:eastAsia="ja-JP"/>
              </w:rPr>
            </w:pPr>
            <w:r>
              <w:rPr>
                <w:lang w:val="en-US" w:eastAsia="ja-JP"/>
              </w:rPr>
              <w:t>Proposal 2-3:</w:t>
            </w:r>
          </w:p>
          <w:p w14:paraId="50711FE8" w14:textId="77777777" w:rsidR="0032026E" w:rsidRDefault="00095215">
            <w:pPr>
              <w:pStyle w:val="ListParagraph"/>
              <w:numPr>
                <w:ilvl w:val="0"/>
                <w:numId w:val="0"/>
              </w:numPr>
              <w:rPr>
                <w:lang w:val="en-US" w:eastAsia="ja-JP"/>
              </w:rPr>
            </w:pPr>
            <w:r>
              <w:rPr>
                <w:lang w:val="en-US" w:eastAsia="ja-JP"/>
              </w:rPr>
              <w:t xml:space="preserve">Our understanding is that the </w:t>
            </w:r>
            <w:proofErr w:type="gramStart"/>
            <w:r>
              <w:rPr>
                <w:lang w:val="en-US" w:eastAsia="ja-JP"/>
              </w:rPr>
              <w:t>actual  number</w:t>
            </w:r>
            <w:proofErr w:type="gramEnd"/>
            <w:r>
              <w:rPr>
                <w:lang w:val="en-US" w:eastAsia="ja-JP"/>
              </w:rPr>
              <w:t xml:space="preserve"> of cells scheduled by a DCI format 0-X and the actual number of cells scheduled by a DCI format 1-X can be separately configured.</w:t>
            </w:r>
          </w:p>
          <w:p w14:paraId="1EE1E71E"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2-3:</w:t>
            </w:r>
          </w:p>
          <w:p w14:paraId="5B6C2996" w14:textId="77777777" w:rsidR="0032026E" w:rsidRDefault="00095215">
            <w:pPr>
              <w:pStyle w:val="ListParagraph"/>
              <w:numPr>
                <w:ilvl w:val="0"/>
                <w:numId w:val="17"/>
              </w:numPr>
              <w:rPr>
                <w:rFonts w:eastAsia="SimSun"/>
                <w:snapToGrid/>
                <w:szCs w:val="20"/>
                <w:lang w:eastAsia="zh-CN"/>
              </w:rPr>
            </w:pPr>
            <w:r>
              <w:rPr>
                <w:lang w:eastAsia="en-US"/>
              </w:rPr>
              <w:t xml:space="preserve">For a UE, </w:t>
            </w:r>
            <w:r>
              <w:rPr>
                <w:lang w:val="en-US" w:eastAsia="ja-JP"/>
              </w:rPr>
              <w:t>the actual  number of cells scheduled by a DCI format 0-X and the actual number of cells scheduled by a DCI format 1-X can be separately configured.</w:t>
            </w:r>
          </w:p>
        </w:tc>
      </w:tr>
      <w:tr w:rsidR="0032026E" w14:paraId="4BE54D85" w14:textId="77777777">
        <w:tc>
          <w:tcPr>
            <w:tcW w:w="2009" w:type="dxa"/>
          </w:tcPr>
          <w:p w14:paraId="70DCE96D" w14:textId="77777777" w:rsidR="0032026E" w:rsidRDefault="00095215">
            <w:pPr>
              <w:rPr>
                <w:rFonts w:eastAsia="MS Mincho"/>
                <w:bCs/>
                <w:lang w:val="en-US" w:eastAsia="ja-JP"/>
              </w:rPr>
            </w:pPr>
            <w:r>
              <w:rPr>
                <w:rFonts w:eastAsia="Malgun Gothic"/>
                <w:bCs/>
              </w:rPr>
              <w:lastRenderedPageBreak/>
              <w:t>Moderator</w:t>
            </w:r>
          </w:p>
        </w:tc>
        <w:tc>
          <w:tcPr>
            <w:tcW w:w="7353" w:type="dxa"/>
          </w:tcPr>
          <w:p w14:paraId="65F3DF86" w14:textId="77777777" w:rsidR="0032026E" w:rsidRDefault="00095215">
            <w:pPr>
              <w:rPr>
                <w:lang w:eastAsia="zh-CN"/>
              </w:rPr>
            </w:pPr>
            <w:r>
              <w:rPr>
                <w:lang w:eastAsia="zh-CN"/>
              </w:rPr>
              <w:t xml:space="preserve">On Proposal 2-1 and 2-2: </w:t>
            </w:r>
          </w:p>
          <w:p w14:paraId="57D30B4B" w14:textId="77777777" w:rsidR="0032026E" w:rsidRDefault="00095215">
            <w:pPr>
              <w:rPr>
                <w:lang w:eastAsia="zh-CN"/>
              </w:rPr>
            </w:pPr>
            <w:r>
              <w:rPr>
                <w:lang w:eastAsia="zh-CN"/>
              </w:rPr>
              <w:t xml:space="preserve">@all: Thanks for the good comments. Let’s make the max number as working assumption. </w:t>
            </w:r>
          </w:p>
          <w:p w14:paraId="56652080" w14:textId="77777777" w:rsidR="0032026E" w:rsidRDefault="0032026E">
            <w:pPr>
              <w:rPr>
                <w:lang w:eastAsia="zh-CN"/>
              </w:rPr>
            </w:pPr>
          </w:p>
          <w:p w14:paraId="009CA9B1" w14:textId="77777777" w:rsidR="0032026E" w:rsidRDefault="00095215">
            <w:pPr>
              <w:rPr>
                <w:lang w:eastAsia="zh-CN"/>
              </w:rPr>
            </w:pPr>
            <w:r>
              <w:rPr>
                <w:lang w:eastAsia="zh-CN"/>
              </w:rPr>
              <w:t>@OPPO: Setting max number as 3 may be a bit conservation since the overhead can be reduced greatly in case of intra-band CA or with feasible reduction method. For time being, it should be OK if we make assumption on 4.</w:t>
            </w:r>
          </w:p>
          <w:p w14:paraId="1526A0F4" w14:textId="77777777" w:rsidR="0032026E" w:rsidRDefault="0032026E">
            <w:pPr>
              <w:rPr>
                <w:lang w:eastAsia="zh-CN"/>
              </w:rPr>
            </w:pPr>
          </w:p>
          <w:p w14:paraId="05F96638" w14:textId="77777777" w:rsidR="0032026E" w:rsidRDefault="00095215">
            <w:pPr>
              <w:rPr>
                <w:lang w:eastAsia="zh-CN"/>
              </w:rPr>
            </w:pPr>
            <w:r>
              <w:rPr>
                <w:lang w:eastAsia="zh-CN"/>
              </w:rPr>
              <w:t>On Proposal 2-3: My intention is the maximum schedulable carrier number of DL and UL can be different instead of introducing RRC configuration. I made some update to address this concern.</w:t>
            </w:r>
          </w:p>
          <w:p w14:paraId="4BD32C73" w14:textId="77777777" w:rsidR="0032026E" w:rsidRDefault="0032026E">
            <w:pPr>
              <w:rPr>
                <w:lang w:eastAsia="zh-CN"/>
              </w:rPr>
            </w:pPr>
          </w:p>
          <w:p w14:paraId="7F5D1F83" w14:textId="77777777" w:rsidR="0032026E" w:rsidRDefault="00095215">
            <w:pPr>
              <w:rPr>
                <w:lang w:eastAsia="zh-CN"/>
              </w:rPr>
            </w:pPr>
            <w:r>
              <w:rPr>
                <w:lang w:eastAsia="zh-CN"/>
              </w:rPr>
              <w:t>@LG: Regarding your comments on 1-TB or 2-TB per PDSCH, I think it is also depended on detailed DCI field design, e.g., support 2</w:t>
            </w:r>
            <w:r>
              <w:rPr>
                <w:vertAlign w:val="superscript"/>
                <w:lang w:eastAsia="zh-CN"/>
              </w:rPr>
              <w:t>nd</w:t>
            </w:r>
            <w:r>
              <w:rPr>
                <w:lang w:eastAsia="zh-CN"/>
              </w:rPr>
              <w:t xml:space="preserve"> MCS/NDI/RV. Making a working assumption on the max number should be OK. Anyway, we can confirm that number after detailed DCI design.</w:t>
            </w:r>
          </w:p>
          <w:p w14:paraId="328EE41E" w14:textId="77777777" w:rsidR="0032026E" w:rsidRDefault="0032026E">
            <w:pPr>
              <w:rPr>
                <w:lang w:eastAsia="zh-CN"/>
              </w:rPr>
            </w:pPr>
          </w:p>
          <w:p w14:paraId="2ED232BC" w14:textId="77777777" w:rsidR="0032026E" w:rsidRDefault="00095215">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50F115FC" w14:textId="77777777" w:rsidR="0032026E" w:rsidRDefault="0032026E">
            <w:pPr>
              <w:rPr>
                <w:rFonts w:eastAsia="MS Mincho"/>
                <w:bCs/>
                <w:lang w:eastAsia="ja-JP"/>
              </w:rPr>
            </w:pPr>
          </w:p>
        </w:tc>
      </w:tr>
    </w:tbl>
    <w:p w14:paraId="36DBD384" w14:textId="77777777" w:rsidR="0032026E" w:rsidRDefault="0032026E">
      <w:pPr>
        <w:rPr>
          <w:lang w:eastAsia="en-US"/>
        </w:rPr>
      </w:pPr>
    </w:p>
    <w:p w14:paraId="2A4E2D85" w14:textId="77777777" w:rsidR="0032026E" w:rsidRDefault="0032026E">
      <w:pPr>
        <w:rPr>
          <w:highlight w:val="yellow"/>
          <w:lang w:eastAsia="en-US"/>
        </w:rPr>
      </w:pPr>
    </w:p>
    <w:p w14:paraId="1435147F" w14:textId="77777777" w:rsidR="0032026E" w:rsidRDefault="0032026E">
      <w:pPr>
        <w:rPr>
          <w:highlight w:val="yellow"/>
          <w:lang w:eastAsia="en-US"/>
        </w:rPr>
      </w:pPr>
      <w:bookmarkStart w:id="137" w:name="_Hlk103114705"/>
    </w:p>
    <w:p w14:paraId="5360030F"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256235C3" w14:textId="77777777" w:rsidR="0032026E" w:rsidRDefault="0032026E">
      <w:pPr>
        <w:rPr>
          <w:lang w:eastAsia="en-US"/>
        </w:rPr>
      </w:pPr>
    </w:p>
    <w:p w14:paraId="43B52F1D"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18DD4AFF" w14:textId="77777777" w:rsidR="0032026E" w:rsidRDefault="00095215">
      <w:pPr>
        <w:pStyle w:val="ListParagraph"/>
        <w:numPr>
          <w:ilvl w:val="0"/>
          <w:numId w:val="17"/>
        </w:numPr>
        <w:rPr>
          <w:rFonts w:eastAsia="KaiTi"/>
          <w:szCs w:val="20"/>
          <w:lang w:eastAsia="zh-CN"/>
        </w:rPr>
      </w:pPr>
      <w:ins w:id="138" w:author="Haipeng HP1 Lei" w:date="2022-05-10T22:25:00Z">
        <w:r>
          <w:rPr>
            <w:lang w:eastAsia="en-US"/>
          </w:rPr>
          <w:t xml:space="preserve">(Working assumption) </w:t>
        </w:r>
      </w:ins>
      <w:r>
        <w:rPr>
          <w:lang w:eastAsia="en-US"/>
        </w:rPr>
        <w:t>The maximum number of cells scheduled by a DCI format 0-X in Rel-18 standards is 4</w:t>
      </w:r>
      <w:r>
        <w:rPr>
          <w:rFonts w:eastAsia="KaiTi"/>
          <w:szCs w:val="20"/>
          <w:lang w:eastAsia="zh-CN"/>
        </w:rPr>
        <w:t>.</w:t>
      </w:r>
    </w:p>
    <w:p w14:paraId="7C92DBD8" w14:textId="77777777" w:rsidR="0032026E" w:rsidRDefault="00095215">
      <w:pPr>
        <w:pStyle w:val="ListParagraph"/>
        <w:numPr>
          <w:ilvl w:val="0"/>
          <w:numId w:val="17"/>
        </w:numPr>
        <w:rPr>
          <w:rFonts w:eastAsia="KaiTi"/>
          <w:szCs w:val="20"/>
          <w:lang w:eastAsia="zh-CN"/>
        </w:rPr>
      </w:pPr>
      <w:r>
        <w:rPr>
          <w:lang w:eastAsia="en-US"/>
        </w:rPr>
        <w:t xml:space="preserve">For a UE, the maximum number of cells scheduled by a DCI format 0-X can be smaller than </w:t>
      </w:r>
      <w:ins w:id="139" w:author="Haipeng HP1 Lei" w:date="2022-05-10T22:29:00Z">
        <w:r>
          <w:rPr>
            <w:lang w:eastAsia="en-US"/>
          </w:rPr>
          <w:t xml:space="preserve">or equal to </w:t>
        </w:r>
      </w:ins>
      <w:r>
        <w:rPr>
          <w:lang w:eastAsia="en-US"/>
        </w:rPr>
        <w:t>4</w:t>
      </w:r>
      <w:r>
        <w:rPr>
          <w:rFonts w:eastAsia="KaiTi"/>
          <w:szCs w:val="20"/>
          <w:lang w:eastAsia="zh-CN"/>
        </w:rPr>
        <w:t>.</w:t>
      </w:r>
    </w:p>
    <w:p w14:paraId="2908EB0D" w14:textId="77777777" w:rsidR="0032026E" w:rsidRDefault="0032026E">
      <w:pPr>
        <w:rPr>
          <w:lang w:eastAsia="en-US"/>
        </w:rPr>
      </w:pPr>
    </w:p>
    <w:p w14:paraId="562E15AE"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2-2:</w:t>
      </w:r>
    </w:p>
    <w:p w14:paraId="4102AABF" w14:textId="77777777" w:rsidR="0032026E" w:rsidRDefault="00095215">
      <w:pPr>
        <w:pStyle w:val="ListParagraph"/>
        <w:numPr>
          <w:ilvl w:val="0"/>
          <w:numId w:val="17"/>
        </w:numPr>
        <w:rPr>
          <w:rFonts w:eastAsia="KaiTi"/>
          <w:szCs w:val="20"/>
          <w:lang w:eastAsia="zh-CN"/>
        </w:rPr>
      </w:pPr>
      <w:ins w:id="140" w:author="Haipeng HP1 Lei" w:date="2022-05-10T22:29:00Z">
        <w:r>
          <w:rPr>
            <w:lang w:eastAsia="en-US"/>
          </w:rPr>
          <w:t xml:space="preserve">(Working assumption) </w:t>
        </w:r>
      </w:ins>
      <w:r>
        <w:rPr>
          <w:lang w:eastAsia="en-US"/>
        </w:rPr>
        <w:t>The maximum number of cells scheduled by a DCI format 1-X in Rel-18 standards is 4</w:t>
      </w:r>
      <w:r>
        <w:rPr>
          <w:rFonts w:eastAsia="KaiTi"/>
          <w:szCs w:val="20"/>
          <w:lang w:eastAsia="zh-CN"/>
        </w:rPr>
        <w:t>.</w:t>
      </w:r>
    </w:p>
    <w:p w14:paraId="1E5D48DD" w14:textId="77777777" w:rsidR="0032026E" w:rsidRDefault="00095215">
      <w:pPr>
        <w:pStyle w:val="ListParagraph"/>
        <w:numPr>
          <w:ilvl w:val="0"/>
          <w:numId w:val="17"/>
        </w:numPr>
        <w:rPr>
          <w:rFonts w:eastAsia="KaiTi"/>
          <w:szCs w:val="20"/>
          <w:lang w:eastAsia="zh-CN"/>
        </w:rPr>
      </w:pPr>
      <w:r>
        <w:rPr>
          <w:lang w:eastAsia="en-US"/>
        </w:rPr>
        <w:t xml:space="preserve">For a UE, the maximum number of cells scheduled by a DCI format 1-X can be smaller than </w:t>
      </w:r>
      <w:ins w:id="141" w:author="Haipeng HP1 Lei" w:date="2022-05-10T22:30:00Z">
        <w:r>
          <w:rPr>
            <w:lang w:eastAsia="en-US"/>
          </w:rPr>
          <w:t xml:space="preserve">or equal to </w:t>
        </w:r>
      </w:ins>
      <w:r>
        <w:rPr>
          <w:lang w:eastAsia="en-US"/>
        </w:rPr>
        <w:t>4</w:t>
      </w:r>
      <w:r>
        <w:rPr>
          <w:rFonts w:eastAsia="KaiTi"/>
          <w:szCs w:val="20"/>
          <w:lang w:eastAsia="zh-CN"/>
        </w:rPr>
        <w:t>.</w:t>
      </w:r>
    </w:p>
    <w:p w14:paraId="7BC11A34" w14:textId="77777777" w:rsidR="0032026E" w:rsidRDefault="0032026E">
      <w:pPr>
        <w:rPr>
          <w:lang w:eastAsia="en-US"/>
        </w:rPr>
      </w:pPr>
    </w:p>
    <w:p w14:paraId="3A172784"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2553B8B7" w14:textId="77777777" w:rsidR="0032026E" w:rsidRDefault="00095215">
      <w:pPr>
        <w:pStyle w:val="ListParagraph"/>
        <w:numPr>
          <w:ilvl w:val="0"/>
          <w:numId w:val="17"/>
        </w:numPr>
        <w:rPr>
          <w:rFonts w:eastAsia="KaiTi"/>
          <w:szCs w:val="20"/>
          <w:lang w:eastAsia="zh-CN"/>
        </w:rPr>
      </w:pPr>
      <w:r>
        <w:rPr>
          <w:lang w:eastAsia="en-US"/>
        </w:rPr>
        <w:t xml:space="preserve">For a UE, the maximum number of cells scheduled by a DCI format 0-X </w:t>
      </w:r>
      <w:del w:id="142" w:author="Haipeng HP1 Lei" w:date="2022-05-10T22:31:00Z">
        <w:r>
          <w:rPr>
            <w:lang w:eastAsia="en-US"/>
          </w:rPr>
          <w:delText>is separately configured from</w:delText>
        </w:r>
      </w:del>
      <w:ins w:id="143" w:author="Haipeng HP1 Lei" w:date="2022-05-10T22:31:00Z">
        <w:r>
          <w:rPr>
            <w:lang w:eastAsia="en-US"/>
          </w:rPr>
          <w:t>can be same or different to</w:t>
        </w:r>
      </w:ins>
      <w:r>
        <w:rPr>
          <w:lang w:eastAsia="en-US"/>
        </w:rPr>
        <w:t xml:space="preserve"> the maximum number of cells scheduled by a DCI format 1-X</w:t>
      </w:r>
      <w:r>
        <w:rPr>
          <w:rFonts w:eastAsia="KaiTi"/>
          <w:szCs w:val="20"/>
          <w:lang w:eastAsia="zh-CN"/>
        </w:rPr>
        <w:t>.</w:t>
      </w:r>
    </w:p>
    <w:p w14:paraId="17E1FC14" w14:textId="77777777" w:rsidR="0032026E" w:rsidRDefault="0032026E">
      <w:pPr>
        <w:rPr>
          <w:lang w:eastAsia="en-US"/>
        </w:rPr>
      </w:pPr>
    </w:p>
    <w:p w14:paraId="53905C90" w14:textId="77777777" w:rsidR="0032026E" w:rsidRDefault="0032026E">
      <w:pPr>
        <w:rPr>
          <w:lang w:eastAsia="en-US"/>
        </w:rPr>
      </w:pPr>
    </w:p>
    <w:p w14:paraId="643BDD39" w14:textId="77777777" w:rsidR="0032026E" w:rsidRDefault="0032026E">
      <w:pPr>
        <w:rPr>
          <w:lang w:eastAsia="en-US"/>
        </w:rPr>
      </w:pPr>
    </w:p>
    <w:p w14:paraId="67A2B689" w14:textId="77777777" w:rsidR="0032026E" w:rsidRDefault="0032026E">
      <w:pPr>
        <w:rPr>
          <w:lang w:eastAsia="en-US"/>
        </w:rPr>
      </w:pPr>
    </w:p>
    <w:p w14:paraId="68419603"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62DC4646" w14:textId="77777777">
        <w:tc>
          <w:tcPr>
            <w:tcW w:w="2009" w:type="dxa"/>
            <w:tcBorders>
              <w:top w:val="single" w:sz="4" w:space="0" w:color="auto"/>
              <w:left w:val="single" w:sz="4" w:space="0" w:color="auto"/>
              <w:bottom w:val="single" w:sz="4" w:space="0" w:color="auto"/>
              <w:right w:val="single" w:sz="4" w:space="0" w:color="auto"/>
            </w:tcBorders>
          </w:tcPr>
          <w:p w14:paraId="3724CEAD"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A1997AB" w14:textId="77777777" w:rsidR="0032026E" w:rsidRDefault="00095215">
            <w:pPr>
              <w:jc w:val="center"/>
              <w:rPr>
                <w:b/>
                <w:lang w:eastAsia="zh-CN"/>
              </w:rPr>
            </w:pPr>
            <w:r>
              <w:rPr>
                <w:b/>
                <w:lang w:eastAsia="zh-CN"/>
              </w:rPr>
              <w:t>Comment</w:t>
            </w:r>
          </w:p>
        </w:tc>
      </w:tr>
      <w:tr w:rsidR="0032026E" w14:paraId="78A40B28" w14:textId="77777777">
        <w:tc>
          <w:tcPr>
            <w:tcW w:w="2009" w:type="dxa"/>
            <w:tcBorders>
              <w:top w:val="single" w:sz="4" w:space="0" w:color="auto"/>
              <w:left w:val="single" w:sz="4" w:space="0" w:color="auto"/>
              <w:bottom w:val="single" w:sz="4" w:space="0" w:color="auto"/>
              <w:right w:val="single" w:sz="4" w:space="0" w:color="auto"/>
            </w:tcBorders>
          </w:tcPr>
          <w:p w14:paraId="3780CC63" w14:textId="77777777" w:rsidR="0032026E" w:rsidRDefault="00095215">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632DCD73" w14:textId="77777777" w:rsidR="0032026E" w:rsidRDefault="00095215">
            <w:pPr>
              <w:wordWrap/>
              <w:rPr>
                <w:rFonts w:eastAsia="MS Mincho"/>
                <w:bCs/>
                <w:lang w:val="en-US" w:eastAsia="ja-JP"/>
              </w:rPr>
            </w:pPr>
            <w:r>
              <w:rPr>
                <w:rFonts w:eastAsia="MS Mincho" w:hint="eastAsia"/>
                <w:bCs/>
                <w:lang w:eastAsia="ja-JP"/>
              </w:rPr>
              <w:t xml:space="preserve">Regarding the maximum number of the cells that can be scheduled by a DCI, we think it is important because it is highly related to the scenario and the DCI design. Generally, more scheduled cells </w:t>
            </w:r>
            <w:proofErr w:type="gramStart"/>
            <w:r>
              <w:rPr>
                <w:rFonts w:eastAsia="MS Mincho" w:hint="eastAsia"/>
                <w:bCs/>
                <w:lang w:eastAsia="ja-JP"/>
              </w:rPr>
              <w:t>requires</w:t>
            </w:r>
            <w:proofErr w:type="gramEnd"/>
            <w:r>
              <w:rPr>
                <w:rFonts w:eastAsia="MS Mincho" w:hint="eastAsia"/>
                <w:bCs/>
                <w:lang w:eastAsia="ja-JP"/>
              </w:rPr>
              <w:t xml:space="preserve"> a larger DCI size. If we want flexibility, we need the separate indication for the field. But we think flexibility is determined by the operator according to the scenario and configuration. </w:t>
            </w:r>
            <w:r>
              <w:rPr>
                <w:rFonts w:eastAsia="MS Mincho"/>
                <w:bCs/>
                <w:lang w:val="en-US" w:eastAsia="ja-JP"/>
              </w:rPr>
              <w:t xml:space="preserve">We also think it is premature to conclude the maximum number of the scheduled cells. </w:t>
            </w:r>
          </w:p>
          <w:p w14:paraId="6F2FACA9" w14:textId="77777777" w:rsidR="0032026E" w:rsidRDefault="00095215">
            <w:pPr>
              <w:wordWrap/>
              <w:rPr>
                <w:rFonts w:eastAsia="MS Mincho"/>
                <w:bCs/>
                <w:lang w:val="en-US" w:eastAsia="ja-JP"/>
              </w:rPr>
            </w:pPr>
            <w:r>
              <w:rPr>
                <w:rFonts w:eastAsia="MS Mincho" w:hint="eastAsia"/>
                <w:bCs/>
                <w:lang w:eastAsia="ja-JP"/>
              </w:rPr>
              <w:t xml:space="preserve">To give the more flexibility to the network, we think the DCI design should not restrict the maximum number of the scheduled cells. For example, we can define the two </w:t>
            </w:r>
            <w:r>
              <w:rPr>
                <w:rFonts w:eastAsia="MS Mincho"/>
                <w:bCs/>
                <w:lang w:val="en-US" w:eastAsia="ja-JP"/>
              </w:rPr>
              <w:t>maximum numbers</w:t>
            </w:r>
            <w:r>
              <w:rPr>
                <w:rFonts w:eastAsia="MS Mincho" w:hint="eastAsia"/>
                <w:bCs/>
                <w:lang w:eastAsia="ja-JP"/>
              </w:rPr>
              <w:t xml:space="preserve">. One is </w:t>
            </w:r>
            <w:r>
              <w:rPr>
                <w:rFonts w:eastAsia="MS Mincho"/>
                <w:bCs/>
                <w:lang w:val="en-US" w:eastAsia="ja-JP"/>
              </w:rPr>
              <w:t xml:space="preserve">specific </w:t>
            </w:r>
            <w:r>
              <w:rPr>
                <w:rFonts w:eastAsia="MS Mincho" w:hint="eastAsia"/>
                <w:bCs/>
                <w:lang w:eastAsia="ja-JP"/>
              </w:rPr>
              <w:t xml:space="preserve">for the DCI </w:t>
            </w:r>
            <w:r>
              <w:rPr>
                <w:rFonts w:eastAsia="MS Mincho"/>
                <w:bCs/>
                <w:lang w:val="en-US" w:eastAsia="ja-JP"/>
              </w:rPr>
              <w:t xml:space="preserve">field </w:t>
            </w:r>
            <w:r>
              <w:rPr>
                <w:rFonts w:eastAsia="MS Mincho" w:hint="eastAsia"/>
                <w:bCs/>
                <w:lang w:eastAsia="ja-JP"/>
              </w:rPr>
              <w:t>design, which could be the smaller value</w:t>
            </w:r>
            <w:r>
              <w:rPr>
                <w:rFonts w:eastAsia="MS Mincho"/>
                <w:bCs/>
                <w:lang w:val="en-US" w:eastAsia="ja-JP"/>
              </w:rPr>
              <w:t xml:space="preserve"> (e.g., 4)</w:t>
            </w:r>
            <w:r>
              <w:rPr>
                <w:rFonts w:eastAsia="MS Mincho" w:hint="eastAsia"/>
                <w:bCs/>
                <w:lang w:eastAsia="ja-JP"/>
              </w:rPr>
              <w:t xml:space="preserve">. The other one is </w:t>
            </w:r>
            <w:r>
              <w:rPr>
                <w:rFonts w:eastAsia="MS Mincho"/>
                <w:bCs/>
                <w:lang w:val="en-US" w:eastAsia="ja-JP"/>
              </w:rPr>
              <w:t>the maximum number of scheduled cells, which could be the larger value (e.g., 8). In this case, if many fields can be shared based on the configuration, the network can still schedule more cells.</w:t>
            </w:r>
          </w:p>
          <w:p w14:paraId="12FFC137" w14:textId="77777777" w:rsidR="0032026E" w:rsidRDefault="00095215">
            <w:pPr>
              <w:wordWrap/>
              <w:rPr>
                <w:rFonts w:eastAsia="MS Mincho"/>
                <w:bCs/>
                <w:lang w:val="en-US" w:eastAsia="zh-CN"/>
              </w:rPr>
            </w:pPr>
            <w:r>
              <w:rPr>
                <w:rFonts w:eastAsia="MS Mincho"/>
                <w:bCs/>
                <w:lang w:val="en-US" w:eastAsia="ja-JP"/>
              </w:rPr>
              <w:t>For proposal 2-3, we can support it.</w:t>
            </w:r>
          </w:p>
        </w:tc>
      </w:tr>
      <w:tr w:rsidR="00530E9F" w14:paraId="3203E2B5" w14:textId="77777777">
        <w:tc>
          <w:tcPr>
            <w:tcW w:w="2009" w:type="dxa"/>
            <w:tcBorders>
              <w:top w:val="single" w:sz="4" w:space="0" w:color="auto"/>
              <w:left w:val="single" w:sz="4" w:space="0" w:color="auto"/>
              <w:bottom w:val="single" w:sz="4" w:space="0" w:color="auto"/>
              <w:right w:val="single" w:sz="4" w:space="0" w:color="auto"/>
            </w:tcBorders>
          </w:tcPr>
          <w:p w14:paraId="484CF5DE" w14:textId="1A8BDAB7" w:rsidR="00530E9F" w:rsidRDefault="00530E9F" w:rsidP="00530E9F">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4B8114B3" w14:textId="0252690A" w:rsidR="00530E9F" w:rsidRDefault="00530E9F" w:rsidP="00530E9F">
            <w:pPr>
              <w:jc w:val="left"/>
              <w:rPr>
                <w:bCs/>
                <w:lang w:eastAsia="zh-CN"/>
              </w:rPr>
            </w:pPr>
            <w:r w:rsidRPr="00C50ECF">
              <w:rPr>
                <w:rFonts w:eastAsia="PMingLiU" w:hint="eastAsia"/>
                <w:bCs/>
                <w:snapToGrid/>
                <w:kern w:val="0"/>
                <w:szCs w:val="20"/>
                <w:lang w:eastAsia="zh-TW"/>
              </w:rPr>
              <w:t>W</w:t>
            </w:r>
            <w:r w:rsidRPr="00C50ECF">
              <w:rPr>
                <w:rFonts w:eastAsia="PMingLiU"/>
                <w:bCs/>
                <w:snapToGrid/>
                <w:kern w:val="0"/>
                <w:szCs w:val="20"/>
                <w:lang w:eastAsia="zh-TW"/>
              </w:rPr>
              <w:t xml:space="preserve">e suggested 4 or more in our contribution only for 2-stage/2-segment DCI structure which is not limited by the 140 bits DCI payload size. Considering the possibility that RAN1 may still take a 1-stage/1-segment DCI design, </w:t>
            </w:r>
            <w:r w:rsidRPr="00C50ECF">
              <w:rPr>
                <w:rFonts w:eastAsia="PMingLiU"/>
                <w:b/>
                <w:snapToGrid/>
                <w:kern w:val="0"/>
                <w:szCs w:val="20"/>
                <w:lang w:eastAsia="zh-TW"/>
              </w:rPr>
              <w:t>we prefer to keep both 3 and 4 on the table</w:t>
            </w:r>
            <w:r w:rsidRPr="00C50ECF">
              <w:rPr>
                <w:rFonts w:eastAsia="PMingLiU"/>
                <w:bCs/>
                <w:snapToGrid/>
                <w:kern w:val="0"/>
                <w:szCs w:val="20"/>
                <w:lang w:eastAsia="zh-TW"/>
              </w:rPr>
              <w:t xml:space="preserve">. </w:t>
            </w:r>
            <w:r w:rsidRPr="00C50ECF">
              <w:rPr>
                <w:rFonts w:eastAsia="PMingLiU"/>
                <w:b/>
                <w:snapToGrid/>
                <w:kern w:val="0"/>
                <w:szCs w:val="20"/>
                <w:lang w:eastAsia="zh-TW"/>
              </w:rPr>
              <w:t>Hence, we prefer OPPO’s version</w:t>
            </w:r>
            <w:r>
              <w:rPr>
                <w:rFonts w:eastAsia="PMingLiU"/>
                <w:b/>
                <w:snapToGrid/>
                <w:kern w:val="0"/>
                <w:szCs w:val="20"/>
                <w:lang w:eastAsia="zh-TW"/>
              </w:rPr>
              <w:t xml:space="preserve"> in first round discussion</w:t>
            </w:r>
            <w:r w:rsidRPr="00C50ECF">
              <w:rPr>
                <w:rFonts w:eastAsia="PMingLiU"/>
                <w:b/>
                <w:snapToGrid/>
                <w:kern w:val="0"/>
                <w:szCs w:val="20"/>
                <w:lang w:eastAsia="zh-TW"/>
              </w:rPr>
              <w:t>.</w:t>
            </w:r>
          </w:p>
        </w:tc>
      </w:tr>
      <w:tr w:rsidR="00530E9F" w14:paraId="6411299D" w14:textId="77777777">
        <w:tc>
          <w:tcPr>
            <w:tcW w:w="2009" w:type="dxa"/>
            <w:tcBorders>
              <w:top w:val="single" w:sz="4" w:space="0" w:color="auto"/>
              <w:left w:val="single" w:sz="4" w:space="0" w:color="auto"/>
              <w:bottom w:val="single" w:sz="4" w:space="0" w:color="auto"/>
              <w:right w:val="single" w:sz="4" w:space="0" w:color="auto"/>
            </w:tcBorders>
          </w:tcPr>
          <w:p w14:paraId="5A1CFEC3" w14:textId="73183C02" w:rsidR="00530E9F" w:rsidRDefault="006E3D79" w:rsidP="00530E9F">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006E69B0" w14:textId="77777777" w:rsidR="006E3D79" w:rsidRPr="006E3D79" w:rsidRDefault="006E3D79" w:rsidP="006E3D79">
            <w:pPr>
              <w:rPr>
                <w:bCs/>
                <w:lang w:eastAsia="zh-CN"/>
              </w:rPr>
            </w:pPr>
            <w:r w:rsidRPr="006E3D79">
              <w:rPr>
                <w:bCs/>
                <w:lang w:eastAsia="zh-CN"/>
              </w:rPr>
              <w:t xml:space="preserve">In NR, one scheduling cell can schedule up to 8 cells with self-carrier and cross-carrier scheduling. Our understanding this can be straightforwardly extended to multi-cell scheduling. Further, in our analysis, PDCCH blocking can be reduced substantially when considering &gt; 4 cells for both multi-cell PDSCH and PUSCH scheduling. </w:t>
            </w:r>
          </w:p>
          <w:p w14:paraId="3BE93713" w14:textId="4D27BFB6" w:rsidR="00530E9F" w:rsidRDefault="006E3D79" w:rsidP="006E3D79">
            <w:pPr>
              <w:rPr>
                <w:bCs/>
                <w:lang w:eastAsia="zh-CN"/>
              </w:rPr>
            </w:pPr>
            <w:r w:rsidRPr="006E3D79">
              <w:rPr>
                <w:bCs/>
                <w:lang w:eastAsia="zh-CN"/>
              </w:rPr>
              <w:t>Hence, in our view, we prefer to support maximum number of cells as 8 for both multi-cell PDSCH and PUSCH scheduling. Considering this is the first meeting for multi-cell scheduling, we suggest to down-select from 4 or 8 in the next meeting.</w:t>
            </w:r>
          </w:p>
          <w:p w14:paraId="256663D8" w14:textId="2378C5F3" w:rsidR="00294C03" w:rsidRDefault="00294C03" w:rsidP="006E3D79">
            <w:pPr>
              <w:rPr>
                <w:bCs/>
                <w:lang w:eastAsia="zh-CN"/>
              </w:rPr>
            </w:pPr>
            <w:r>
              <w:rPr>
                <w:bCs/>
                <w:lang w:eastAsia="zh-CN"/>
              </w:rPr>
              <w:t xml:space="preserve">We are fine with Proposal 2-3. </w:t>
            </w:r>
          </w:p>
        </w:tc>
      </w:tr>
      <w:tr w:rsidR="00E612C6" w14:paraId="6EEE10BB" w14:textId="77777777">
        <w:tc>
          <w:tcPr>
            <w:tcW w:w="2009" w:type="dxa"/>
            <w:tcBorders>
              <w:top w:val="single" w:sz="4" w:space="0" w:color="auto"/>
              <w:left w:val="single" w:sz="4" w:space="0" w:color="auto"/>
              <w:bottom w:val="single" w:sz="4" w:space="0" w:color="auto"/>
              <w:right w:val="single" w:sz="4" w:space="0" w:color="auto"/>
            </w:tcBorders>
          </w:tcPr>
          <w:p w14:paraId="01764534" w14:textId="57FDAD6B" w:rsidR="00E612C6" w:rsidRDefault="00E612C6" w:rsidP="00E612C6">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39F2B99D" w14:textId="77777777" w:rsidR="00E612C6" w:rsidRPr="00AD3AA2" w:rsidRDefault="00E612C6" w:rsidP="00E612C6">
            <w:pPr>
              <w:wordWrap/>
              <w:rPr>
                <w:rFonts w:eastAsia="MS Mincho"/>
                <w:bCs/>
                <w:lang w:val="en-US" w:eastAsia="ja-JP"/>
              </w:rPr>
            </w:pPr>
            <w:r>
              <w:rPr>
                <w:rFonts w:eastAsiaTheme="minorEastAsia"/>
                <w:bCs/>
                <w:lang w:eastAsia="zh-CN"/>
              </w:rPr>
              <w:t>We proposed 8 in our paper because 8 is maximum number of scheduled cell for a scheduling cell in the CCS framework, but we are also open to have 4 as WA if the majority prefers a smaller value.</w:t>
            </w:r>
          </w:p>
          <w:p w14:paraId="2FC78A69" w14:textId="77777777" w:rsidR="00E612C6" w:rsidRDefault="00E612C6" w:rsidP="00E612C6">
            <w:pPr>
              <w:rPr>
                <w:rFonts w:eastAsia="MS Mincho"/>
                <w:bCs/>
                <w:lang w:eastAsia="ja-JP"/>
              </w:rPr>
            </w:pPr>
            <w:r>
              <w:rPr>
                <w:rFonts w:eastAsia="MS Mincho"/>
                <w:bCs/>
                <w:lang w:eastAsia="ja-JP"/>
              </w:rPr>
              <w:t xml:space="preserve">In addition, we would like to avoid any DCI designs exceeding the polar code limitation considering the limited TU, 140 bits can be agreed as the maximum DCI size for multi-cell scheduling, so we suggest adding a sub-bullet or new proposal, </w:t>
            </w:r>
          </w:p>
          <w:p w14:paraId="1515B7D6" w14:textId="77777777" w:rsidR="00E612C6" w:rsidRPr="00AD3AA2" w:rsidRDefault="00E612C6" w:rsidP="00E612C6">
            <w:pPr>
              <w:pStyle w:val="ListParagraph"/>
              <w:numPr>
                <w:ilvl w:val="0"/>
                <w:numId w:val="17"/>
              </w:numPr>
              <w:rPr>
                <w:rFonts w:eastAsia="KaiTi"/>
                <w:szCs w:val="20"/>
                <w:lang w:eastAsia="zh-CN"/>
              </w:rPr>
            </w:pPr>
            <w:r w:rsidRPr="00A168F5">
              <w:rPr>
                <w:rFonts w:eastAsiaTheme="minorEastAsia"/>
                <w:color w:val="FF0000"/>
                <w:lang w:eastAsia="zh-CN"/>
              </w:rPr>
              <w:t xml:space="preserve">The maximum size of a DCI format </w:t>
            </w:r>
            <w:r>
              <w:rPr>
                <w:rFonts w:eastAsiaTheme="minorEastAsia"/>
                <w:color w:val="FF0000"/>
                <w:lang w:eastAsia="zh-CN"/>
              </w:rPr>
              <w:t>0</w:t>
            </w:r>
            <w:r w:rsidRPr="00A168F5">
              <w:rPr>
                <w:rFonts w:eastAsiaTheme="minorEastAsia"/>
                <w:color w:val="FF0000"/>
                <w:lang w:eastAsia="zh-CN"/>
              </w:rPr>
              <w:t>-X</w:t>
            </w:r>
            <w:r>
              <w:rPr>
                <w:rFonts w:eastAsiaTheme="minorEastAsia"/>
                <w:color w:val="FF0000"/>
                <w:lang w:eastAsia="zh-CN"/>
              </w:rPr>
              <w:t xml:space="preserve"> or DCI format 1-X</w:t>
            </w:r>
            <w:r w:rsidRPr="00A168F5">
              <w:rPr>
                <w:rFonts w:eastAsiaTheme="minorEastAsia"/>
                <w:color w:val="FF0000"/>
                <w:lang w:eastAsia="zh-CN"/>
              </w:rPr>
              <w:t xml:space="preserve"> scheduling multi-cell (excluding CRC) should be no larger than 140 bits</w:t>
            </w:r>
          </w:p>
          <w:p w14:paraId="7D3A5079" w14:textId="77777777" w:rsidR="00E612C6" w:rsidRDefault="00E612C6" w:rsidP="00E612C6">
            <w:pPr>
              <w:pStyle w:val="Heading4"/>
              <w:widowControl/>
              <w:kinsoku/>
              <w:overflowPunct/>
              <w:autoSpaceDE/>
              <w:autoSpaceDN/>
              <w:adjustRightInd/>
              <w:spacing w:before="120" w:line="259" w:lineRule="auto"/>
              <w:ind w:left="720" w:hanging="720"/>
              <w:jc w:val="both"/>
              <w:textAlignment w:val="auto"/>
              <w:outlineLvl w:val="3"/>
              <w:rPr>
                <w:rFonts w:eastAsia="KaiTi"/>
                <w:szCs w:val="20"/>
                <w:lang w:eastAsia="zh-CN"/>
              </w:rPr>
            </w:pPr>
            <w:r>
              <w:rPr>
                <w:rFonts w:eastAsia="SimSun"/>
                <w:snapToGrid/>
                <w:kern w:val="0"/>
                <w:szCs w:val="20"/>
                <w:lang w:eastAsia="zh-CN"/>
              </w:rPr>
              <w:t>Proposal 2-3: ok</w:t>
            </w:r>
          </w:p>
          <w:p w14:paraId="31499536" w14:textId="77777777" w:rsidR="00E612C6" w:rsidRDefault="00E612C6" w:rsidP="00E612C6">
            <w:pPr>
              <w:rPr>
                <w:rFonts w:eastAsia="MS Mincho"/>
                <w:bCs/>
                <w:lang w:eastAsia="ja-JP"/>
              </w:rPr>
            </w:pPr>
          </w:p>
        </w:tc>
      </w:tr>
      <w:tr w:rsidR="00530E9F" w14:paraId="050F9940" w14:textId="77777777">
        <w:tc>
          <w:tcPr>
            <w:tcW w:w="2009" w:type="dxa"/>
          </w:tcPr>
          <w:p w14:paraId="3E04D2A7" w14:textId="3B073943" w:rsidR="00530E9F" w:rsidRDefault="005840F9" w:rsidP="00530E9F">
            <w:pPr>
              <w:jc w:val="left"/>
              <w:rPr>
                <w:bCs/>
                <w:lang w:eastAsia="zh-CN"/>
              </w:rPr>
            </w:pPr>
            <w:r>
              <w:rPr>
                <w:bCs/>
                <w:lang w:eastAsia="zh-CN"/>
              </w:rPr>
              <w:t>InterDigital</w:t>
            </w:r>
          </w:p>
        </w:tc>
        <w:tc>
          <w:tcPr>
            <w:tcW w:w="7353" w:type="dxa"/>
          </w:tcPr>
          <w:p w14:paraId="5E4ED42E" w14:textId="32D47E5C" w:rsidR="00382D49" w:rsidRDefault="005840F9" w:rsidP="00530E9F">
            <w:pPr>
              <w:jc w:val="left"/>
              <w:rPr>
                <w:bCs/>
                <w:lang w:eastAsia="zh-CN"/>
              </w:rPr>
            </w:pPr>
            <w:r>
              <w:rPr>
                <w:bCs/>
                <w:lang w:eastAsia="zh-CN"/>
              </w:rPr>
              <w:t xml:space="preserve">We are </w:t>
            </w:r>
            <w:r w:rsidR="003556E7">
              <w:rPr>
                <w:bCs/>
                <w:lang w:eastAsia="zh-CN"/>
              </w:rPr>
              <w:t>ok to take 4 as a working assumption</w:t>
            </w:r>
            <w:r w:rsidR="00382D49">
              <w:rPr>
                <w:bCs/>
                <w:lang w:eastAsia="zh-CN"/>
              </w:rPr>
              <w:t>.</w:t>
            </w:r>
          </w:p>
          <w:p w14:paraId="0679BD5F" w14:textId="1F7AE589" w:rsidR="00530E9F" w:rsidRDefault="00530E9F" w:rsidP="00530E9F">
            <w:pPr>
              <w:jc w:val="left"/>
              <w:rPr>
                <w:bCs/>
                <w:lang w:eastAsia="zh-CN"/>
              </w:rPr>
            </w:pPr>
          </w:p>
          <w:p w14:paraId="5A122483" w14:textId="329B2551" w:rsidR="00382D49" w:rsidRDefault="00382D49" w:rsidP="00530E9F">
            <w:pPr>
              <w:jc w:val="left"/>
              <w:rPr>
                <w:bCs/>
                <w:lang w:eastAsia="zh-CN"/>
              </w:rPr>
            </w:pPr>
            <w:r>
              <w:rPr>
                <w:bCs/>
                <w:lang w:eastAsia="zh-CN"/>
              </w:rPr>
              <w:t xml:space="preserve">Note: “in Rel-18 standards” in </w:t>
            </w:r>
            <w:r w:rsidR="003556E7">
              <w:rPr>
                <w:bCs/>
                <w:lang w:eastAsia="zh-CN"/>
              </w:rPr>
              <w:t xml:space="preserve">the proposals </w:t>
            </w:r>
            <w:r>
              <w:rPr>
                <w:bCs/>
                <w:lang w:eastAsia="zh-CN"/>
              </w:rPr>
              <w:t>unnecessary.</w:t>
            </w:r>
          </w:p>
        </w:tc>
      </w:tr>
      <w:tr w:rsidR="00935EDA" w14:paraId="27400350" w14:textId="77777777">
        <w:tc>
          <w:tcPr>
            <w:tcW w:w="2009" w:type="dxa"/>
          </w:tcPr>
          <w:p w14:paraId="4276CFB1" w14:textId="2771B3DF" w:rsidR="00935EDA" w:rsidRDefault="00935EDA" w:rsidP="00935EDA">
            <w:pPr>
              <w:jc w:val="left"/>
              <w:rPr>
                <w:bCs/>
                <w:lang w:eastAsia="zh-CN"/>
              </w:rPr>
            </w:pPr>
            <w:r>
              <w:rPr>
                <w:bCs/>
                <w:lang w:eastAsia="zh-CN"/>
              </w:rPr>
              <w:lastRenderedPageBreak/>
              <w:t>Ericsson1</w:t>
            </w:r>
          </w:p>
        </w:tc>
        <w:tc>
          <w:tcPr>
            <w:tcW w:w="7353" w:type="dxa"/>
          </w:tcPr>
          <w:p w14:paraId="630A8FEB" w14:textId="500E2AF5" w:rsidR="00935EDA" w:rsidRDefault="00935EDA" w:rsidP="00935EDA">
            <w:pPr>
              <w:jc w:val="left"/>
              <w:rPr>
                <w:bCs/>
                <w:lang w:eastAsia="zh-CN"/>
              </w:rPr>
            </w:pPr>
            <w:r>
              <w:rPr>
                <w:bCs/>
                <w:lang w:eastAsia="zh-CN"/>
              </w:rPr>
              <w:t xml:space="preserve">OK. </w:t>
            </w:r>
          </w:p>
        </w:tc>
      </w:tr>
      <w:tr w:rsidR="00037721" w14:paraId="4818F66D" w14:textId="77777777">
        <w:tc>
          <w:tcPr>
            <w:tcW w:w="2009" w:type="dxa"/>
          </w:tcPr>
          <w:p w14:paraId="0BF5B696" w14:textId="59E58273" w:rsidR="00037721" w:rsidRDefault="00037721" w:rsidP="00935EDA">
            <w:pPr>
              <w:jc w:val="left"/>
              <w:rPr>
                <w:bCs/>
                <w:lang w:eastAsia="zh-CN"/>
              </w:rPr>
            </w:pPr>
            <w:r>
              <w:rPr>
                <w:bCs/>
                <w:lang w:eastAsia="zh-CN"/>
              </w:rPr>
              <w:t>Apple</w:t>
            </w:r>
          </w:p>
        </w:tc>
        <w:tc>
          <w:tcPr>
            <w:tcW w:w="7353" w:type="dxa"/>
          </w:tcPr>
          <w:p w14:paraId="5C497E88" w14:textId="77777777" w:rsidR="00037721" w:rsidRDefault="00037721" w:rsidP="00935EDA">
            <w:pPr>
              <w:jc w:val="left"/>
              <w:rPr>
                <w:bCs/>
                <w:lang w:eastAsia="zh-CN"/>
              </w:rPr>
            </w:pPr>
            <w:r>
              <w:rPr>
                <w:bCs/>
                <w:lang w:eastAsia="zh-CN"/>
              </w:rPr>
              <w:t xml:space="preserve">Although we proposed 3 or 4 </w:t>
            </w:r>
            <w:r w:rsidR="008D5B43">
              <w:rPr>
                <w:bCs/>
                <w:lang w:eastAsia="zh-CN"/>
              </w:rPr>
              <w:t xml:space="preserve">as FFS, we are fine to accept 4 as the working assumption. But we would like to add a note (similar to what vivo has): </w:t>
            </w:r>
            <w:r w:rsidR="00D53038" w:rsidRPr="00D53038">
              <w:rPr>
                <w:bCs/>
                <w:color w:val="FF0000"/>
                <w:lang w:eastAsia="zh-CN"/>
              </w:rPr>
              <w:t xml:space="preserve">The UE does not expect to be configured with a </w:t>
            </w:r>
            <w:r w:rsidR="008D5B43" w:rsidRPr="00D53038">
              <w:rPr>
                <w:bCs/>
                <w:color w:val="FF0000"/>
                <w:lang w:eastAsia="zh-CN"/>
              </w:rPr>
              <w:t>DCI</w:t>
            </w:r>
            <w:r w:rsidR="00D53038" w:rsidRPr="00D53038">
              <w:rPr>
                <w:bCs/>
                <w:color w:val="FF0000"/>
                <w:lang w:eastAsia="zh-CN"/>
              </w:rPr>
              <w:t xml:space="preserve"> </w:t>
            </w:r>
            <w:r w:rsidR="008D5B43" w:rsidRPr="00D53038">
              <w:rPr>
                <w:bCs/>
                <w:color w:val="FF0000"/>
                <w:lang w:eastAsia="zh-CN"/>
              </w:rPr>
              <w:t xml:space="preserve">format 0-X or 1-X </w:t>
            </w:r>
            <w:r w:rsidR="00D53038" w:rsidRPr="00D53038">
              <w:rPr>
                <w:bCs/>
                <w:color w:val="FF0000"/>
                <w:lang w:eastAsia="zh-CN"/>
              </w:rPr>
              <w:t>that has a DCI size larger than 140 bits excluding CRC.</w:t>
            </w:r>
          </w:p>
          <w:p w14:paraId="6C6A6105" w14:textId="0F9CC602" w:rsidR="00D53038" w:rsidRDefault="00D53038" w:rsidP="00935EDA">
            <w:pPr>
              <w:jc w:val="left"/>
              <w:rPr>
                <w:bCs/>
                <w:lang w:eastAsia="zh-CN"/>
              </w:rPr>
            </w:pPr>
            <w:r>
              <w:rPr>
                <w:bCs/>
                <w:lang w:eastAsia="zh-CN"/>
              </w:rPr>
              <w:t>We are fine with the proposals otherwise.</w:t>
            </w:r>
          </w:p>
        </w:tc>
      </w:tr>
      <w:tr w:rsidR="00A544FA" w14:paraId="4117C3D8" w14:textId="77777777">
        <w:tc>
          <w:tcPr>
            <w:tcW w:w="2009" w:type="dxa"/>
          </w:tcPr>
          <w:p w14:paraId="2004C8E0" w14:textId="21E308DD" w:rsidR="00A544FA" w:rsidRDefault="00A544FA" w:rsidP="00A544FA">
            <w:pPr>
              <w:jc w:val="left"/>
              <w:rPr>
                <w:bCs/>
                <w:lang w:eastAsia="zh-CN"/>
              </w:rPr>
            </w:pPr>
            <w:r>
              <w:rPr>
                <w:bCs/>
                <w:lang w:eastAsia="zh-CN"/>
              </w:rPr>
              <w:t>Samsung</w:t>
            </w:r>
          </w:p>
        </w:tc>
        <w:tc>
          <w:tcPr>
            <w:tcW w:w="7353" w:type="dxa"/>
          </w:tcPr>
          <w:p w14:paraId="1DD7D3C3" w14:textId="0EFDD759" w:rsidR="00A544FA" w:rsidRDefault="00A544FA" w:rsidP="00A544FA">
            <w:pPr>
              <w:rPr>
                <w:bCs/>
                <w:lang w:eastAsia="zh-CN"/>
              </w:rPr>
            </w:pPr>
            <w:r>
              <w:rPr>
                <w:bCs/>
                <w:lang w:eastAsia="zh-CN"/>
              </w:rPr>
              <w:t xml:space="preserve">We do not see a justification for picking a maximum cell number at the moment and we prefer to not agree to one. That maximum number can be determined after details on the DCI format design are progressed. A default maximum is the legacy one of 8 scheduled cells from a scheduling cell. So, we propose the following </w:t>
            </w:r>
            <w:r w:rsidRPr="00A1608D">
              <w:rPr>
                <w:bCs/>
                <w:color w:val="00B050"/>
                <w:lang w:eastAsia="zh-CN"/>
              </w:rPr>
              <w:t>modifications</w:t>
            </w:r>
            <w:r>
              <w:rPr>
                <w:bCs/>
                <w:lang w:eastAsia="zh-CN"/>
              </w:rPr>
              <w:t xml:space="preserve"> at least for the PDSCHs:</w:t>
            </w:r>
          </w:p>
          <w:p w14:paraId="7BE3B2A2" w14:textId="77777777" w:rsidR="00A544FA" w:rsidRDefault="00A544FA" w:rsidP="00A544FA">
            <w:pPr>
              <w:rPr>
                <w:bCs/>
                <w:lang w:eastAsia="zh-CN"/>
              </w:rPr>
            </w:pPr>
          </w:p>
          <w:p w14:paraId="6948E60A" w14:textId="77777777" w:rsidR="00A544FA" w:rsidRDefault="00A544FA" w:rsidP="00A544FA">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p>
          <w:p w14:paraId="2CADEAC5" w14:textId="77777777" w:rsidR="00A544FA" w:rsidRDefault="00A544FA" w:rsidP="00A544FA">
            <w:pPr>
              <w:pStyle w:val="ListParagraph"/>
              <w:numPr>
                <w:ilvl w:val="0"/>
                <w:numId w:val="17"/>
              </w:numPr>
              <w:rPr>
                <w:rFonts w:eastAsia="KaiTi"/>
                <w:szCs w:val="20"/>
                <w:lang w:eastAsia="zh-CN"/>
              </w:rPr>
            </w:pPr>
            <w:r>
              <w:rPr>
                <w:lang w:eastAsia="en-US"/>
              </w:rPr>
              <w:t xml:space="preserve">(Working assumption) The maximum number of cells scheduled by a DCI format 1-X in Rel-18 standards is </w:t>
            </w:r>
            <w:r w:rsidRPr="00A1608D">
              <w:rPr>
                <w:color w:val="00B050"/>
                <w:lang w:eastAsia="en-US"/>
              </w:rPr>
              <w:t>no more than 8</w:t>
            </w:r>
            <w:r>
              <w:rPr>
                <w:rFonts w:eastAsia="KaiTi"/>
                <w:szCs w:val="20"/>
                <w:lang w:eastAsia="zh-CN"/>
              </w:rPr>
              <w:t>.</w:t>
            </w:r>
          </w:p>
          <w:p w14:paraId="271458F1" w14:textId="77777777" w:rsidR="00A544FA" w:rsidRDefault="00A544FA" w:rsidP="00A544FA">
            <w:pPr>
              <w:pStyle w:val="ListParagraph"/>
              <w:numPr>
                <w:ilvl w:val="0"/>
                <w:numId w:val="17"/>
              </w:numPr>
              <w:rPr>
                <w:lang w:eastAsia="en-US"/>
              </w:rPr>
            </w:pPr>
            <w:r>
              <w:rPr>
                <w:lang w:eastAsia="en-US"/>
              </w:rPr>
              <w:t xml:space="preserve">For a UE, the maximum number of cells scheduled by a DCI format 1-X can be smaller than or equal to </w:t>
            </w:r>
            <w:r w:rsidRPr="00A1608D">
              <w:rPr>
                <w:color w:val="00B050"/>
                <w:lang w:eastAsia="en-US"/>
              </w:rPr>
              <w:t>8</w:t>
            </w:r>
            <w:r w:rsidRPr="00A1608D">
              <w:rPr>
                <w:rFonts w:eastAsia="KaiTi"/>
                <w:szCs w:val="20"/>
                <w:lang w:eastAsia="zh-CN"/>
              </w:rPr>
              <w:t>.</w:t>
            </w:r>
          </w:p>
          <w:p w14:paraId="729B0B92" w14:textId="77777777" w:rsidR="00A544FA" w:rsidRDefault="00A544FA" w:rsidP="00A544FA">
            <w:pPr>
              <w:jc w:val="left"/>
              <w:rPr>
                <w:bCs/>
                <w:lang w:eastAsia="zh-CN"/>
              </w:rPr>
            </w:pPr>
          </w:p>
        </w:tc>
      </w:tr>
      <w:tr w:rsidR="00AC541F" w:rsidRPr="00441BCB" w14:paraId="79890783" w14:textId="77777777" w:rsidTr="00AC541F">
        <w:tc>
          <w:tcPr>
            <w:tcW w:w="2009" w:type="dxa"/>
          </w:tcPr>
          <w:p w14:paraId="76F77937" w14:textId="77777777" w:rsidR="00AC541F" w:rsidRPr="00441BCB" w:rsidRDefault="00AC541F" w:rsidP="00D222F8">
            <w:pPr>
              <w:jc w:val="left"/>
              <w:rPr>
                <w:rFonts w:eastAsiaTheme="minorEastAsia"/>
                <w:bCs/>
                <w:lang w:eastAsia="zh-CN"/>
              </w:rPr>
            </w:pPr>
            <w:r>
              <w:rPr>
                <w:rFonts w:eastAsiaTheme="minorEastAsia" w:hint="eastAsia"/>
                <w:bCs/>
                <w:lang w:eastAsia="zh-CN"/>
              </w:rPr>
              <w:t>CATT</w:t>
            </w:r>
          </w:p>
        </w:tc>
        <w:tc>
          <w:tcPr>
            <w:tcW w:w="7353" w:type="dxa"/>
          </w:tcPr>
          <w:p w14:paraId="0EF21E82" w14:textId="77777777" w:rsidR="00AC541F" w:rsidRPr="00441BCB" w:rsidRDefault="00AC541F" w:rsidP="00D222F8">
            <w:pPr>
              <w:jc w:val="left"/>
              <w:rPr>
                <w:rFonts w:eastAsiaTheme="minorEastAsia"/>
                <w:bCs/>
                <w:lang w:eastAsia="zh-CN"/>
              </w:rPr>
            </w:pPr>
            <w:r>
              <w:rPr>
                <w:rFonts w:eastAsiaTheme="minorEastAsia" w:hint="eastAsia"/>
                <w:bCs/>
                <w:lang w:eastAsia="zh-CN"/>
              </w:rPr>
              <w:t>We are OK with the above proposals.</w:t>
            </w:r>
          </w:p>
        </w:tc>
      </w:tr>
      <w:tr w:rsidR="00280798" w14:paraId="30EE6A43" w14:textId="77777777" w:rsidTr="00280798">
        <w:tc>
          <w:tcPr>
            <w:tcW w:w="2009" w:type="dxa"/>
          </w:tcPr>
          <w:p w14:paraId="3A978870" w14:textId="77777777" w:rsidR="00280798" w:rsidRPr="0099308F" w:rsidRDefault="00280798" w:rsidP="00D222F8">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6259FA91" w14:textId="77777777" w:rsidR="00280798" w:rsidRPr="0099308F" w:rsidRDefault="00280798" w:rsidP="00D222F8">
            <w:pPr>
              <w:jc w:val="left"/>
              <w:rPr>
                <w:rFonts w:eastAsiaTheme="minorEastAsia"/>
                <w:bCs/>
                <w:lang w:eastAsia="zh-CN"/>
              </w:rPr>
            </w:pPr>
            <w:r>
              <w:rPr>
                <w:rFonts w:eastAsiaTheme="minorEastAsia"/>
                <w:bCs/>
                <w:lang w:eastAsia="zh-CN"/>
              </w:rPr>
              <w:t xml:space="preserve">We support 4 as the working assumption. </w:t>
            </w:r>
          </w:p>
        </w:tc>
      </w:tr>
      <w:tr w:rsidR="000952A5" w14:paraId="798AE5CB" w14:textId="77777777" w:rsidTr="00280798">
        <w:tc>
          <w:tcPr>
            <w:tcW w:w="2009" w:type="dxa"/>
          </w:tcPr>
          <w:p w14:paraId="4C1383EA" w14:textId="6DF8E702" w:rsidR="000952A5" w:rsidRDefault="000952A5" w:rsidP="000952A5">
            <w:pPr>
              <w:jc w:val="left"/>
              <w:rPr>
                <w:rFonts w:eastAsiaTheme="minorEastAsia"/>
                <w:bCs/>
                <w:lang w:eastAsia="zh-CN"/>
              </w:rPr>
            </w:pPr>
            <w:r>
              <w:rPr>
                <w:rFonts w:eastAsiaTheme="minorEastAsia"/>
                <w:bCs/>
                <w:lang w:eastAsia="zh-CN"/>
              </w:rPr>
              <w:t>Huawei, HiSilicon</w:t>
            </w:r>
          </w:p>
        </w:tc>
        <w:tc>
          <w:tcPr>
            <w:tcW w:w="7353" w:type="dxa"/>
          </w:tcPr>
          <w:p w14:paraId="23B889CB" w14:textId="00C33C6E" w:rsidR="000952A5" w:rsidRDefault="000952A5" w:rsidP="000952A5">
            <w:pPr>
              <w:jc w:val="left"/>
              <w:rPr>
                <w:rFonts w:eastAsiaTheme="minorEastAsia"/>
                <w:bCs/>
                <w:lang w:eastAsia="zh-CN"/>
              </w:rPr>
            </w:pPr>
            <w:r>
              <w:rPr>
                <w:rFonts w:eastAsiaTheme="minorEastAsia" w:hint="eastAsia"/>
                <w:bCs/>
                <w:lang w:eastAsia="zh-CN"/>
              </w:rPr>
              <w:t>O</w:t>
            </w:r>
            <w:r>
              <w:rPr>
                <w:rFonts w:eastAsiaTheme="minorEastAsia"/>
                <w:bCs/>
                <w:lang w:eastAsia="zh-CN"/>
              </w:rPr>
              <w:t>K with the above proposals.</w:t>
            </w:r>
          </w:p>
        </w:tc>
      </w:tr>
      <w:tr w:rsidR="000952A5" w14:paraId="59269496" w14:textId="77777777" w:rsidTr="00280798">
        <w:tc>
          <w:tcPr>
            <w:tcW w:w="2009" w:type="dxa"/>
          </w:tcPr>
          <w:p w14:paraId="2C320507" w14:textId="2C167B28" w:rsidR="000952A5" w:rsidRDefault="000952A5" w:rsidP="000952A5">
            <w:pPr>
              <w:jc w:val="left"/>
              <w:rPr>
                <w:rFonts w:eastAsiaTheme="minorEastAsia"/>
                <w:bCs/>
                <w:lang w:eastAsia="zh-CN"/>
              </w:rPr>
            </w:pPr>
            <w:r>
              <w:rPr>
                <w:rFonts w:eastAsiaTheme="minorEastAsia"/>
                <w:bCs/>
                <w:lang w:eastAsia="zh-CN"/>
              </w:rPr>
              <w:t>Moderator</w:t>
            </w:r>
          </w:p>
        </w:tc>
        <w:tc>
          <w:tcPr>
            <w:tcW w:w="7353" w:type="dxa"/>
          </w:tcPr>
          <w:p w14:paraId="15F7A94C" w14:textId="0544630A" w:rsidR="000952A5" w:rsidRDefault="000952A5" w:rsidP="000952A5">
            <w:pPr>
              <w:jc w:val="left"/>
              <w:rPr>
                <w:rFonts w:eastAsiaTheme="minorEastAsia"/>
                <w:bCs/>
                <w:lang w:eastAsia="zh-CN"/>
              </w:rPr>
            </w:pPr>
            <w:r>
              <w:rPr>
                <w:rFonts w:eastAsiaTheme="minorEastAsia"/>
                <w:bCs/>
                <w:lang w:eastAsia="zh-CN"/>
              </w:rPr>
              <w:t>I made below update to collect all the possible max number in this meeting although majority companies support 4.</w:t>
            </w:r>
          </w:p>
        </w:tc>
      </w:tr>
    </w:tbl>
    <w:p w14:paraId="5DCBDED7" w14:textId="77777777" w:rsidR="0032026E" w:rsidRPr="00280798" w:rsidRDefault="0032026E">
      <w:pPr>
        <w:rPr>
          <w:lang w:eastAsia="en-US"/>
        </w:rPr>
      </w:pPr>
    </w:p>
    <w:bookmarkEnd w:id="137"/>
    <w:p w14:paraId="7130C295" w14:textId="77777777" w:rsidR="0032026E" w:rsidRDefault="0032026E">
      <w:pPr>
        <w:rPr>
          <w:lang w:eastAsia="en-US"/>
        </w:rPr>
      </w:pPr>
    </w:p>
    <w:p w14:paraId="13B890C4" w14:textId="77777777" w:rsidR="00415813" w:rsidRDefault="00415813" w:rsidP="00415813">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sidRPr="00D127FB">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27CE0F71" w14:textId="77777777" w:rsidR="00503236" w:rsidRDefault="00503236" w:rsidP="00503236">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27331F1F" w14:textId="6324E311" w:rsidR="00503236" w:rsidRDefault="00503236" w:rsidP="00503236">
      <w:pPr>
        <w:pStyle w:val="ListParagraph"/>
        <w:numPr>
          <w:ilvl w:val="0"/>
          <w:numId w:val="17"/>
        </w:numPr>
        <w:rPr>
          <w:ins w:id="144" w:author="Haipeng HP1 Lei" w:date="2022-05-11T17:21:00Z"/>
          <w:rFonts w:eastAsia="KaiTi"/>
          <w:szCs w:val="20"/>
          <w:lang w:eastAsia="zh-CN"/>
        </w:rPr>
      </w:pPr>
      <w:r>
        <w:rPr>
          <w:lang w:eastAsia="en-US"/>
        </w:rPr>
        <w:t xml:space="preserve">The maximum number of cells scheduled by a DCI format 0_X in Rel-18 standards is </w:t>
      </w:r>
      <w:ins w:id="145" w:author="Haipeng HP1 Lei" w:date="2022-05-11T17:20:00Z">
        <w:r>
          <w:rPr>
            <w:lang w:eastAsia="en-US"/>
          </w:rPr>
          <w:t xml:space="preserve">down-selected from {3, </w:t>
        </w:r>
      </w:ins>
      <w:r>
        <w:rPr>
          <w:lang w:eastAsia="en-US"/>
        </w:rPr>
        <w:t>4</w:t>
      </w:r>
      <w:ins w:id="146" w:author="Haipeng HP1 Lei" w:date="2022-05-11T17:20:00Z">
        <w:r>
          <w:rPr>
            <w:lang w:eastAsia="en-US"/>
          </w:rPr>
          <w:t>, 8}</w:t>
        </w:r>
      </w:ins>
      <w:r>
        <w:rPr>
          <w:rFonts w:eastAsia="KaiTi"/>
          <w:szCs w:val="20"/>
          <w:lang w:eastAsia="zh-CN"/>
        </w:rPr>
        <w:t>.</w:t>
      </w:r>
    </w:p>
    <w:p w14:paraId="1927EC01" w14:textId="21B4F12C" w:rsidR="00503236" w:rsidRPr="00503236" w:rsidDel="00503236" w:rsidRDefault="00503236" w:rsidP="00503236">
      <w:pPr>
        <w:pStyle w:val="ListParagraph"/>
        <w:numPr>
          <w:ilvl w:val="0"/>
          <w:numId w:val="17"/>
        </w:numPr>
        <w:rPr>
          <w:del w:id="147" w:author="Haipeng HP1 Lei" w:date="2022-05-11T17:21:00Z"/>
          <w:rFonts w:eastAsia="KaiTi"/>
          <w:szCs w:val="20"/>
          <w:lang w:eastAsia="zh-CN"/>
          <w:rPrChange w:id="148" w:author="Haipeng HP1 Lei" w:date="2022-05-11T17:22:00Z">
            <w:rPr>
              <w:del w:id="149" w:author="Haipeng HP1 Lei" w:date="2022-05-11T17:21:00Z"/>
              <w:rFonts w:eastAsiaTheme="minorEastAsia"/>
              <w:color w:val="000000" w:themeColor="text1"/>
              <w:lang w:eastAsia="zh-CN"/>
            </w:rPr>
          </w:rPrChange>
        </w:rPr>
      </w:pPr>
      <w:ins w:id="150" w:author="Haipeng HP1 Lei" w:date="2022-05-11T17:21:00Z">
        <w:r w:rsidRPr="00503236">
          <w:rPr>
            <w:rFonts w:eastAsiaTheme="minorEastAsia"/>
            <w:color w:val="000000" w:themeColor="text1"/>
            <w:lang w:eastAsia="zh-CN"/>
          </w:rPr>
          <w:t xml:space="preserve">The maximum payload size of a DCI format 0_X (excluding CRC) should be no larger than 140 </w:t>
        </w:r>
        <w:proofErr w:type="spellStart"/>
        <w:r w:rsidRPr="00503236">
          <w:rPr>
            <w:rFonts w:eastAsiaTheme="minorEastAsia"/>
            <w:color w:val="000000" w:themeColor="text1"/>
            <w:lang w:eastAsia="zh-CN"/>
          </w:rPr>
          <w:t>bits.</w:t>
        </w:r>
      </w:ins>
    </w:p>
    <w:p w14:paraId="6F3D9D29" w14:textId="2516779D" w:rsidR="00503236" w:rsidRPr="00503236" w:rsidRDefault="00503236" w:rsidP="00503236">
      <w:pPr>
        <w:pStyle w:val="ListParagraph"/>
        <w:numPr>
          <w:ilvl w:val="0"/>
          <w:numId w:val="17"/>
        </w:numPr>
        <w:rPr>
          <w:rFonts w:eastAsia="KaiTi"/>
          <w:szCs w:val="20"/>
          <w:lang w:eastAsia="zh-CN"/>
        </w:rPr>
      </w:pPr>
      <w:r>
        <w:rPr>
          <w:lang w:eastAsia="en-US"/>
        </w:rPr>
        <w:t>For</w:t>
      </w:r>
      <w:proofErr w:type="spellEnd"/>
      <w:r>
        <w:rPr>
          <w:lang w:eastAsia="en-US"/>
        </w:rPr>
        <w:t xml:space="preserve"> a UE, the maximum number of cells scheduled by a DCI format 0_X can be smaller than </w:t>
      </w:r>
      <w:ins w:id="151" w:author="Haipeng HP1 Lei" w:date="2022-05-10T22:29:00Z">
        <w:r>
          <w:rPr>
            <w:lang w:eastAsia="en-US"/>
          </w:rPr>
          <w:t xml:space="preserve">or equal to </w:t>
        </w:r>
      </w:ins>
      <w:ins w:id="152" w:author="Haipeng HP1 Lei" w:date="2022-05-11T17:22:00Z">
        <w:r>
          <w:rPr>
            <w:lang w:eastAsia="en-US"/>
          </w:rPr>
          <w:t>the maximum number supported in Rel-18 standards</w:t>
        </w:r>
      </w:ins>
      <w:r w:rsidRPr="00503236">
        <w:rPr>
          <w:rFonts w:eastAsia="KaiTi"/>
          <w:szCs w:val="20"/>
          <w:lang w:eastAsia="zh-CN"/>
        </w:rPr>
        <w:t>.</w:t>
      </w:r>
    </w:p>
    <w:p w14:paraId="29C310E0" w14:textId="77777777" w:rsidR="00503236" w:rsidRDefault="00503236" w:rsidP="00503236">
      <w:pPr>
        <w:rPr>
          <w:lang w:eastAsia="en-US"/>
        </w:rPr>
      </w:pPr>
    </w:p>
    <w:p w14:paraId="3B6B3944" w14:textId="77777777" w:rsidR="00503236" w:rsidRDefault="00503236" w:rsidP="00503236">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1B80C204" w14:textId="71EC7B32" w:rsidR="00503236" w:rsidRDefault="00503236" w:rsidP="00503236">
      <w:pPr>
        <w:pStyle w:val="ListParagraph"/>
        <w:numPr>
          <w:ilvl w:val="0"/>
          <w:numId w:val="17"/>
        </w:numPr>
        <w:rPr>
          <w:rFonts w:eastAsia="KaiTi"/>
          <w:szCs w:val="20"/>
          <w:lang w:eastAsia="zh-CN"/>
        </w:rPr>
      </w:pPr>
      <w:r>
        <w:rPr>
          <w:lang w:eastAsia="en-US"/>
        </w:rPr>
        <w:t xml:space="preserve">The maximum number of cells scheduled by a DCI format 1_X in Rel-18 standards is </w:t>
      </w:r>
      <w:ins w:id="153" w:author="Haipeng HP1 Lei" w:date="2022-05-11T17:20:00Z">
        <w:r>
          <w:rPr>
            <w:lang w:eastAsia="en-US"/>
          </w:rPr>
          <w:t xml:space="preserve">down-selected from {3, </w:t>
        </w:r>
      </w:ins>
      <w:r>
        <w:rPr>
          <w:lang w:eastAsia="en-US"/>
        </w:rPr>
        <w:t>4</w:t>
      </w:r>
      <w:ins w:id="154" w:author="Haipeng HP1 Lei" w:date="2022-05-11T17:21:00Z">
        <w:r>
          <w:rPr>
            <w:lang w:eastAsia="en-US"/>
          </w:rPr>
          <w:t>, 8}</w:t>
        </w:r>
      </w:ins>
      <w:r>
        <w:rPr>
          <w:rFonts w:eastAsia="KaiTi"/>
          <w:szCs w:val="20"/>
          <w:lang w:eastAsia="zh-CN"/>
        </w:rPr>
        <w:t>.</w:t>
      </w:r>
    </w:p>
    <w:p w14:paraId="357EC76B" w14:textId="4C911FDD" w:rsidR="00503236" w:rsidRPr="0020683E" w:rsidRDefault="00503236" w:rsidP="00503236">
      <w:pPr>
        <w:pStyle w:val="ListParagraph"/>
        <w:numPr>
          <w:ilvl w:val="0"/>
          <w:numId w:val="17"/>
        </w:numPr>
        <w:rPr>
          <w:ins w:id="155" w:author="Haipeng HP1 Lei" w:date="2022-05-11T17:21:00Z"/>
          <w:rFonts w:eastAsia="KaiTi"/>
          <w:color w:val="000000" w:themeColor="text1"/>
          <w:szCs w:val="20"/>
          <w:lang w:eastAsia="zh-CN"/>
        </w:rPr>
      </w:pPr>
      <w:ins w:id="156" w:author="Haipeng HP1 Lei" w:date="2022-05-11T17:21:00Z">
        <w:r w:rsidRPr="0020683E">
          <w:rPr>
            <w:rFonts w:eastAsiaTheme="minorEastAsia"/>
            <w:color w:val="000000" w:themeColor="text1"/>
            <w:lang w:eastAsia="zh-CN"/>
          </w:rPr>
          <w:t xml:space="preserve">The maximum payload size of a DCI format </w:t>
        </w:r>
        <w:r>
          <w:rPr>
            <w:rFonts w:eastAsiaTheme="minorEastAsia"/>
            <w:color w:val="000000" w:themeColor="text1"/>
            <w:lang w:eastAsia="zh-CN"/>
          </w:rPr>
          <w:t>1</w:t>
        </w:r>
        <w:r w:rsidRPr="0020683E">
          <w:rPr>
            <w:rFonts w:eastAsiaTheme="minorEastAsia"/>
            <w:color w:val="000000" w:themeColor="text1"/>
            <w:lang w:eastAsia="zh-CN"/>
          </w:rPr>
          <w:t>_X (excluding CRC) should be no larger than 140 bits.</w:t>
        </w:r>
      </w:ins>
    </w:p>
    <w:p w14:paraId="359FE4E7" w14:textId="4943B1C3" w:rsidR="00503236" w:rsidRDefault="00503236" w:rsidP="00503236">
      <w:pPr>
        <w:pStyle w:val="ListParagraph"/>
        <w:numPr>
          <w:ilvl w:val="0"/>
          <w:numId w:val="17"/>
        </w:numPr>
        <w:rPr>
          <w:rFonts w:eastAsia="KaiTi"/>
          <w:szCs w:val="20"/>
          <w:lang w:eastAsia="zh-CN"/>
        </w:rPr>
      </w:pPr>
      <w:r>
        <w:rPr>
          <w:lang w:eastAsia="en-US"/>
        </w:rPr>
        <w:t xml:space="preserve">For a UE, the maximum number of cells scheduled by a DCI format 1_X can be smaller than </w:t>
      </w:r>
      <w:ins w:id="157" w:author="Haipeng HP1 Lei" w:date="2022-05-10T22:30:00Z">
        <w:r>
          <w:rPr>
            <w:lang w:eastAsia="en-US"/>
          </w:rPr>
          <w:t xml:space="preserve">or equal to </w:t>
        </w:r>
      </w:ins>
      <w:ins w:id="158" w:author="Haipeng HP1 Lei" w:date="2022-05-11T17:22:00Z">
        <w:r>
          <w:rPr>
            <w:lang w:eastAsia="en-US"/>
          </w:rPr>
          <w:t>the maximum number supported in Rel-18 standards</w:t>
        </w:r>
      </w:ins>
      <w:r>
        <w:rPr>
          <w:rFonts w:eastAsia="KaiTi"/>
          <w:szCs w:val="20"/>
          <w:lang w:eastAsia="zh-CN"/>
        </w:rPr>
        <w:t>.</w:t>
      </w:r>
    </w:p>
    <w:p w14:paraId="521D3667" w14:textId="77777777" w:rsidR="00503236" w:rsidRDefault="00503236" w:rsidP="00503236">
      <w:pPr>
        <w:rPr>
          <w:lang w:eastAsia="en-US"/>
        </w:rPr>
      </w:pPr>
    </w:p>
    <w:p w14:paraId="45BCE802" w14:textId="77777777" w:rsidR="00503236" w:rsidRDefault="00503236" w:rsidP="00503236">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7B1D5F5A" w14:textId="5CB9C048" w:rsidR="00503236" w:rsidRDefault="00503236" w:rsidP="00503236">
      <w:pPr>
        <w:pStyle w:val="ListParagraph"/>
        <w:numPr>
          <w:ilvl w:val="0"/>
          <w:numId w:val="17"/>
        </w:numPr>
        <w:rPr>
          <w:rFonts w:eastAsia="KaiTi"/>
          <w:szCs w:val="20"/>
          <w:lang w:eastAsia="zh-CN"/>
        </w:rPr>
      </w:pPr>
      <w:r>
        <w:rPr>
          <w:lang w:eastAsia="en-US"/>
        </w:rPr>
        <w:t xml:space="preserve">For a UE, the maximum number of cells scheduled by a DCI format 0_X </w:t>
      </w:r>
      <w:del w:id="159" w:author="Haipeng HP1 Lei" w:date="2022-05-10T22:31:00Z">
        <w:r>
          <w:rPr>
            <w:lang w:eastAsia="en-US"/>
          </w:rPr>
          <w:delText>is separately configured from</w:delText>
        </w:r>
      </w:del>
      <w:ins w:id="160" w:author="Haipeng HP1 Lei" w:date="2022-05-10T22:31:00Z">
        <w:r>
          <w:rPr>
            <w:lang w:eastAsia="en-US"/>
          </w:rPr>
          <w:t>can be same or different to</w:t>
        </w:r>
      </w:ins>
      <w:r>
        <w:rPr>
          <w:lang w:eastAsia="en-US"/>
        </w:rPr>
        <w:t xml:space="preserve"> the maximum number of cells scheduled by a DCI format 1_X</w:t>
      </w:r>
      <w:r>
        <w:rPr>
          <w:rFonts w:eastAsia="KaiTi"/>
          <w:szCs w:val="20"/>
          <w:lang w:eastAsia="zh-CN"/>
        </w:rPr>
        <w:t>.</w:t>
      </w:r>
    </w:p>
    <w:p w14:paraId="2A9660E2" w14:textId="77777777" w:rsidR="00415813" w:rsidRDefault="00415813" w:rsidP="00415813">
      <w:pPr>
        <w:rPr>
          <w:lang w:eastAsia="en-US"/>
        </w:rPr>
      </w:pPr>
    </w:p>
    <w:p w14:paraId="4ADEE469" w14:textId="77777777" w:rsidR="00415813" w:rsidRDefault="00415813" w:rsidP="00415813">
      <w:pPr>
        <w:rPr>
          <w:lang w:eastAsia="en-US"/>
        </w:rPr>
      </w:pPr>
    </w:p>
    <w:p w14:paraId="63ED6616" w14:textId="77777777" w:rsidR="00415813" w:rsidRDefault="00415813" w:rsidP="00415813">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415813" w14:paraId="43D0E2FA" w14:textId="77777777" w:rsidTr="00D222F8">
        <w:tc>
          <w:tcPr>
            <w:tcW w:w="2009" w:type="dxa"/>
            <w:tcBorders>
              <w:top w:val="single" w:sz="4" w:space="0" w:color="auto"/>
              <w:left w:val="single" w:sz="4" w:space="0" w:color="auto"/>
              <w:bottom w:val="single" w:sz="4" w:space="0" w:color="auto"/>
              <w:right w:val="single" w:sz="4" w:space="0" w:color="auto"/>
            </w:tcBorders>
          </w:tcPr>
          <w:p w14:paraId="257240F2" w14:textId="77777777" w:rsidR="00415813" w:rsidRDefault="00415813"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B324D6C" w14:textId="77777777" w:rsidR="00415813" w:rsidRDefault="00415813" w:rsidP="00D222F8">
            <w:pPr>
              <w:jc w:val="center"/>
              <w:rPr>
                <w:b/>
                <w:lang w:eastAsia="zh-CN"/>
              </w:rPr>
            </w:pPr>
            <w:r>
              <w:rPr>
                <w:b/>
                <w:lang w:eastAsia="zh-CN"/>
              </w:rPr>
              <w:t>Comment</w:t>
            </w:r>
          </w:p>
        </w:tc>
      </w:tr>
      <w:tr w:rsidR="00415813" w14:paraId="33D419D3" w14:textId="77777777" w:rsidTr="00D222F8">
        <w:tc>
          <w:tcPr>
            <w:tcW w:w="2009" w:type="dxa"/>
            <w:tcBorders>
              <w:top w:val="single" w:sz="4" w:space="0" w:color="auto"/>
              <w:left w:val="single" w:sz="4" w:space="0" w:color="auto"/>
              <w:bottom w:val="single" w:sz="4" w:space="0" w:color="auto"/>
              <w:right w:val="single" w:sz="4" w:space="0" w:color="auto"/>
            </w:tcBorders>
          </w:tcPr>
          <w:p w14:paraId="3FA07A3F" w14:textId="17C66D5E" w:rsidR="00415813" w:rsidRDefault="00D222F8" w:rsidP="00D222F8">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0A7E8C2C" w14:textId="16119A23" w:rsidR="00415813" w:rsidRDefault="00D222F8" w:rsidP="00D222F8">
            <w:pPr>
              <w:jc w:val="left"/>
              <w:rPr>
                <w:bCs/>
                <w:lang w:eastAsia="zh-CN"/>
              </w:rPr>
            </w:pPr>
            <w:r>
              <w:rPr>
                <w:bCs/>
                <w:lang w:eastAsia="zh-CN"/>
              </w:rPr>
              <w:t>We are fine with proposal 2-1,2-2 and 2-3.</w:t>
            </w:r>
          </w:p>
        </w:tc>
      </w:tr>
      <w:tr w:rsidR="003720F9" w14:paraId="4E272C13" w14:textId="77777777" w:rsidTr="00D222F8">
        <w:tc>
          <w:tcPr>
            <w:tcW w:w="2009" w:type="dxa"/>
            <w:tcBorders>
              <w:top w:val="single" w:sz="4" w:space="0" w:color="auto"/>
              <w:left w:val="single" w:sz="4" w:space="0" w:color="auto"/>
              <w:bottom w:val="single" w:sz="4" w:space="0" w:color="auto"/>
              <w:right w:val="single" w:sz="4" w:space="0" w:color="auto"/>
            </w:tcBorders>
          </w:tcPr>
          <w:p w14:paraId="6AEF8313" w14:textId="467FA1D9" w:rsidR="003720F9" w:rsidRDefault="003720F9" w:rsidP="003720F9">
            <w:pPr>
              <w:rPr>
                <w:bCs/>
                <w:lang w:eastAsia="zh-CN"/>
              </w:rPr>
            </w:pPr>
            <w:r>
              <w:rPr>
                <w:rFonts w:eastAsia="MS Mincho" w:hint="eastAsia"/>
                <w:bCs/>
                <w:lang w:eastAsia="ja-JP"/>
              </w:rPr>
              <w:lastRenderedPageBreak/>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970CB6A" w14:textId="77777777" w:rsidR="003720F9" w:rsidRDefault="003720F9" w:rsidP="003720F9">
            <w:pPr>
              <w:jc w:val="left"/>
              <w:rPr>
                <w:rFonts w:eastAsia="MS Mincho"/>
                <w:bCs/>
                <w:lang w:eastAsia="ja-JP"/>
              </w:rPr>
            </w:pPr>
            <w:r>
              <w:rPr>
                <w:rFonts w:eastAsia="MS Mincho" w:hint="eastAsia"/>
                <w:bCs/>
                <w:lang w:eastAsia="ja-JP"/>
              </w:rPr>
              <w:t>P</w:t>
            </w:r>
            <w:r>
              <w:rPr>
                <w:rFonts w:eastAsia="MS Mincho"/>
                <w:bCs/>
                <w:lang w:eastAsia="ja-JP"/>
              </w:rPr>
              <w:t>2-1:</w:t>
            </w:r>
          </w:p>
          <w:p w14:paraId="67386338" w14:textId="77777777" w:rsidR="003720F9" w:rsidRDefault="003720F9" w:rsidP="003720F9">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sidRPr="001D4278">
              <w:rPr>
                <w:rFonts w:eastAsia="MS Mincho"/>
                <w:bCs/>
                <w:vertAlign w:val="superscript"/>
                <w:lang w:eastAsia="ja-JP"/>
              </w:rPr>
              <w:t>rd</w:t>
            </w:r>
            <w:r>
              <w:rPr>
                <w:rFonts w:eastAsia="MS Mincho"/>
                <w:bCs/>
                <w:lang w:eastAsia="ja-JP"/>
              </w:rPr>
              <w:t xml:space="preserve"> bullet is unclear. It is not clear whether the 3</w:t>
            </w:r>
            <w:r w:rsidRPr="001D4278">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configuration. We suggest to delete the 3</w:t>
            </w:r>
            <w:r w:rsidRPr="001D4278">
              <w:rPr>
                <w:rFonts w:eastAsia="MS Mincho"/>
                <w:bCs/>
                <w:vertAlign w:val="superscript"/>
                <w:lang w:eastAsia="ja-JP"/>
              </w:rPr>
              <w:t>rd</w:t>
            </w:r>
            <w:r>
              <w:rPr>
                <w:rFonts w:eastAsia="MS Mincho"/>
                <w:bCs/>
                <w:lang w:eastAsia="ja-JP"/>
              </w:rPr>
              <w:t xml:space="preserve"> bullet.</w:t>
            </w:r>
          </w:p>
          <w:p w14:paraId="794340A5" w14:textId="77777777" w:rsidR="003720F9" w:rsidRDefault="003720F9" w:rsidP="003720F9">
            <w:pPr>
              <w:jc w:val="left"/>
              <w:rPr>
                <w:rFonts w:eastAsia="MS Mincho"/>
                <w:bCs/>
                <w:lang w:eastAsia="ja-JP"/>
              </w:rPr>
            </w:pPr>
          </w:p>
          <w:p w14:paraId="2413E9F6" w14:textId="77777777" w:rsidR="003720F9" w:rsidRDefault="003720F9" w:rsidP="003720F9">
            <w:pPr>
              <w:jc w:val="left"/>
              <w:rPr>
                <w:rFonts w:eastAsia="MS Mincho"/>
                <w:bCs/>
                <w:lang w:eastAsia="ja-JP"/>
              </w:rPr>
            </w:pPr>
            <w:r>
              <w:rPr>
                <w:rFonts w:eastAsia="MS Mincho" w:hint="eastAsia"/>
                <w:bCs/>
                <w:lang w:eastAsia="ja-JP"/>
              </w:rPr>
              <w:t>P</w:t>
            </w:r>
            <w:r>
              <w:rPr>
                <w:rFonts w:eastAsia="MS Mincho"/>
                <w:bCs/>
                <w:lang w:eastAsia="ja-JP"/>
              </w:rPr>
              <w:t>2-2:</w:t>
            </w:r>
          </w:p>
          <w:p w14:paraId="2B034B20" w14:textId="77777777" w:rsidR="003720F9" w:rsidRDefault="003720F9" w:rsidP="003720F9">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sidRPr="001D4278">
              <w:rPr>
                <w:rFonts w:eastAsia="MS Mincho"/>
                <w:bCs/>
                <w:vertAlign w:val="superscript"/>
                <w:lang w:eastAsia="ja-JP"/>
              </w:rPr>
              <w:t>rd</w:t>
            </w:r>
            <w:r>
              <w:rPr>
                <w:rFonts w:eastAsia="MS Mincho"/>
                <w:bCs/>
                <w:lang w:eastAsia="ja-JP"/>
              </w:rPr>
              <w:t xml:space="preserve"> bullet is unclear. It is not clear whether the 3</w:t>
            </w:r>
            <w:r w:rsidRPr="001D4278">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standard. We suggest to delete the 3</w:t>
            </w:r>
            <w:r w:rsidRPr="001D4278">
              <w:rPr>
                <w:rFonts w:eastAsia="MS Mincho"/>
                <w:bCs/>
                <w:vertAlign w:val="superscript"/>
                <w:lang w:eastAsia="ja-JP"/>
              </w:rPr>
              <w:t>rd</w:t>
            </w:r>
            <w:r>
              <w:rPr>
                <w:rFonts w:eastAsia="MS Mincho"/>
                <w:bCs/>
                <w:lang w:eastAsia="ja-JP"/>
              </w:rPr>
              <w:t xml:space="preserve"> bullet.</w:t>
            </w:r>
          </w:p>
          <w:p w14:paraId="3865CC6A" w14:textId="77777777" w:rsidR="003720F9" w:rsidRDefault="003720F9" w:rsidP="003720F9">
            <w:pPr>
              <w:jc w:val="left"/>
              <w:rPr>
                <w:rFonts w:eastAsia="MS Mincho"/>
                <w:bCs/>
                <w:lang w:eastAsia="ja-JP"/>
              </w:rPr>
            </w:pPr>
          </w:p>
          <w:p w14:paraId="01845E6D" w14:textId="345FC46B" w:rsidR="003720F9" w:rsidRDefault="003720F9" w:rsidP="003720F9">
            <w:pPr>
              <w:rPr>
                <w:bCs/>
                <w:lang w:eastAsia="zh-CN"/>
              </w:rPr>
            </w:pPr>
            <w:r>
              <w:rPr>
                <w:rFonts w:eastAsia="MS Mincho" w:hint="eastAsia"/>
                <w:bCs/>
                <w:lang w:eastAsia="ja-JP"/>
              </w:rPr>
              <w:t>P</w:t>
            </w:r>
            <w:r>
              <w:rPr>
                <w:rFonts w:eastAsia="MS Mincho"/>
                <w:bCs/>
                <w:lang w:eastAsia="ja-JP"/>
              </w:rPr>
              <w:t xml:space="preserve">2-3: </w:t>
            </w:r>
            <w:r>
              <w:rPr>
                <w:rFonts w:eastAsia="MS Mincho" w:hint="eastAsia"/>
                <w:bCs/>
                <w:lang w:eastAsia="ja-JP"/>
              </w:rPr>
              <w:t>O</w:t>
            </w:r>
            <w:r>
              <w:rPr>
                <w:rFonts w:eastAsia="MS Mincho"/>
                <w:bCs/>
                <w:lang w:eastAsia="ja-JP"/>
              </w:rPr>
              <w:t>K</w:t>
            </w:r>
          </w:p>
        </w:tc>
      </w:tr>
      <w:tr w:rsidR="003720F9" w14:paraId="282C4313" w14:textId="77777777" w:rsidTr="00D222F8">
        <w:tc>
          <w:tcPr>
            <w:tcW w:w="2009" w:type="dxa"/>
            <w:tcBorders>
              <w:top w:val="single" w:sz="4" w:space="0" w:color="auto"/>
              <w:left w:val="single" w:sz="4" w:space="0" w:color="auto"/>
              <w:bottom w:val="single" w:sz="4" w:space="0" w:color="auto"/>
              <w:right w:val="single" w:sz="4" w:space="0" w:color="auto"/>
            </w:tcBorders>
          </w:tcPr>
          <w:p w14:paraId="4FD2C2BF" w14:textId="34D362AD" w:rsidR="003720F9" w:rsidRDefault="00B17BC7" w:rsidP="003720F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DB7B979" w14:textId="77777777" w:rsidR="003720F9" w:rsidRDefault="00B17BC7" w:rsidP="003720F9">
            <w:pPr>
              <w:rPr>
                <w:bCs/>
                <w:lang w:eastAsia="zh-CN"/>
              </w:rPr>
            </w:pPr>
            <w:r>
              <w:rPr>
                <w:bCs/>
                <w:lang w:eastAsia="zh-CN"/>
              </w:rPr>
              <w:t>Support 2-1 to 2-2</w:t>
            </w:r>
          </w:p>
          <w:p w14:paraId="638609A1" w14:textId="0FAB37A8" w:rsidR="00B17BC7" w:rsidRDefault="00B17BC7" w:rsidP="003720F9">
            <w:pPr>
              <w:rPr>
                <w:bCs/>
                <w:lang w:eastAsia="zh-CN"/>
              </w:rPr>
            </w:pPr>
            <w:r>
              <w:rPr>
                <w:bCs/>
                <w:lang w:eastAsia="zh-CN"/>
              </w:rPr>
              <w:t xml:space="preserve">On the comment by Qualcomm: could be UE capability or gNB config to our reading (this could be maybe clarified further) </w:t>
            </w:r>
          </w:p>
        </w:tc>
      </w:tr>
      <w:tr w:rsidR="003720F9" w14:paraId="77A7C260" w14:textId="77777777" w:rsidTr="00D222F8">
        <w:tc>
          <w:tcPr>
            <w:tcW w:w="2009" w:type="dxa"/>
            <w:tcBorders>
              <w:top w:val="single" w:sz="4" w:space="0" w:color="auto"/>
              <w:left w:val="single" w:sz="4" w:space="0" w:color="auto"/>
              <w:bottom w:val="single" w:sz="4" w:space="0" w:color="auto"/>
              <w:right w:val="single" w:sz="4" w:space="0" w:color="auto"/>
            </w:tcBorders>
          </w:tcPr>
          <w:p w14:paraId="451604B9" w14:textId="45786BFD" w:rsidR="003720F9" w:rsidRDefault="00D60D7E" w:rsidP="003720F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369CB2AD" w14:textId="0FEC5790" w:rsidR="003720F9" w:rsidRDefault="00EF4F07" w:rsidP="003720F9">
            <w:pPr>
              <w:rPr>
                <w:rFonts w:eastAsia="MS Mincho"/>
                <w:bCs/>
                <w:lang w:eastAsia="ja-JP"/>
              </w:rPr>
            </w:pPr>
            <w:r>
              <w:rPr>
                <w:rFonts w:eastAsia="MS Mincho"/>
                <w:bCs/>
                <w:lang w:eastAsia="ja-JP"/>
              </w:rPr>
              <w:t xml:space="preserve">For P2-1, we would like to clarify the intention. Which one of the following do we mean? (1) </w:t>
            </w:r>
            <w:r w:rsidR="007B64CA">
              <w:rPr>
                <w:rFonts w:eastAsia="MS Mincho"/>
                <w:bCs/>
                <w:lang w:eastAsia="ja-JP"/>
              </w:rPr>
              <w:t xml:space="preserve">the DCI format is defined such that the payload size is no larger than 140 bits no matter what configuration is provided by gNB. (2) the payload size of the DCI format </w:t>
            </w:r>
            <w:r w:rsidR="00F34FCA">
              <w:rPr>
                <w:rFonts w:eastAsia="MS Mincho"/>
                <w:bCs/>
                <w:lang w:eastAsia="ja-JP"/>
              </w:rPr>
              <w:t>is guaranteed to be no larger than 140 via proper gNB configurations. We think it should be the 2</w:t>
            </w:r>
            <w:r w:rsidR="00F34FCA" w:rsidRPr="00F34FCA">
              <w:rPr>
                <w:rFonts w:eastAsia="MS Mincho"/>
                <w:bCs/>
                <w:vertAlign w:val="superscript"/>
                <w:lang w:eastAsia="ja-JP"/>
              </w:rPr>
              <w:t>nd</w:t>
            </w:r>
            <w:r w:rsidR="00F34FCA">
              <w:rPr>
                <w:rFonts w:eastAsia="MS Mincho"/>
                <w:bCs/>
                <w:lang w:eastAsia="ja-JP"/>
              </w:rPr>
              <w:t xml:space="preserve"> one, and</w:t>
            </w:r>
            <w:r>
              <w:rPr>
                <w:rFonts w:eastAsia="MS Mincho"/>
                <w:bCs/>
                <w:lang w:eastAsia="ja-JP"/>
              </w:rPr>
              <w:t xml:space="preserve"> suggest the following changes:</w:t>
            </w:r>
          </w:p>
          <w:p w14:paraId="14C5C7A2" w14:textId="4816B180" w:rsidR="00EF4F07" w:rsidRDefault="00EF4F07" w:rsidP="003720F9">
            <w:pPr>
              <w:rPr>
                <w:rFonts w:eastAsia="MS Mincho"/>
                <w:bCs/>
                <w:lang w:eastAsia="ja-JP"/>
              </w:rPr>
            </w:pPr>
            <w:ins w:id="161" w:author="Haipeng HP1 Lei" w:date="2022-05-11T17:21:00Z">
              <w:r w:rsidRPr="00503236">
                <w:rPr>
                  <w:rFonts w:eastAsiaTheme="minorEastAsia"/>
                  <w:color w:val="000000" w:themeColor="text1"/>
                  <w:lang w:eastAsia="zh-CN"/>
                </w:rPr>
                <w:t xml:space="preserve">The </w:t>
              </w:r>
              <w:del w:id="162" w:author="Sigen Ye (Apple)" w:date="2022-05-11T15:01:00Z">
                <w:r w:rsidRPr="00503236" w:rsidDel="00EF4F07">
                  <w:rPr>
                    <w:rFonts w:eastAsiaTheme="minorEastAsia"/>
                    <w:color w:val="000000" w:themeColor="text1"/>
                    <w:lang w:eastAsia="zh-CN"/>
                  </w:rPr>
                  <w:delText xml:space="preserve">maximum </w:delText>
                </w:r>
              </w:del>
              <w:r w:rsidRPr="00503236">
                <w:rPr>
                  <w:rFonts w:eastAsiaTheme="minorEastAsia"/>
                  <w:color w:val="000000" w:themeColor="text1"/>
                  <w:lang w:eastAsia="zh-CN"/>
                </w:rPr>
                <w:t xml:space="preserve">payload size of a DCI format 0_X (excluding CRC) should be </w:t>
              </w:r>
            </w:ins>
            <w:ins w:id="163" w:author="Sigen Ye (Apple)" w:date="2022-05-11T15:01:00Z">
              <w:r>
                <w:rPr>
                  <w:rFonts w:eastAsiaTheme="minorEastAsia"/>
                  <w:color w:val="000000" w:themeColor="text1"/>
                  <w:lang w:eastAsia="zh-CN"/>
                </w:rPr>
                <w:t xml:space="preserve">configured to be </w:t>
              </w:r>
            </w:ins>
            <w:ins w:id="164" w:author="Haipeng HP1 Lei" w:date="2022-05-11T17:21:00Z">
              <w:r w:rsidRPr="00503236">
                <w:rPr>
                  <w:rFonts w:eastAsiaTheme="minorEastAsia"/>
                  <w:color w:val="000000" w:themeColor="text1"/>
                  <w:lang w:eastAsia="zh-CN"/>
                </w:rPr>
                <w:t>no larger than 140 bits.</w:t>
              </w:r>
            </w:ins>
          </w:p>
          <w:p w14:paraId="752D5772" w14:textId="77777777" w:rsidR="00EF4F07" w:rsidRDefault="00EF4F07" w:rsidP="003720F9">
            <w:pPr>
              <w:rPr>
                <w:rFonts w:eastAsia="MS Mincho"/>
                <w:bCs/>
                <w:lang w:eastAsia="ja-JP"/>
              </w:rPr>
            </w:pPr>
          </w:p>
          <w:p w14:paraId="78BFF85B" w14:textId="28E5BDBE" w:rsidR="00F34FCA" w:rsidRDefault="00F34FCA" w:rsidP="003720F9">
            <w:pPr>
              <w:rPr>
                <w:rFonts w:eastAsia="MS Mincho"/>
                <w:bCs/>
                <w:lang w:eastAsia="ja-JP"/>
              </w:rPr>
            </w:pPr>
            <w:r>
              <w:rPr>
                <w:rFonts w:eastAsia="MS Mincho"/>
                <w:bCs/>
                <w:lang w:eastAsia="ja-JP"/>
              </w:rPr>
              <w:t>Same comment on P2-2.</w:t>
            </w:r>
          </w:p>
        </w:tc>
      </w:tr>
      <w:tr w:rsidR="003720F9" w14:paraId="48DAB2E6" w14:textId="77777777" w:rsidTr="00D222F8">
        <w:tc>
          <w:tcPr>
            <w:tcW w:w="2009" w:type="dxa"/>
          </w:tcPr>
          <w:p w14:paraId="79D8DEDF" w14:textId="0B476CA2" w:rsidR="003720F9" w:rsidRPr="006966D6" w:rsidRDefault="006966D6" w:rsidP="003720F9">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10F4C990" w14:textId="3C29A1A5" w:rsidR="003720F9" w:rsidRDefault="006966D6" w:rsidP="006966D6">
            <w:pPr>
              <w:jc w:val="left"/>
              <w:rPr>
                <w:rFonts w:eastAsiaTheme="minorEastAsia"/>
                <w:bCs/>
                <w:lang w:eastAsia="zh-CN"/>
              </w:rPr>
            </w:pPr>
            <w:r>
              <w:rPr>
                <w:rFonts w:eastAsiaTheme="minorEastAsia"/>
                <w:bCs/>
                <w:lang w:eastAsia="zh-CN"/>
              </w:rPr>
              <w:t>We support the proposals.</w:t>
            </w:r>
          </w:p>
          <w:p w14:paraId="0FEB16E9" w14:textId="7069A16C" w:rsidR="006966D6" w:rsidRPr="00364F5E" w:rsidRDefault="006966D6" w:rsidP="00364F5E">
            <w:pPr>
              <w:jc w:val="left"/>
              <w:rPr>
                <w:lang w:eastAsia="en-US"/>
              </w:rPr>
            </w:pPr>
            <w:r>
              <w:rPr>
                <w:rFonts w:eastAsiaTheme="minorEastAsia"/>
                <w:bCs/>
                <w:lang w:eastAsia="zh-CN"/>
              </w:rPr>
              <w:t>For the comments from QC of P2-1, our understanding is “</w:t>
            </w:r>
            <w:r>
              <w:rPr>
                <w:lang w:eastAsia="en-US"/>
              </w:rPr>
              <w:t xml:space="preserve">the maximum number supported in Rel-18 standards” refer to the first bullet, which would be down select from {3, 4, 8}. New UE capability report might be needed here to report its own maximum number. Next, gNB can configured another value which is always smaller than the value UE reports. Thus, from this understanding, the third bullet makes sense. </w:t>
            </w:r>
          </w:p>
        </w:tc>
      </w:tr>
      <w:tr w:rsidR="000A698B" w14:paraId="1896BDD9" w14:textId="77777777" w:rsidTr="00D222F8">
        <w:tc>
          <w:tcPr>
            <w:tcW w:w="2009" w:type="dxa"/>
          </w:tcPr>
          <w:p w14:paraId="090DFB9F" w14:textId="52690EF2" w:rsidR="000A698B" w:rsidRDefault="000A698B" w:rsidP="000A698B">
            <w:pPr>
              <w:jc w:val="left"/>
              <w:rPr>
                <w:bCs/>
                <w:lang w:eastAsia="zh-CN"/>
              </w:rPr>
            </w:pPr>
            <w:r>
              <w:rPr>
                <w:rFonts w:hint="eastAsia"/>
                <w:bCs/>
              </w:rPr>
              <w:t>LG</w:t>
            </w:r>
          </w:p>
        </w:tc>
        <w:tc>
          <w:tcPr>
            <w:tcW w:w="7353" w:type="dxa"/>
          </w:tcPr>
          <w:p w14:paraId="236F3315" w14:textId="77777777" w:rsidR="000A698B" w:rsidRDefault="000A698B" w:rsidP="000A698B">
            <w:pPr>
              <w:jc w:val="left"/>
              <w:rPr>
                <w:bCs/>
              </w:rPr>
            </w:pPr>
            <w:r>
              <w:rPr>
                <w:rFonts w:hint="eastAsia"/>
                <w:bCs/>
              </w:rPr>
              <w:t>P2-1: OK</w:t>
            </w:r>
          </w:p>
          <w:p w14:paraId="7C0765F2" w14:textId="77777777" w:rsidR="000A698B" w:rsidRDefault="000A698B" w:rsidP="000A698B">
            <w:pPr>
              <w:jc w:val="left"/>
              <w:rPr>
                <w:bCs/>
              </w:rPr>
            </w:pPr>
            <w:r>
              <w:rPr>
                <w:rFonts w:hint="eastAsia"/>
                <w:bCs/>
              </w:rPr>
              <w:t>P2-2: OK</w:t>
            </w:r>
          </w:p>
          <w:p w14:paraId="787AC2F9" w14:textId="42DEF365" w:rsidR="000A698B" w:rsidRDefault="000A698B" w:rsidP="000A698B">
            <w:pPr>
              <w:jc w:val="left"/>
              <w:rPr>
                <w:bCs/>
                <w:lang w:eastAsia="zh-CN"/>
              </w:rPr>
            </w:pPr>
            <w:r>
              <w:rPr>
                <w:rFonts w:hint="eastAsia"/>
                <w:bCs/>
              </w:rPr>
              <w:t>P2-3: OK</w:t>
            </w:r>
          </w:p>
        </w:tc>
      </w:tr>
      <w:tr w:rsidR="002502DE" w14:paraId="60C4A63A" w14:textId="77777777" w:rsidTr="00D222F8">
        <w:tc>
          <w:tcPr>
            <w:tcW w:w="2009" w:type="dxa"/>
          </w:tcPr>
          <w:p w14:paraId="69FDFD2E" w14:textId="7138C681" w:rsidR="002502DE" w:rsidRDefault="002502DE" w:rsidP="002502DE">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2A24302F" w14:textId="77777777" w:rsidR="002502DE" w:rsidRDefault="002502DE" w:rsidP="002502DE">
            <w:pPr>
              <w:jc w:val="left"/>
              <w:rPr>
                <w:rFonts w:eastAsia="MS Mincho"/>
                <w:bCs/>
                <w:lang w:eastAsia="ja-JP"/>
              </w:rPr>
            </w:pPr>
            <w:r>
              <w:rPr>
                <w:rFonts w:eastAsia="MS Mincho" w:hint="eastAsia"/>
                <w:bCs/>
                <w:lang w:eastAsia="ja-JP"/>
              </w:rPr>
              <w:t>P</w:t>
            </w:r>
            <w:r>
              <w:rPr>
                <w:rFonts w:eastAsia="MS Mincho"/>
                <w:bCs/>
                <w:lang w:eastAsia="ja-JP"/>
              </w:rPr>
              <w:t>roposal 2-1/2-2:</w:t>
            </w:r>
          </w:p>
          <w:p w14:paraId="49595583" w14:textId="513A2EEB" w:rsidR="002502DE" w:rsidRDefault="002502DE" w:rsidP="002502DE">
            <w:pPr>
              <w:jc w:val="left"/>
              <w:rPr>
                <w:rFonts w:eastAsia="MS Mincho"/>
                <w:bCs/>
                <w:lang w:eastAsia="ja-JP"/>
              </w:rPr>
            </w:pPr>
            <w:r>
              <w:rPr>
                <w:rFonts w:eastAsia="MS Mincho"/>
                <w:bCs/>
                <w:lang w:eastAsia="ja-JP"/>
              </w:rPr>
              <w:t xml:space="preserve">We are fine with this proposal. </w:t>
            </w:r>
          </w:p>
          <w:p w14:paraId="3F7249BA" w14:textId="77777777" w:rsidR="002502DE" w:rsidRDefault="002502DE" w:rsidP="002502DE">
            <w:pPr>
              <w:jc w:val="left"/>
              <w:rPr>
                <w:rFonts w:eastAsia="MS Mincho"/>
                <w:bCs/>
                <w:lang w:eastAsia="ja-JP"/>
              </w:rPr>
            </w:pPr>
            <w:r>
              <w:rPr>
                <w:rFonts w:eastAsia="MS Mincho"/>
                <w:bCs/>
                <w:lang w:eastAsia="ja-JP"/>
              </w:rPr>
              <w:t>For the 3</w:t>
            </w:r>
            <w:r w:rsidRPr="00486F2D">
              <w:rPr>
                <w:rFonts w:eastAsia="MS Mincho"/>
                <w:bCs/>
                <w:vertAlign w:val="superscript"/>
                <w:lang w:eastAsia="ja-JP"/>
              </w:rPr>
              <w:t>rd</w:t>
            </w:r>
            <w:r>
              <w:rPr>
                <w:rFonts w:eastAsia="MS Mincho"/>
                <w:bCs/>
                <w:lang w:eastAsia="ja-JP"/>
              </w:rPr>
              <w:t xml:space="preserve"> bullet, we prefer to keep it. Regarding the Qualcomm’s comment, we share the similar understanding with Nokia that it could be the number reported by UE capability or configured by gNB, at this point.</w:t>
            </w:r>
          </w:p>
          <w:p w14:paraId="1E8335CC" w14:textId="77777777" w:rsidR="002502DE" w:rsidRDefault="002502DE" w:rsidP="002502DE">
            <w:pPr>
              <w:jc w:val="left"/>
              <w:rPr>
                <w:rFonts w:eastAsia="MS Mincho"/>
                <w:bCs/>
                <w:lang w:eastAsia="ja-JP"/>
              </w:rPr>
            </w:pPr>
          </w:p>
          <w:p w14:paraId="2AB399B2" w14:textId="77777777" w:rsidR="002502DE" w:rsidRDefault="002502DE" w:rsidP="002502DE">
            <w:pPr>
              <w:jc w:val="left"/>
              <w:rPr>
                <w:rFonts w:eastAsia="MS Mincho"/>
                <w:bCs/>
                <w:lang w:eastAsia="ja-JP"/>
              </w:rPr>
            </w:pPr>
            <w:r>
              <w:rPr>
                <w:rFonts w:eastAsia="MS Mincho" w:hint="eastAsia"/>
                <w:bCs/>
                <w:lang w:eastAsia="ja-JP"/>
              </w:rPr>
              <w:t>P</w:t>
            </w:r>
            <w:r>
              <w:rPr>
                <w:rFonts w:eastAsia="MS Mincho"/>
                <w:bCs/>
                <w:lang w:eastAsia="ja-JP"/>
              </w:rPr>
              <w:t>roposal 2-3:</w:t>
            </w:r>
          </w:p>
          <w:p w14:paraId="4FE6B543" w14:textId="471BF930" w:rsidR="002502DE" w:rsidRDefault="002502DE" w:rsidP="002502DE">
            <w:pPr>
              <w:jc w:val="left"/>
              <w:rPr>
                <w:bCs/>
                <w:lang w:eastAsia="zh-CN"/>
              </w:rPr>
            </w:pPr>
            <w:r>
              <w:rPr>
                <w:rFonts w:eastAsia="MS Mincho" w:hint="eastAsia"/>
                <w:bCs/>
                <w:lang w:eastAsia="ja-JP"/>
              </w:rPr>
              <w:t>O</w:t>
            </w:r>
            <w:r>
              <w:rPr>
                <w:rFonts w:eastAsia="MS Mincho"/>
                <w:bCs/>
                <w:lang w:eastAsia="ja-JP"/>
              </w:rPr>
              <w:t>K</w:t>
            </w:r>
          </w:p>
        </w:tc>
      </w:tr>
      <w:tr w:rsidR="003720F9" w14:paraId="5626C869" w14:textId="77777777" w:rsidTr="00D222F8">
        <w:tc>
          <w:tcPr>
            <w:tcW w:w="2009" w:type="dxa"/>
          </w:tcPr>
          <w:p w14:paraId="7329E592" w14:textId="3B39D388" w:rsidR="003720F9" w:rsidRPr="0024517C" w:rsidRDefault="0024517C" w:rsidP="003720F9">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2958FE76" w14:textId="22CDC827" w:rsidR="003720F9" w:rsidRDefault="0024517C" w:rsidP="003720F9">
            <w:pPr>
              <w:pStyle w:val="CommentText"/>
              <w:rPr>
                <w:bCs/>
                <w:lang w:val="en-US" w:eastAsia="zh-CN"/>
              </w:rPr>
            </w:pPr>
            <w:r>
              <w:rPr>
                <w:rFonts w:eastAsiaTheme="minorEastAsia"/>
                <w:bCs/>
                <w:lang w:eastAsia="zh-CN"/>
              </w:rPr>
              <w:t>Not sure if we need the second sub-bullet for proposal 2-1 and 2-2. Our understanding is that this should be naturally supported in any case under polar coding.</w:t>
            </w:r>
          </w:p>
        </w:tc>
      </w:tr>
      <w:tr w:rsidR="00F71DDC" w14:paraId="44BA025E" w14:textId="77777777" w:rsidTr="00D222F8">
        <w:tc>
          <w:tcPr>
            <w:tcW w:w="2009" w:type="dxa"/>
          </w:tcPr>
          <w:p w14:paraId="310FEA1A" w14:textId="317C8748" w:rsidR="00F71DDC" w:rsidRDefault="00F71DDC" w:rsidP="00F71DDC">
            <w:pPr>
              <w:rPr>
                <w:rFonts w:eastAsiaTheme="minorEastAsia" w:hint="eastAsia"/>
                <w:bCs/>
                <w:lang w:val="en-US" w:eastAsia="zh-CN"/>
              </w:rPr>
            </w:pPr>
            <w:r>
              <w:rPr>
                <w:bCs/>
                <w:lang w:eastAsia="zh-CN"/>
              </w:rPr>
              <w:t>Intel</w:t>
            </w:r>
          </w:p>
        </w:tc>
        <w:tc>
          <w:tcPr>
            <w:tcW w:w="7353" w:type="dxa"/>
          </w:tcPr>
          <w:p w14:paraId="115EAC0A" w14:textId="77777777" w:rsidR="00F71DDC" w:rsidRDefault="00F71DDC" w:rsidP="00F71DDC">
            <w:pPr>
              <w:rPr>
                <w:bCs/>
                <w:lang w:eastAsia="zh-CN"/>
              </w:rPr>
            </w:pPr>
            <w:r>
              <w:rPr>
                <w:bCs/>
                <w:lang w:eastAsia="zh-CN"/>
              </w:rPr>
              <w:t xml:space="preserve">For Proposal 2-1 and 2-2, the third bullet, we suggest to update this as </w:t>
            </w:r>
          </w:p>
          <w:p w14:paraId="77FABEEA" w14:textId="77777777" w:rsidR="00F71DDC" w:rsidRDefault="00F71DDC" w:rsidP="00F71DDC">
            <w:pPr>
              <w:rPr>
                <w:bCs/>
                <w:lang w:eastAsia="zh-CN"/>
              </w:rPr>
            </w:pPr>
          </w:p>
          <w:p w14:paraId="697B1B8E" w14:textId="77777777" w:rsidR="00F71DDC" w:rsidRPr="00503236" w:rsidRDefault="00F71DDC" w:rsidP="00F71DDC">
            <w:pPr>
              <w:pStyle w:val="ListParagraph"/>
              <w:numPr>
                <w:ilvl w:val="0"/>
                <w:numId w:val="17"/>
              </w:numPr>
              <w:rPr>
                <w:rFonts w:eastAsia="KaiTi"/>
                <w:szCs w:val="20"/>
                <w:lang w:eastAsia="zh-CN"/>
              </w:rPr>
            </w:pPr>
            <w:r>
              <w:rPr>
                <w:lang w:eastAsia="en-US"/>
              </w:rPr>
              <w:t xml:space="preserve">For a UE, the </w:t>
            </w:r>
            <w:r w:rsidRPr="00F75955">
              <w:rPr>
                <w:strike/>
                <w:color w:val="FF0000"/>
                <w:lang w:eastAsia="en-US"/>
              </w:rPr>
              <w:t>maximum</w:t>
            </w:r>
            <w:r w:rsidRPr="00F75955">
              <w:rPr>
                <w:color w:val="FF0000"/>
                <w:lang w:eastAsia="en-US"/>
              </w:rPr>
              <w:t xml:space="preserve"> </w:t>
            </w:r>
            <w:r>
              <w:rPr>
                <w:lang w:eastAsia="en-US"/>
              </w:rPr>
              <w:t>number of cells scheduled by a DCI format 0_X can be smaller than or equal to the maximum number supported in Rel-18 standards</w:t>
            </w:r>
            <w:r w:rsidRPr="00503236">
              <w:rPr>
                <w:rFonts w:eastAsia="KaiTi"/>
                <w:szCs w:val="20"/>
                <w:lang w:eastAsia="zh-CN"/>
              </w:rPr>
              <w:t>.</w:t>
            </w:r>
          </w:p>
          <w:p w14:paraId="32DCFCDD" w14:textId="77777777" w:rsidR="00F71DDC" w:rsidRDefault="00F71DDC" w:rsidP="00F71DDC">
            <w:pPr>
              <w:rPr>
                <w:bCs/>
                <w:lang w:eastAsia="zh-CN"/>
              </w:rPr>
            </w:pPr>
          </w:p>
          <w:p w14:paraId="4A94ACE7" w14:textId="62DD81CD" w:rsidR="00F71DDC" w:rsidRDefault="00F71DDC" w:rsidP="00F71DDC">
            <w:pPr>
              <w:pStyle w:val="CommentText"/>
              <w:rPr>
                <w:rFonts w:eastAsiaTheme="minorEastAsia"/>
                <w:bCs/>
                <w:lang w:eastAsia="zh-CN"/>
              </w:rPr>
            </w:pPr>
            <w:r>
              <w:rPr>
                <w:bCs/>
                <w:lang w:eastAsia="zh-CN"/>
              </w:rPr>
              <w:t>We are fine with Proposal 2-3.</w:t>
            </w:r>
          </w:p>
        </w:tc>
      </w:tr>
    </w:tbl>
    <w:p w14:paraId="28E3524A" w14:textId="77777777" w:rsidR="00415813" w:rsidRPr="000B1153" w:rsidRDefault="00415813" w:rsidP="00415813">
      <w:pPr>
        <w:rPr>
          <w:lang w:eastAsia="en-US"/>
        </w:rPr>
      </w:pPr>
    </w:p>
    <w:p w14:paraId="33D8BB2C" w14:textId="77777777" w:rsidR="00415813" w:rsidRDefault="00415813" w:rsidP="00415813">
      <w:pPr>
        <w:rPr>
          <w:lang w:eastAsia="en-US"/>
        </w:rPr>
      </w:pPr>
    </w:p>
    <w:p w14:paraId="76A5BE38" w14:textId="77777777" w:rsidR="0032026E" w:rsidRDefault="0032026E">
      <w:pPr>
        <w:rPr>
          <w:lang w:eastAsia="en-US"/>
        </w:rPr>
      </w:pPr>
    </w:p>
    <w:p w14:paraId="4F7F605B" w14:textId="77777777" w:rsidR="0032026E" w:rsidRDefault="0032026E">
      <w:pPr>
        <w:rPr>
          <w:lang w:eastAsia="en-US"/>
        </w:rPr>
      </w:pPr>
    </w:p>
    <w:p w14:paraId="64A06031" w14:textId="77777777" w:rsidR="0032026E" w:rsidRDefault="00095215">
      <w:pPr>
        <w:pStyle w:val="Heading2"/>
        <w:ind w:left="540"/>
      </w:pPr>
      <w:r>
        <w:t>Scheduling possibilities</w:t>
      </w:r>
    </w:p>
    <w:tbl>
      <w:tblPr>
        <w:tblStyle w:val="TableGrid"/>
        <w:tblW w:w="0" w:type="auto"/>
        <w:tblLook w:val="04A0" w:firstRow="1" w:lastRow="0" w:firstColumn="1" w:lastColumn="0" w:noHBand="0" w:noVBand="1"/>
      </w:tblPr>
      <w:tblGrid>
        <w:gridCol w:w="9362"/>
      </w:tblGrid>
      <w:tr w:rsidR="0032026E" w14:paraId="185C7D2D" w14:textId="77777777">
        <w:tc>
          <w:tcPr>
            <w:tcW w:w="9362" w:type="dxa"/>
          </w:tcPr>
          <w:p w14:paraId="77972F88"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Nokia, Nokia Shanghai Bell</w:t>
            </w:r>
          </w:p>
          <w:p w14:paraId="7E077EA5"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3.2.1: Each scheduled cell can be configured to be scheduled by a multi-cell DCI in one and only one scheduling cell.</w:t>
            </w:r>
          </w:p>
          <w:p w14:paraId="00928518" w14:textId="77777777" w:rsidR="0032026E" w:rsidRDefault="00095215">
            <w:pPr>
              <w:pStyle w:val="ListParagraph"/>
              <w:numPr>
                <w:ilvl w:val="0"/>
                <w:numId w:val="18"/>
              </w:numPr>
              <w:rPr>
                <w:rFonts w:eastAsia="KaiTi"/>
                <w:bCs/>
                <w:i/>
                <w:szCs w:val="20"/>
                <w:lang w:val="en-US"/>
              </w:rPr>
            </w:pPr>
            <w:r>
              <w:rPr>
                <w:rFonts w:eastAsia="KaiTi"/>
                <w:bCs/>
                <w:i/>
                <w:szCs w:val="20"/>
                <w:lang w:val="en-US"/>
              </w:rPr>
              <w:t xml:space="preserve">Proposal 3.2.3: For a scheduled cell, </w:t>
            </w:r>
          </w:p>
          <w:p w14:paraId="100894A8" w14:textId="77777777" w:rsidR="0032026E" w:rsidRDefault="00095215">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support multi-cell DCI and single-cell DCI scheduling from one scheduling cell</w:t>
            </w:r>
          </w:p>
          <w:p w14:paraId="343BA795" w14:textId="77777777" w:rsidR="0032026E" w:rsidRDefault="00095215">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support multi-cell DCI scheduling from one scheduling cell and single-cell DCI self-scheduling </w:t>
            </w:r>
          </w:p>
          <w:p w14:paraId="6F98C718" w14:textId="77777777" w:rsidR="0032026E" w:rsidRDefault="00095215">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do not support multi-cell DCI and single-cell DCI cross-carrier scheduling from more than one (other) scheduling cell. </w:t>
            </w:r>
          </w:p>
          <w:p w14:paraId="531AE29C"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 xml:space="preserve">Proposal 3.3.6: Support the monitoring for at least two multi-cell DCIs for PDSCH (or PUSCH) on different scheduling cells within a PUCCH cell group, where each of the multi-cell DCIs can schedule a different (non-overlapping) subgroup of cells within a PUCCH cell group. </w:t>
            </w:r>
          </w:p>
          <w:p w14:paraId="497458B5" w14:textId="77777777" w:rsidR="0032026E" w:rsidRDefault="0032026E">
            <w:pPr>
              <w:rPr>
                <w:lang w:val="en-US" w:eastAsia="zh-CN"/>
              </w:rPr>
            </w:pPr>
          </w:p>
          <w:p w14:paraId="0F7BF006"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Spreadtrum Communications</w:t>
            </w:r>
          </w:p>
          <w:p w14:paraId="20B3C89C"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 xml:space="preserve">Proposal 6: At least support Case 0 multi-cell scheduling, </w:t>
            </w:r>
            <w:proofErr w:type="spellStart"/>
            <w:r>
              <w:rPr>
                <w:rFonts w:eastAsia="KaiTi"/>
                <w:i/>
                <w:iCs/>
                <w:szCs w:val="20"/>
                <w:lang w:val="en-US" w:eastAsia="zh-CN"/>
              </w:rPr>
              <w:t>i.e</w:t>
            </w:r>
            <w:proofErr w:type="spellEnd"/>
            <w:r>
              <w:rPr>
                <w:rFonts w:eastAsia="KaiTi"/>
                <w:i/>
                <w:iCs/>
                <w:szCs w:val="20"/>
                <w:lang w:val="en-US" w:eastAsia="zh-CN"/>
              </w:rPr>
              <w:t xml:space="preserve"> one Cell’s scheduling only from multi-cell scheduling, not configured as self-carrier nor cross-carrier scheduling</w:t>
            </w:r>
          </w:p>
          <w:p w14:paraId="2C23C584"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 xml:space="preserve">Proposal 7: Further study the other type of multi-cell scheduling, e.g. combination of self/cross-carrier scheduling.  </w:t>
            </w:r>
          </w:p>
          <w:p w14:paraId="735D1F4F"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8: It is recommended to give a restriction for the maximum number of scheduling cells when multi-carrier scheduling is configured for a scheduled cell.</w:t>
            </w:r>
          </w:p>
          <w:p w14:paraId="5687090B" w14:textId="77777777" w:rsidR="0032026E" w:rsidRDefault="0032026E">
            <w:pPr>
              <w:rPr>
                <w:lang w:eastAsia="zh-CN"/>
              </w:rPr>
            </w:pPr>
          </w:p>
          <w:p w14:paraId="1572C1D7"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Vivo</w:t>
            </w:r>
          </w:p>
          <w:p w14:paraId="6E831C96" w14:textId="77777777" w:rsidR="0032026E" w:rsidRDefault="00095215">
            <w:pPr>
              <w:pStyle w:val="ListParagraph"/>
              <w:numPr>
                <w:ilvl w:val="0"/>
                <w:numId w:val="18"/>
              </w:numPr>
              <w:rPr>
                <w:rFonts w:eastAsia="KaiTi"/>
                <w:b/>
                <w:bCs/>
                <w:i/>
                <w:iCs/>
                <w:szCs w:val="20"/>
                <w:lang w:eastAsia="zh-CN"/>
              </w:rPr>
            </w:pPr>
            <w:bookmarkStart w:id="165" w:name="_Ref102134267"/>
            <w:r>
              <w:rPr>
                <w:rFonts w:eastAsia="KaiTi"/>
                <w:bCs/>
                <w:i/>
                <w:iCs/>
                <w:szCs w:val="20"/>
              </w:rPr>
              <w:t xml:space="preserve">Proposal </w:t>
            </w:r>
            <w:r>
              <w:rPr>
                <w:rFonts w:eastAsia="KaiTi"/>
                <w:b/>
                <w:bCs/>
                <w:i/>
                <w:iCs/>
                <w:szCs w:val="20"/>
              </w:rPr>
              <w:fldChar w:fldCharType="begin"/>
            </w:r>
            <w:r>
              <w:rPr>
                <w:rFonts w:eastAsia="KaiTi"/>
                <w:bCs/>
                <w:i/>
                <w:iCs/>
                <w:szCs w:val="20"/>
              </w:rPr>
              <w:instrText xml:space="preserve"> SEQ Proposal \* ARABIC </w:instrText>
            </w:r>
            <w:r>
              <w:rPr>
                <w:rFonts w:eastAsia="KaiTi"/>
                <w:b/>
                <w:bCs/>
                <w:i/>
                <w:iCs/>
                <w:szCs w:val="20"/>
              </w:rPr>
              <w:fldChar w:fldCharType="separate"/>
            </w:r>
            <w:r>
              <w:rPr>
                <w:rFonts w:eastAsia="KaiTi"/>
                <w:bCs/>
                <w:i/>
                <w:iCs/>
                <w:szCs w:val="20"/>
              </w:rPr>
              <w:t>1</w:t>
            </w:r>
            <w:r>
              <w:rPr>
                <w:rFonts w:eastAsia="KaiTi"/>
                <w:b/>
                <w:bCs/>
                <w:i/>
                <w:iCs/>
                <w:szCs w:val="20"/>
              </w:rPr>
              <w:fldChar w:fldCharType="end"/>
            </w:r>
            <w:r>
              <w:rPr>
                <w:rFonts w:eastAsia="KaiTi"/>
                <w:bCs/>
                <w:i/>
                <w:iCs/>
                <w:szCs w:val="20"/>
              </w:rPr>
              <w:t xml:space="preserve">. </w:t>
            </w:r>
            <w:r>
              <w:rPr>
                <w:rFonts w:eastAsia="KaiTi"/>
                <w:bCs/>
                <w:i/>
                <w:iCs/>
                <w:szCs w:val="20"/>
                <w:lang w:eastAsia="zh-CN"/>
              </w:rPr>
              <w:t>For multi-cell scheduling, the following principles should be taken into account:</w:t>
            </w:r>
          </w:p>
          <w:p w14:paraId="36EC8B4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2BA7BBBF"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5CDA5485"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Either Pcell or a Scell can be configured as a scheduling cell for joint multi-cell scheduling.</w:t>
            </w:r>
          </w:p>
          <w:p w14:paraId="3EE94CC1"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17326B2C"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PDSCHs or PUSCHs correspond to different TBs.</w:t>
            </w:r>
          </w:p>
          <w:p w14:paraId="04462F69"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13957A02"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p w14:paraId="68764E4E" w14:textId="77777777" w:rsidR="0032026E" w:rsidRDefault="00095215">
            <w:pPr>
              <w:pStyle w:val="ListParagraph"/>
              <w:numPr>
                <w:ilvl w:val="0"/>
                <w:numId w:val="18"/>
              </w:numPr>
              <w:rPr>
                <w:rFonts w:eastAsia="KaiTi"/>
                <w:bCs/>
                <w:i/>
                <w:szCs w:val="20"/>
                <w:lang w:val="en-US"/>
              </w:rPr>
            </w:pPr>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2</w:t>
            </w:r>
            <w:r>
              <w:rPr>
                <w:rFonts w:eastAsia="KaiTi"/>
                <w:bCs/>
                <w:i/>
                <w:szCs w:val="20"/>
                <w:lang w:val="en-US"/>
              </w:rPr>
              <w:fldChar w:fldCharType="end"/>
            </w:r>
            <w:r>
              <w:rPr>
                <w:rFonts w:eastAsia="KaiTi"/>
                <w:bCs/>
                <w:i/>
                <w:szCs w:val="20"/>
                <w:lang w:val="en-US"/>
              </w:rPr>
              <w:t>. For a scheduled cell, both multi-cell scheduling and single-cell scheduling can be configured at the same time.</w:t>
            </w:r>
            <w:bookmarkEnd w:id="165"/>
          </w:p>
          <w:p w14:paraId="1DA6ED4A" w14:textId="77777777" w:rsidR="0032026E" w:rsidRDefault="0032026E">
            <w:pPr>
              <w:rPr>
                <w:lang w:val="en-AU" w:eastAsia="zh-CN"/>
              </w:rPr>
            </w:pPr>
          </w:p>
          <w:p w14:paraId="27E9F964"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China Telecom</w:t>
            </w:r>
          </w:p>
          <w:p w14:paraId="56112C12" w14:textId="77777777" w:rsidR="0032026E" w:rsidRDefault="00095215">
            <w:pPr>
              <w:pStyle w:val="ListParagraph"/>
              <w:numPr>
                <w:ilvl w:val="0"/>
                <w:numId w:val="18"/>
              </w:numPr>
              <w:rPr>
                <w:rFonts w:eastAsia="KaiTi"/>
                <w:i/>
                <w:iCs/>
                <w:szCs w:val="20"/>
                <w:lang w:val="en-US"/>
              </w:rPr>
            </w:pPr>
            <w:r>
              <w:rPr>
                <w:rFonts w:eastAsia="KaiTi"/>
                <w:i/>
                <w:iCs/>
                <w:szCs w:val="20"/>
                <w:lang w:val="en-US" w:eastAsia="zh-CN"/>
              </w:rPr>
              <w:t>Proposal 4: The cell(s) to transmit the multi-cell scheduling DCI are configured by RRC signaling.</w:t>
            </w:r>
          </w:p>
          <w:p w14:paraId="6BD497F6"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5: Multi-cell scheduling and single-cell scheduling can be dynamically switched for a cell supporting multi-cell scheduling DCI.</w:t>
            </w:r>
          </w:p>
          <w:p w14:paraId="55D6A802" w14:textId="77777777" w:rsidR="0032026E" w:rsidRDefault="0032026E">
            <w:pPr>
              <w:rPr>
                <w:lang w:val="en-US" w:eastAsia="zh-CN"/>
              </w:rPr>
            </w:pPr>
          </w:p>
          <w:p w14:paraId="26F84772" w14:textId="77777777" w:rsidR="0032026E" w:rsidRDefault="0032026E">
            <w:pPr>
              <w:rPr>
                <w:lang w:eastAsia="zh-CN"/>
              </w:rPr>
            </w:pPr>
          </w:p>
          <w:p w14:paraId="1DD9976A"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LG Electronics</w:t>
            </w:r>
          </w:p>
          <w:p w14:paraId="3F927D6C" w14:textId="77777777" w:rsidR="0032026E" w:rsidRDefault="00095215">
            <w:pPr>
              <w:pStyle w:val="ListParagraph"/>
              <w:numPr>
                <w:ilvl w:val="0"/>
                <w:numId w:val="18"/>
              </w:numPr>
              <w:rPr>
                <w:rFonts w:eastAsia="KaiTi"/>
                <w:bCs/>
                <w:i/>
                <w:szCs w:val="20"/>
                <w:lang w:val="en-US"/>
              </w:rPr>
            </w:pPr>
            <w:r>
              <w:rPr>
                <w:rFonts w:eastAsia="KaiTi"/>
                <w:bCs/>
                <w:i/>
                <w:szCs w:val="20"/>
                <w:lang w:val="en-US"/>
              </w:rPr>
              <w:t xml:space="preserve">Proposal #4: Discuss how to support multi-cell scheduling and single-cell monitoring in case with the multi-cell DCI, based on the following three approaches. </w:t>
            </w:r>
          </w:p>
          <w:p w14:paraId="71E26FBF"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Approach 1: The multi-cell DCI is allowed to perform single-cell scheduling for any of the cells schedulable by the multi-cell DCI.</w:t>
            </w:r>
          </w:p>
          <w:p w14:paraId="16E5F89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Approach 2: The multi-cell DCI is not allowed to perform single-cell scheduling for any of the cells schedulable by the multi-cell DCI.</w:t>
            </w:r>
          </w:p>
          <w:p w14:paraId="0F7E5242"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Approach 3: The multi-cell DCI is allowed to perform single-cell scheduling only for the scheduling cell (while not allowed for other cells).</w:t>
            </w:r>
          </w:p>
          <w:p w14:paraId="7C26778E" w14:textId="77777777" w:rsidR="0032026E" w:rsidRDefault="0032026E">
            <w:pPr>
              <w:rPr>
                <w:lang w:val="en-AU" w:eastAsia="zh-CN"/>
              </w:rPr>
            </w:pPr>
          </w:p>
          <w:p w14:paraId="6AC56AA9"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Ericsson</w:t>
            </w:r>
          </w:p>
          <w:p w14:paraId="3299BAC6"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3: mc-DCI on a scheduling cell can be used to schedule PUSCH/PDSCH on that scheduling cell, at least when all cells have same SCS.</w:t>
            </w:r>
          </w:p>
          <w:p w14:paraId="4E9F0EA0"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4: When mc-DCI is configured for scheduling PUSCH/PDSCH on multiple cells, a mc-DCI can schedule PUSCH/PDSCH on all of the cells or a subset of those cell (including single cell).</w:t>
            </w:r>
          </w:p>
          <w:p w14:paraId="47010204"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5: When mc-DCI is configured for scheduling PUSCH/PDSCH on multiple cells, for each of those cells, UE can also be configured to monitor existing single cell DCI format(s) scheduling PUSCH/PDSCH (i.e. 1_1/1_2/0_1/0_2).</w:t>
            </w:r>
          </w:p>
          <w:p w14:paraId="0CB730E4" w14:textId="77777777" w:rsidR="0032026E" w:rsidRDefault="00095215">
            <w:pPr>
              <w:pStyle w:val="ListParagraph"/>
              <w:numPr>
                <w:ilvl w:val="0"/>
                <w:numId w:val="18"/>
              </w:numPr>
              <w:rPr>
                <w:rFonts w:eastAsia="KaiTi"/>
                <w:bCs/>
                <w:i/>
                <w:szCs w:val="20"/>
                <w:lang w:val="en-US"/>
              </w:rPr>
            </w:pPr>
            <w:r>
              <w:rPr>
                <w:rFonts w:eastAsia="KaiTi"/>
                <w:bCs/>
                <w:i/>
                <w:szCs w:val="20"/>
                <w:lang w:val="en-US"/>
              </w:rPr>
              <w:t xml:space="preserve">Proposal 6: When mc-DCI is configured for scheduling PUSCH/PDSCH on multiple cells, existing Rel-17 DCI size budget is maintained for each scheduled cell. </w:t>
            </w:r>
          </w:p>
          <w:p w14:paraId="6ADB61B5" w14:textId="77777777" w:rsidR="0032026E" w:rsidRDefault="00095215">
            <w:pPr>
              <w:pStyle w:val="ListParagraph"/>
              <w:numPr>
                <w:ilvl w:val="0"/>
                <w:numId w:val="18"/>
              </w:numPr>
              <w:rPr>
                <w:rFonts w:eastAsia="KaiTi"/>
                <w:bCs/>
                <w:i/>
                <w:szCs w:val="20"/>
                <w:lang w:val="en-US"/>
              </w:rPr>
            </w:pPr>
            <w:r>
              <w:rPr>
                <w:rFonts w:eastAsia="KaiTi"/>
                <w:bCs/>
                <w:i/>
                <w:szCs w:val="20"/>
                <w:lang w:val="en-US"/>
              </w:rPr>
              <w:t xml:space="preserve">Proposal 7: Size of mc-DCI is explicitly configured by higher layers. </w:t>
            </w:r>
          </w:p>
          <w:p w14:paraId="7D405682" w14:textId="77777777" w:rsidR="0032026E" w:rsidRDefault="00095215">
            <w:pPr>
              <w:pStyle w:val="ListParagraph"/>
              <w:numPr>
                <w:ilvl w:val="0"/>
                <w:numId w:val="18"/>
              </w:numPr>
              <w:rPr>
                <w:rFonts w:eastAsia="KaiTi"/>
                <w:bCs/>
                <w:i/>
                <w:szCs w:val="20"/>
                <w:lang w:val="en-US"/>
              </w:rPr>
            </w:pPr>
            <w:r>
              <w:rPr>
                <w:rFonts w:eastAsia="KaiTi"/>
                <w:bCs/>
                <w:i/>
                <w:szCs w:val="20"/>
                <w:lang w:val="en-US"/>
              </w:rPr>
              <w:t xml:space="preserve">Proposal 8: Support independent configuration of mc-DCI for PUSCH and PDSCH. </w:t>
            </w:r>
          </w:p>
          <w:p w14:paraId="2843BFE0" w14:textId="77777777" w:rsidR="0032026E" w:rsidRDefault="0032026E">
            <w:pPr>
              <w:rPr>
                <w:lang w:val="en-US" w:eastAsia="zh-CN"/>
              </w:rPr>
            </w:pPr>
          </w:p>
          <w:p w14:paraId="4A24B796" w14:textId="77777777" w:rsidR="0032026E" w:rsidRDefault="0032026E">
            <w:pPr>
              <w:rPr>
                <w:lang w:val="en-AU" w:eastAsia="zh-CN"/>
              </w:rPr>
            </w:pPr>
          </w:p>
          <w:p w14:paraId="7DA3CCB5"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FGI</w:t>
            </w:r>
          </w:p>
          <w:p w14:paraId="0FF12615"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3: Support self-scheduling for a DCI scheduling multiple cells.</w:t>
            </w:r>
          </w:p>
          <w:p w14:paraId="314E9D84"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4: Support monitoring in a SCell for a DCI scheduling multiple cells.</w:t>
            </w:r>
          </w:p>
          <w:p w14:paraId="2FFD9909" w14:textId="77777777" w:rsidR="0032026E" w:rsidRDefault="00095215">
            <w:pPr>
              <w:pStyle w:val="ListParagraph"/>
              <w:numPr>
                <w:ilvl w:val="0"/>
                <w:numId w:val="18"/>
              </w:numPr>
              <w:rPr>
                <w:rFonts w:eastAsia="KaiTi"/>
                <w:bCs/>
                <w:i/>
                <w:szCs w:val="20"/>
                <w:lang w:val="en-US"/>
              </w:rPr>
            </w:pPr>
            <w:r>
              <w:rPr>
                <w:rFonts w:eastAsia="KaiTi"/>
                <w:bCs/>
                <w:i/>
                <w:szCs w:val="20"/>
                <w:lang w:val="en-US"/>
              </w:rPr>
              <w:t xml:space="preserve">Proposal 5: Support monitoring in a </w:t>
            </w:r>
            <w:proofErr w:type="spellStart"/>
            <w:r>
              <w:rPr>
                <w:rFonts w:eastAsia="KaiTi"/>
                <w:bCs/>
                <w:i/>
                <w:szCs w:val="20"/>
                <w:lang w:val="en-US"/>
              </w:rPr>
              <w:t>sSCell</w:t>
            </w:r>
            <w:proofErr w:type="spellEnd"/>
            <w:r>
              <w:rPr>
                <w:rFonts w:eastAsia="KaiTi"/>
                <w:bCs/>
                <w:i/>
                <w:szCs w:val="20"/>
                <w:lang w:val="en-US"/>
              </w:rPr>
              <w:t xml:space="preserve"> for a DCI scheduling multiple cells including PCell.</w:t>
            </w:r>
          </w:p>
          <w:p w14:paraId="2EE4BE12" w14:textId="77777777" w:rsidR="0032026E" w:rsidRDefault="0032026E">
            <w:pPr>
              <w:rPr>
                <w:lang w:val="en-US" w:eastAsia="zh-CN"/>
              </w:rPr>
            </w:pPr>
          </w:p>
        </w:tc>
      </w:tr>
    </w:tbl>
    <w:p w14:paraId="2F3AE983" w14:textId="77777777" w:rsidR="0032026E" w:rsidRDefault="0032026E">
      <w:pPr>
        <w:rPr>
          <w:lang w:eastAsia="zh-CN"/>
        </w:rPr>
      </w:pPr>
    </w:p>
    <w:p w14:paraId="021D08FB"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2EEE361D" w14:textId="77777777" w:rsidR="0032026E" w:rsidRDefault="0032026E">
      <w:pPr>
        <w:rPr>
          <w:lang w:eastAsia="en-US"/>
        </w:rPr>
      </w:pPr>
    </w:p>
    <w:p w14:paraId="039EC178" w14:textId="77777777" w:rsidR="0032026E" w:rsidRDefault="00095215">
      <w:pPr>
        <w:spacing w:after="120"/>
        <w:rPr>
          <w:lang w:val="en-US" w:eastAsia="en-US"/>
        </w:rPr>
      </w:pPr>
      <w:r>
        <w:rPr>
          <w:lang w:val="en-US" w:eastAsia="en-US"/>
        </w:rPr>
        <w:t>Regarding scheduling possibilities for multi-cell scheduling and possible single-cell scheduling, several issues need to be considered.</w:t>
      </w:r>
    </w:p>
    <w:p w14:paraId="7C70D548" w14:textId="77777777" w:rsidR="0032026E" w:rsidRPr="001D48E4" w:rsidRDefault="00095215">
      <w:pPr>
        <w:spacing w:after="120"/>
        <w:rPr>
          <w:rFonts w:eastAsiaTheme="minorEastAsia"/>
          <w:color w:val="000000" w:themeColor="text1"/>
          <w:lang w:eastAsia="zh-CN"/>
        </w:rPr>
      </w:pPr>
      <w:r w:rsidRPr="001D48E4">
        <w:rPr>
          <w:color w:val="000000" w:themeColor="text1"/>
          <w:lang w:val="en-US" w:eastAsia="en-US"/>
        </w:rPr>
        <w:t xml:space="preserve">A first issue is whether there is only one scheduling cell for a scheduled cell. </w:t>
      </w:r>
      <w:r w:rsidRPr="001D48E4">
        <w:rPr>
          <w:rFonts w:eastAsiaTheme="minorEastAsia"/>
          <w:color w:val="000000" w:themeColor="text1"/>
          <w:lang w:eastAsia="zh-CN"/>
        </w:rPr>
        <w:t xml:space="preserve">In Rel-15/16, there is only one scheduling cell for each serving cell by self-scheduling or cross-carrier scheduling. In Rel-17, a </w:t>
      </w:r>
      <w:proofErr w:type="spellStart"/>
      <w:r w:rsidRPr="001D48E4">
        <w:rPr>
          <w:rFonts w:eastAsiaTheme="minorEastAsia"/>
          <w:color w:val="000000" w:themeColor="text1"/>
          <w:lang w:eastAsia="zh-CN"/>
        </w:rPr>
        <w:t>sScell</w:t>
      </w:r>
      <w:proofErr w:type="spellEnd"/>
      <w:r w:rsidRPr="001D48E4">
        <w:rPr>
          <w:rFonts w:eastAsiaTheme="minorEastAsia"/>
          <w:color w:val="000000" w:themeColor="text1"/>
          <w:lang w:eastAsia="zh-CN"/>
        </w:rPr>
        <w:t xml:space="preserve"> can be configured to </w:t>
      </w:r>
      <w:r w:rsidRPr="001D48E4">
        <w:rPr>
          <w:rFonts w:eastAsiaTheme="minorEastAsia" w:hint="eastAsia"/>
          <w:color w:val="000000" w:themeColor="text1"/>
          <w:lang w:eastAsia="zh-CN"/>
        </w:rPr>
        <w:t>cro</w:t>
      </w:r>
      <w:r w:rsidRPr="001D48E4">
        <w:rPr>
          <w:rFonts w:eastAsiaTheme="minorEastAsia"/>
          <w:color w:val="000000" w:themeColor="text1"/>
          <w:lang w:eastAsia="zh-CN"/>
        </w:rPr>
        <w:t>ss-carrier schedule PCell in addition to PCell self-scheduling so that PCell can have two scheduling cells. For Rel-18 multi-cell scheduling, it could be easier if the principle that there is only one scheduling cell for each scheduled cell can be maintained.</w:t>
      </w:r>
    </w:p>
    <w:p w14:paraId="0FB3304F" w14:textId="77777777" w:rsidR="0032026E" w:rsidRPr="001D48E4" w:rsidRDefault="00095215">
      <w:pPr>
        <w:spacing w:after="120"/>
        <w:rPr>
          <w:rFonts w:eastAsiaTheme="minorEastAsia"/>
          <w:color w:val="000000" w:themeColor="text1"/>
          <w:lang w:eastAsia="zh-CN"/>
        </w:rPr>
      </w:pPr>
      <w:r w:rsidRPr="001D48E4">
        <w:rPr>
          <w:rFonts w:eastAsiaTheme="minorEastAsia"/>
          <w:color w:val="000000" w:themeColor="text1"/>
          <w:lang w:eastAsia="zh-CN"/>
        </w:rPr>
        <w:t xml:space="preserve">However, </w:t>
      </w:r>
      <w:r w:rsidRPr="001D48E4">
        <w:rPr>
          <w:color w:val="000000" w:themeColor="text1"/>
        </w:rPr>
        <w:t>if multi-cell DCI scheduling and single-cell DCI scheduling are only from the same scheduling cell, this would lead to high DL control load on the scheduling cell as both multi-cell scheduling DCI and single-cell scheduling DCI are transmitted from same scheduling cell for multiple scheduled cells. In this way, it is beneficial if</w:t>
      </w:r>
      <w:r w:rsidRPr="001D48E4">
        <w:rPr>
          <w:rFonts w:eastAsiaTheme="minorEastAsia"/>
          <w:color w:val="000000" w:themeColor="text1"/>
          <w:lang w:eastAsia="zh-CN"/>
        </w:rPr>
        <w:t xml:space="preserve"> multi-cell DCI scheduling from one scheduling cell and single cell scheduling from the scheduled cell via self-scheduling can be supported.  </w:t>
      </w:r>
    </w:p>
    <w:p w14:paraId="6850F1A2" w14:textId="77777777" w:rsidR="0032026E" w:rsidRDefault="00095215">
      <w:r>
        <w:rPr>
          <w:lang w:val="en-US" w:eastAsia="en-US"/>
        </w:rPr>
        <w:t xml:space="preserve">A second issue is whether </w:t>
      </w:r>
      <w:r>
        <w:t>UE can be configured to monitor multiple multi-cell scheduling DCIs on multiple scheduling cells. This would add to the network DCI loading flexibility but is likely adding more UE side implementation burden and add to the blind decoding budget management complexity. Therefore, at most one serving cell can be configured for monitoring multi-cell scheduling DCI for a scheduled cell.</w:t>
      </w:r>
    </w:p>
    <w:p w14:paraId="0452B0C4" w14:textId="77777777" w:rsidR="0032026E" w:rsidRDefault="0032026E">
      <w:pPr>
        <w:rPr>
          <w:lang w:val="en-US" w:eastAsia="en-US"/>
        </w:rPr>
      </w:pPr>
    </w:p>
    <w:p w14:paraId="73540BAB"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7A508F5C" w14:textId="77777777" w:rsidR="0032026E" w:rsidRDefault="0032026E">
      <w:pPr>
        <w:rPr>
          <w:lang w:eastAsia="en-US"/>
        </w:rPr>
      </w:pPr>
    </w:p>
    <w:p w14:paraId="7F98C084"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2-4:</w:t>
      </w:r>
    </w:p>
    <w:p w14:paraId="221E9126" w14:textId="77777777" w:rsidR="0032026E" w:rsidRDefault="00095215">
      <w:pPr>
        <w:pStyle w:val="ListParagraph"/>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09B328C3" w14:textId="77777777" w:rsidR="0032026E" w:rsidRDefault="0032026E">
      <w:pPr>
        <w:rPr>
          <w:lang w:eastAsia="en-US"/>
        </w:rPr>
      </w:pPr>
    </w:p>
    <w:p w14:paraId="392F7F08"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2-5:</w:t>
      </w:r>
    </w:p>
    <w:p w14:paraId="6E29269A" w14:textId="77777777" w:rsidR="0032026E" w:rsidRDefault="00095215">
      <w:pPr>
        <w:pStyle w:val="ListParagraph"/>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3BBAD3D6" w14:textId="77777777" w:rsidR="0032026E" w:rsidRDefault="00095215">
      <w:pPr>
        <w:pStyle w:val="ListParagraph"/>
        <w:numPr>
          <w:ilvl w:val="0"/>
          <w:numId w:val="17"/>
        </w:numPr>
        <w:rPr>
          <w:rFonts w:eastAsia="KaiTi"/>
          <w:szCs w:val="20"/>
          <w:lang w:eastAsia="zh-CN"/>
        </w:rPr>
      </w:pPr>
      <w:r>
        <w:rPr>
          <w:lang w:eastAsia="en-US"/>
        </w:rPr>
        <w:t>FFS whether there is at most one scheduling cell for each scheduled cell.</w:t>
      </w:r>
    </w:p>
    <w:p w14:paraId="095D962E" w14:textId="77777777" w:rsidR="0032026E" w:rsidRDefault="00095215">
      <w:pPr>
        <w:pStyle w:val="ListParagraph"/>
        <w:numPr>
          <w:ilvl w:val="0"/>
          <w:numId w:val="17"/>
        </w:numPr>
        <w:rPr>
          <w:rFonts w:eastAsia="KaiTi"/>
          <w:szCs w:val="20"/>
          <w:lang w:eastAsia="zh-CN"/>
        </w:rPr>
      </w:pPr>
      <w:r>
        <w:rPr>
          <w:lang w:eastAsia="en-US"/>
        </w:rPr>
        <w:t>FFS whether to support multi-cell scheduling from one scheduling cell and single cell scheduling from the scheduled cell via self-scheduling.</w:t>
      </w:r>
    </w:p>
    <w:p w14:paraId="66572997" w14:textId="77777777" w:rsidR="0032026E" w:rsidRDefault="00095215">
      <w:pPr>
        <w:pStyle w:val="ListParagraph"/>
        <w:numPr>
          <w:ilvl w:val="0"/>
          <w:numId w:val="17"/>
        </w:numPr>
        <w:rPr>
          <w:rFonts w:eastAsia="KaiTi"/>
          <w:szCs w:val="20"/>
          <w:lang w:eastAsia="zh-CN"/>
        </w:rPr>
      </w:pPr>
      <w:r>
        <w:rPr>
          <w:lang w:eastAsia="en-US"/>
        </w:rPr>
        <w:t>FFS whether to support multi-cell scheduling from one scheduling cell and single cell scheduling from another scheduling cell for the scheduled cell via cross-carrier scheduling.</w:t>
      </w:r>
    </w:p>
    <w:p w14:paraId="38E37F9D" w14:textId="77777777" w:rsidR="0032026E" w:rsidRDefault="0032026E">
      <w:pPr>
        <w:rPr>
          <w:lang w:eastAsia="en-US"/>
        </w:rPr>
      </w:pPr>
    </w:p>
    <w:p w14:paraId="0AA38A3F" w14:textId="77777777" w:rsidR="0032026E" w:rsidRDefault="0032026E">
      <w:pPr>
        <w:rPr>
          <w:lang w:eastAsia="en-US"/>
        </w:rPr>
      </w:pPr>
    </w:p>
    <w:p w14:paraId="3EFB4F0E"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1668"/>
        <w:gridCol w:w="7694"/>
      </w:tblGrid>
      <w:tr w:rsidR="0032026E" w14:paraId="39499AF0" w14:textId="77777777">
        <w:tc>
          <w:tcPr>
            <w:tcW w:w="1668" w:type="dxa"/>
            <w:tcBorders>
              <w:top w:val="single" w:sz="4" w:space="0" w:color="auto"/>
              <w:left w:val="single" w:sz="4" w:space="0" w:color="auto"/>
              <w:bottom w:val="single" w:sz="4" w:space="0" w:color="auto"/>
              <w:right w:val="single" w:sz="4" w:space="0" w:color="auto"/>
            </w:tcBorders>
          </w:tcPr>
          <w:p w14:paraId="4A14A074" w14:textId="77777777" w:rsidR="0032026E" w:rsidRDefault="00095215">
            <w:pPr>
              <w:jc w:val="center"/>
              <w:rPr>
                <w:b/>
                <w:lang w:eastAsia="zh-CN"/>
              </w:rPr>
            </w:pPr>
            <w:r>
              <w:rPr>
                <w:b/>
                <w:lang w:eastAsia="zh-CN"/>
              </w:rPr>
              <w:t>Company</w:t>
            </w:r>
          </w:p>
        </w:tc>
        <w:tc>
          <w:tcPr>
            <w:tcW w:w="7694" w:type="dxa"/>
            <w:tcBorders>
              <w:top w:val="single" w:sz="4" w:space="0" w:color="auto"/>
              <w:left w:val="single" w:sz="4" w:space="0" w:color="auto"/>
              <w:bottom w:val="single" w:sz="4" w:space="0" w:color="auto"/>
              <w:right w:val="single" w:sz="4" w:space="0" w:color="auto"/>
            </w:tcBorders>
          </w:tcPr>
          <w:p w14:paraId="145C7037" w14:textId="77777777" w:rsidR="0032026E" w:rsidRDefault="00095215">
            <w:pPr>
              <w:jc w:val="center"/>
              <w:rPr>
                <w:b/>
                <w:lang w:eastAsia="zh-CN"/>
              </w:rPr>
            </w:pPr>
            <w:r>
              <w:rPr>
                <w:b/>
                <w:lang w:eastAsia="zh-CN"/>
              </w:rPr>
              <w:t>Comment</w:t>
            </w:r>
          </w:p>
        </w:tc>
      </w:tr>
      <w:tr w:rsidR="0032026E" w14:paraId="25DE0131" w14:textId="77777777">
        <w:tc>
          <w:tcPr>
            <w:tcW w:w="1668" w:type="dxa"/>
            <w:tcBorders>
              <w:top w:val="single" w:sz="4" w:space="0" w:color="auto"/>
              <w:left w:val="single" w:sz="4" w:space="0" w:color="auto"/>
              <w:bottom w:val="single" w:sz="4" w:space="0" w:color="auto"/>
              <w:right w:val="single" w:sz="4" w:space="0" w:color="auto"/>
            </w:tcBorders>
          </w:tcPr>
          <w:p w14:paraId="57C9C26D" w14:textId="77777777" w:rsidR="0032026E" w:rsidRDefault="00095215">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94" w:type="dxa"/>
            <w:tcBorders>
              <w:top w:val="single" w:sz="4" w:space="0" w:color="auto"/>
              <w:left w:val="single" w:sz="4" w:space="0" w:color="auto"/>
              <w:bottom w:val="single" w:sz="4" w:space="0" w:color="auto"/>
              <w:right w:val="single" w:sz="4" w:space="0" w:color="auto"/>
            </w:tcBorders>
          </w:tcPr>
          <w:p w14:paraId="7234B63F" w14:textId="77777777" w:rsidR="0032026E" w:rsidRDefault="00095215">
            <w:pPr>
              <w:jc w:val="left"/>
              <w:rPr>
                <w:rFonts w:eastAsiaTheme="minorEastAsia"/>
                <w:bCs/>
                <w:lang w:eastAsia="zh-CN"/>
              </w:rPr>
            </w:pPr>
            <w:r>
              <w:rPr>
                <w:rFonts w:eastAsiaTheme="minorEastAsia"/>
                <w:bCs/>
                <w:lang w:eastAsia="zh-CN"/>
              </w:rPr>
              <w:t xml:space="preserve">For Proposal 2-4, it needs a clarification, that not all serving cell support multi-cell scheduling, so it would be good change into “For each scheduled cell </w:t>
            </w:r>
            <w:r>
              <w:rPr>
                <w:rFonts w:eastAsiaTheme="minorEastAsia"/>
                <w:bCs/>
                <w:color w:val="FF0000"/>
                <w:lang w:eastAsia="zh-CN"/>
              </w:rPr>
              <w:t xml:space="preserve">applicable for multi-cell </w:t>
            </w:r>
            <w:proofErr w:type="gramStart"/>
            <w:r>
              <w:rPr>
                <w:rFonts w:eastAsiaTheme="minorEastAsia"/>
                <w:bCs/>
                <w:color w:val="FF0000"/>
                <w:lang w:eastAsia="zh-CN"/>
              </w:rPr>
              <w:t>scheduling</w:t>
            </w:r>
            <w:r>
              <w:rPr>
                <w:rFonts w:eastAsiaTheme="minorEastAsia"/>
                <w:bCs/>
                <w:lang w:eastAsia="zh-CN"/>
              </w:rPr>
              <w:t xml:space="preserve"> ”</w:t>
            </w:r>
            <w:proofErr w:type="gramEnd"/>
          </w:p>
          <w:p w14:paraId="6B40893E" w14:textId="77777777" w:rsidR="0032026E" w:rsidRDefault="0032026E">
            <w:pPr>
              <w:jc w:val="left"/>
              <w:rPr>
                <w:rFonts w:eastAsiaTheme="minorEastAsia"/>
                <w:bCs/>
                <w:lang w:eastAsia="zh-CN"/>
              </w:rPr>
            </w:pPr>
          </w:p>
        </w:tc>
      </w:tr>
      <w:tr w:rsidR="0032026E" w14:paraId="4C95C851" w14:textId="77777777">
        <w:tc>
          <w:tcPr>
            <w:tcW w:w="1668" w:type="dxa"/>
            <w:tcBorders>
              <w:top w:val="single" w:sz="4" w:space="0" w:color="auto"/>
              <w:left w:val="single" w:sz="4" w:space="0" w:color="auto"/>
              <w:bottom w:val="single" w:sz="4" w:space="0" w:color="auto"/>
              <w:right w:val="single" w:sz="4" w:space="0" w:color="auto"/>
            </w:tcBorders>
          </w:tcPr>
          <w:p w14:paraId="50E07D68" w14:textId="77777777" w:rsidR="0032026E" w:rsidRDefault="00095215">
            <w:pPr>
              <w:rPr>
                <w:bCs/>
                <w:lang w:eastAsia="zh-CN"/>
              </w:rPr>
            </w:pPr>
            <w:r>
              <w:rPr>
                <w:rFonts w:eastAsia="MS Mincho" w:hint="eastAsia"/>
                <w:bCs/>
                <w:lang w:eastAsia="ja-JP"/>
              </w:rPr>
              <w:t>Q</w:t>
            </w:r>
            <w:r>
              <w:rPr>
                <w:rFonts w:eastAsia="MS Mincho"/>
                <w:bCs/>
                <w:lang w:eastAsia="ja-JP"/>
              </w:rPr>
              <w:t>ualcomm</w:t>
            </w:r>
          </w:p>
        </w:tc>
        <w:tc>
          <w:tcPr>
            <w:tcW w:w="7694" w:type="dxa"/>
            <w:tcBorders>
              <w:top w:val="single" w:sz="4" w:space="0" w:color="auto"/>
              <w:left w:val="single" w:sz="4" w:space="0" w:color="auto"/>
              <w:bottom w:val="single" w:sz="4" w:space="0" w:color="auto"/>
              <w:right w:val="single" w:sz="4" w:space="0" w:color="auto"/>
            </w:tcBorders>
          </w:tcPr>
          <w:p w14:paraId="4F37D8FF"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2-4: We are not OK.</w:t>
            </w:r>
          </w:p>
          <w:p w14:paraId="2C8C7CCA" w14:textId="77777777" w:rsidR="0032026E" w:rsidRDefault="00095215">
            <w:pPr>
              <w:jc w:val="left"/>
              <w:rPr>
                <w:rFonts w:eastAsia="MS Mincho"/>
                <w:bCs/>
                <w:lang w:eastAsia="ja-JP"/>
              </w:rPr>
            </w:pPr>
            <w:r>
              <w:rPr>
                <w:rFonts w:eastAsia="MS Mincho"/>
                <w:bCs/>
                <w:lang w:eastAsia="ja-JP"/>
              </w:rPr>
              <w:t xml:space="preserve">For CA with different numerologies (e.g., FR1-FR2 CA), monitoring DCI 0-X/1-X on a FR1 cell that can schedule FR2 cells is a potential power efficient operation. </w:t>
            </w:r>
          </w:p>
          <w:p w14:paraId="249C162B" w14:textId="77777777" w:rsidR="0032026E" w:rsidRDefault="00095215">
            <w:pPr>
              <w:jc w:val="left"/>
              <w:rPr>
                <w:rFonts w:eastAsia="MS Mincho"/>
                <w:bCs/>
                <w:lang w:eastAsia="ja-JP"/>
              </w:rPr>
            </w:pPr>
            <w:r>
              <w:rPr>
                <w:rFonts w:eastAsia="MS Mincho"/>
                <w:bCs/>
                <w:lang w:eastAsia="ja-JP"/>
              </w:rPr>
              <w:t>However, due to the SCS/slot-length difference between the FR1 scheduling cell and the FR2 scheduled cells, if the scheduling cell is fixed to the FR1 cell, the UE has to be able to (1) process multiple DCIs in a PDCCH MO of the FR1 cell, or (2) monitor multiple PDCCH MOs of a slot of the FR1 cell. One option could be to enable “scheduling cell switch” dynamically. We consider this could be a potential resolution for other issues such as DCI size budget, BD/CCE budget, HARQ re-transmission flexibility, etc.</w:t>
            </w:r>
          </w:p>
          <w:p w14:paraId="130B3FB9" w14:textId="77777777" w:rsidR="0032026E" w:rsidRDefault="0032026E">
            <w:pPr>
              <w:jc w:val="left"/>
              <w:rPr>
                <w:rFonts w:eastAsia="MS Mincho"/>
                <w:bCs/>
                <w:lang w:eastAsia="ja-JP"/>
              </w:rPr>
            </w:pPr>
          </w:p>
          <w:p w14:paraId="3198565A" w14:textId="77777777" w:rsidR="0032026E" w:rsidRDefault="00095215">
            <w:pPr>
              <w:jc w:val="left"/>
              <w:rPr>
                <w:rFonts w:eastAsia="MS Mincho"/>
                <w:bCs/>
                <w:lang w:eastAsia="ja-JP"/>
              </w:rPr>
            </w:pPr>
            <w:r>
              <w:rPr>
                <w:rFonts w:eastAsia="MS Mincho" w:hint="eastAsia"/>
                <w:bCs/>
                <w:noProof/>
                <w:lang w:val="en-US" w:eastAsia="zh-CN"/>
              </w:rPr>
              <w:drawing>
                <wp:inline distT="0" distB="0" distL="0" distR="0" wp14:anchorId="6031A636" wp14:editId="6BC24D77">
                  <wp:extent cx="4610735" cy="2204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611240" cy="2204280"/>
                          </a:xfrm>
                          <a:prstGeom prst="rect">
                            <a:avLst/>
                          </a:prstGeom>
                          <a:noFill/>
                          <a:ln>
                            <a:noFill/>
                          </a:ln>
                        </pic:spPr>
                      </pic:pic>
                    </a:graphicData>
                  </a:graphic>
                </wp:inline>
              </w:drawing>
            </w:r>
          </w:p>
          <w:p w14:paraId="3C3592BD" w14:textId="77777777" w:rsidR="0032026E" w:rsidRDefault="0032026E">
            <w:pPr>
              <w:jc w:val="left"/>
              <w:rPr>
                <w:rFonts w:eastAsia="MS Mincho"/>
                <w:bCs/>
                <w:lang w:eastAsia="ja-JP"/>
              </w:rPr>
            </w:pPr>
          </w:p>
          <w:p w14:paraId="6E4B208B" w14:textId="77777777" w:rsidR="0032026E" w:rsidRDefault="00095215">
            <w:pPr>
              <w:jc w:val="left"/>
              <w:rPr>
                <w:rFonts w:eastAsia="MS Mincho"/>
                <w:bCs/>
                <w:lang w:eastAsia="ja-JP"/>
              </w:rPr>
            </w:pPr>
            <w:r>
              <w:rPr>
                <w:rFonts w:eastAsia="MS Mincho" w:hint="eastAsia"/>
                <w:bCs/>
                <w:noProof/>
                <w:lang w:val="en-US" w:eastAsia="zh-CN"/>
              </w:rPr>
              <w:lastRenderedPageBreak/>
              <w:drawing>
                <wp:inline distT="0" distB="0" distL="0" distR="0" wp14:anchorId="1822C4FF" wp14:editId="08EC1A5F">
                  <wp:extent cx="4748530" cy="2209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749120" cy="2210040"/>
                          </a:xfrm>
                          <a:prstGeom prst="rect">
                            <a:avLst/>
                          </a:prstGeom>
                          <a:noFill/>
                          <a:ln>
                            <a:noFill/>
                          </a:ln>
                        </pic:spPr>
                      </pic:pic>
                    </a:graphicData>
                  </a:graphic>
                </wp:inline>
              </w:drawing>
            </w:r>
          </w:p>
          <w:p w14:paraId="532C6410" w14:textId="77777777" w:rsidR="0032026E" w:rsidRDefault="0032026E">
            <w:pPr>
              <w:jc w:val="left"/>
              <w:rPr>
                <w:rFonts w:eastAsia="MS Mincho"/>
                <w:bCs/>
                <w:lang w:eastAsia="ja-JP"/>
              </w:rPr>
            </w:pPr>
          </w:p>
          <w:p w14:paraId="6907A57B"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2-5: We are not OK.</w:t>
            </w:r>
          </w:p>
          <w:p w14:paraId="6564608F" w14:textId="77777777" w:rsidR="0032026E" w:rsidRDefault="00095215">
            <w:pPr>
              <w:jc w:val="left"/>
              <w:rPr>
                <w:rFonts w:eastAsia="MS Mincho"/>
                <w:bCs/>
                <w:lang w:eastAsia="ja-JP"/>
              </w:rPr>
            </w:pPr>
            <w:r>
              <w:rPr>
                <w:rFonts w:eastAsia="MS Mincho"/>
                <w:bCs/>
                <w:lang w:eastAsia="ja-JP"/>
              </w:rPr>
              <w:t>Not clear but the proposal looks implying that, if a UE is configured with 1-to-N multi-cell scheduling, the UE has to be able to support 1-to-N cross-carrier scheduling altogether. When N=4, on the scheduling cell(s), the UE monitors DCI format 0-X/1-X for the N=4 cells and also monitors DCI formats 1_1/0_1 with CIF for all the N=4 cells. This is extremely high cost from UE’s PDCCH process capability point of view.</w:t>
            </w:r>
          </w:p>
          <w:p w14:paraId="56D937F9" w14:textId="77777777" w:rsidR="0032026E" w:rsidRDefault="00095215">
            <w:pPr>
              <w:jc w:val="left"/>
              <w:rPr>
                <w:rFonts w:eastAsia="MS Mincho"/>
                <w:bCs/>
                <w:lang w:eastAsia="ja-JP"/>
              </w:rPr>
            </w:pPr>
            <w:r>
              <w:rPr>
                <w:rFonts w:eastAsia="MS Mincho" w:hint="eastAsia"/>
                <w:bCs/>
                <w:lang w:eastAsia="ja-JP"/>
              </w:rPr>
              <w:t>W</w:t>
            </w:r>
            <w:r>
              <w:rPr>
                <w:rFonts w:eastAsia="MS Mincho"/>
                <w:bCs/>
                <w:lang w:eastAsia="ja-JP"/>
              </w:rPr>
              <w:t>e are open to discuss a certain way of switching as illustrated above. It should be clear whether P2-5 means the UE has to support simultaneous monitoring MC-DCI and SC-DCI.</w:t>
            </w:r>
          </w:p>
          <w:p w14:paraId="6645261E" w14:textId="77777777" w:rsidR="0032026E" w:rsidRDefault="0032026E">
            <w:pPr>
              <w:jc w:val="left"/>
              <w:rPr>
                <w:rFonts w:eastAsia="MS Mincho"/>
                <w:bCs/>
                <w:lang w:eastAsia="ja-JP"/>
              </w:rPr>
            </w:pPr>
          </w:p>
          <w:p w14:paraId="05D444DD" w14:textId="77777777" w:rsidR="0032026E" w:rsidRDefault="0032026E">
            <w:pPr>
              <w:jc w:val="left"/>
              <w:rPr>
                <w:rFonts w:eastAsia="MS Mincho"/>
                <w:bCs/>
                <w:lang w:eastAsia="ja-JP"/>
              </w:rPr>
            </w:pPr>
          </w:p>
          <w:p w14:paraId="3B627E58" w14:textId="77777777" w:rsidR="0032026E" w:rsidRDefault="0032026E">
            <w:pPr>
              <w:rPr>
                <w:bCs/>
                <w:lang w:eastAsia="zh-CN"/>
              </w:rPr>
            </w:pPr>
          </w:p>
        </w:tc>
      </w:tr>
      <w:tr w:rsidR="0032026E" w14:paraId="1141AE5F" w14:textId="77777777">
        <w:tc>
          <w:tcPr>
            <w:tcW w:w="1668" w:type="dxa"/>
            <w:tcBorders>
              <w:top w:val="single" w:sz="4" w:space="0" w:color="auto"/>
              <w:left w:val="single" w:sz="4" w:space="0" w:color="auto"/>
              <w:bottom w:val="single" w:sz="4" w:space="0" w:color="auto"/>
              <w:right w:val="single" w:sz="4" w:space="0" w:color="auto"/>
            </w:tcBorders>
          </w:tcPr>
          <w:p w14:paraId="293296CE" w14:textId="77777777" w:rsidR="0032026E" w:rsidRDefault="00095215">
            <w:pPr>
              <w:rPr>
                <w:bCs/>
                <w:lang w:eastAsia="zh-CN"/>
              </w:rPr>
            </w:pPr>
            <w:r>
              <w:rPr>
                <w:bCs/>
                <w:lang w:eastAsia="zh-CN"/>
              </w:rPr>
              <w:lastRenderedPageBreak/>
              <w:t>Nokia/NSB</w:t>
            </w:r>
          </w:p>
        </w:tc>
        <w:tc>
          <w:tcPr>
            <w:tcW w:w="7694" w:type="dxa"/>
            <w:tcBorders>
              <w:top w:val="single" w:sz="4" w:space="0" w:color="auto"/>
              <w:left w:val="single" w:sz="4" w:space="0" w:color="auto"/>
              <w:bottom w:val="single" w:sz="4" w:space="0" w:color="auto"/>
              <w:right w:val="single" w:sz="4" w:space="0" w:color="auto"/>
            </w:tcBorders>
          </w:tcPr>
          <w:p w14:paraId="14D02C56" w14:textId="77777777" w:rsidR="0032026E" w:rsidRDefault="00095215">
            <w:pPr>
              <w:rPr>
                <w:bCs/>
                <w:lang w:eastAsia="zh-CN"/>
              </w:rPr>
            </w:pPr>
            <w:r>
              <w:rPr>
                <w:bCs/>
                <w:lang w:eastAsia="zh-CN"/>
              </w:rPr>
              <w:t xml:space="preserve">We support the 2 proposals above. </w:t>
            </w:r>
          </w:p>
        </w:tc>
      </w:tr>
      <w:tr w:rsidR="0032026E" w14:paraId="19BB8E14" w14:textId="77777777">
        <w:tc>
          <w:tcPr>
            <w:tcW w:w="1668" w:type="dxa"/>
            <w:tcBorders>
              <w:top w:val="single" w:sz="4" w:space="0" w:color="auto"/>
              <w:left w:val="single" w:sz="4" w:space="0" w:color="auto"/>
              <w:bottom w:val="single" w:sz="4" w:space="0" w:color="auto"/>
              <w:right w:val="single" w:sz="4" w:space="0" w:color="auto"/>
            </w:tcBorders>
          </w:tcPr>
          <w:p w14:paraId="1FCB1ECC" w14:textId="77777777" w:rsidR="0032026E" w:rsidRDefault="00095215">
            <w:pPr>
              <w:jc w:val="left"/>
              <w:rPr>
                <w:rFonts w:eastAsia="MS Mincho"/>
                <w:bCs/>
                <w:lang w:eastAsia="ja-JP"/>
              </w:rPr>
            </w:pPr>
            <w:r>
              <w:rPr>
                <w:bCs/>
                <w:lang w:val="en-US" w:eastAsia="zh-CN"/>
              </w:rPr>
              <w:t>OPPO</w:t>
            </w:r>
          </w:p>
        </w:tc>
        <w:tc>
          <w:tcPr>
            <w:tcW w:w="7694" w:type="dxa"/>
            <w:tcBorders>
              <w:top w:val="single" w:sz="4" w:space="0" w:color="auto"/>
              <w:left w:val="single" w:sz="4" w:space="0" w:color="auto"/>
              <w:bottom w:val="single" w:sz="4" w:space="0" w:color="auto"/>
              <w:right w:val="single" w:sz="4" w:space="0" w:color="auto"/>
            </w:tcBorders>
          </w:tcPr>
          <w:p w14:paraId="4E6938FF" w14:textId="77777777" w:rsidR="0032026E" w:rsidRDefault="00095215">
            <w:pPr>
              <w:jc w:val="left"/>
              <w:rPr>
                <w:bCs/>
                <w:lang w:val="en-US" w:eastAsia="zh-CN"/>
              </w:rPr>
            </w:pPr>
            <w:r>
              <w:rPr>
                <w:bCs/>
                <w:lang w:val="en-US" w:eastAsia="zh-CN"/>
              </w:rPr>
              <w:t xml:space="preserve">P2-4: Agree. </w:t>
            </w:r>
          </w:p>
          <w:p w14:paraId="35BC7404" w14:textId="77777777" w:rsidR="0032026E" w:rsidRDefault="00095215">
            <w:pPr>
              <w:jc w:val="left"/>
              <w:rPr>
                <w:rFonts w:eastAsia="MS Mincho"/>
                <w:bCs/>
                <w:lang w:eastAsia="ja-JP"/>
              </w:rPr>
            </w:pPr>
            <w:r>
              <w:rPr>
                <w:bCs/>
                <w:lang w:val="en-US" w:eastAsia="zh-CN"/>
              </w:rPr>
              <w:t xml:space="preserve">P2-5: We think it is a bit too early to agree on this. This proposal could be questionable if the multi-cell scheduling DCI can accomplish the single-cell scheduling functionality. </w:t>
            </w:r>
          </w:p>
        </w:tc>
      </w:tr>
      <w:tr w:rsidR="0032026E" w14:paraId="06303F21" w14:textId="77777777">
        <w:tc>
          <w:tcPr>
            <w:tcW w:w="1668" w:type="dxa"/>
          </w:tcPr>
          <w:p w14:paraId="4B4659D3" w14:textId="77777777" w:rsidR="0032026E" w:rsidRDefault="00095215">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94" w:type="dxa"/>
          </w:tcPr>
          <w:p w14:paraId="64F0D535" w14:textId="77777777" w:rsidR="0032026E" w:rsidRDefault="00095215">
            <w:pPr>
              <w:jc w:val="left"/>
              <w:rPr>
                <w:bCs/>
                <w:lang w:eastAsia="zh-CN"/>
              </w:rPr>
            </w:pPr>
            <w:r>
              <w:rPr>
                <w:rFonts w:eastAsiaTheme="minorEastAsia"/>
                <w:bCs/>
                <w:lang w:eastAsia="zh-CN"/>
              </w:rPr>
              <w:t>For proposal 2-4, the intention is not clear to us. is it aim to avoid UE monitoring DCIs on multiple cells for a scheduled cell?</w:t>
            </w:r>
          </w:p>
        </w:tc>
      </w:tr>
      <w:tr w:rsidR="0032026E" w14:paraId="55106B92" w14:textId="77777777">
        <w:tc>
          <w:tcPr>
            <w:tcW w:w="1668" w:type="dxa"/>
          </w:tcPr>
          <w:p w14:paraId="03F2858C"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94" w:type="dxa"/>
          </w:tcPr>
          <w:p w14:paraId="09F9F3F3" w14:textId="77777777" w:rsidR="0032026E" w:rsidRDefault="00095215">
            <w:pPr>
              <w:jc w:val="left"/>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the proposals. </w:t>
            </w:r>
          </w:p>
        </w:tc>
      </w:tr>
      <w:tr w:rsidR="0032026E" w14:paraId="11697DD3" w14:textId="77777777">
        <w:tc>
          <w:tcPr>
            <w:tcW w:w="1668" w:type="dxa"/>
          </w:tcPr>
          <w:p w14:paraId="71FBA604" w14:textId="77777777" w:rsidR="0032026E" w:rsidRDefault="00095215">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694" w:type="dxa"/>
          </w:tcPr>
          <w:p w14:paraId="5E1CC975" w14:textId="77777777" w:rsidR="0032026E" w:rsidRDefault="00095215">
            <w:pPr>
              <w:jc w:val="left"/>
              <w:rPr>
                <w:rFonts w:eastAsiaTheme="minorEastAsia"/>
                <w:bCs/>
                <w:lang w:eastAsia="zh-CN"/>
              </w:rPr>
            </w:pPr>
            <w:r>
              <w:rPr>
                <w:rFonts w:eastAsia="MS Mincho"/>
                <w:bCs/>
                <w:lang w:eastAsia="ja-JP"/>
              </w:rPr>
              <w:t xml:space="preserve">We support both </w:t>
            </w:r>
            <w:r>
              <w:rPr>
                <w:rFonts w:eastAsia="MS Mincho" w:hint="eastAsia"/>
                <w:bCs/>
                <w:lang w:eastAsia="ja-JP"/>
              </w:rPr>
              <w:t>P</w:t>
            </w:r>
            <w:r>
              <w:rPr>
                <w:rFonts w:eastAsia="MS Mincho"/>
                <w:bCs/>
                <w:lang w:eastAsia="ja-JP"/>
              </w:rPr>
              <w:t>roposal 2-4 and 2-5.</w:t>
            </w:r>
          </w:p>
        </w:tc>
      </w:tr>
      <w:tr w:rsidR="0032026E" w14:paraId="30EEFD26" w14:textId="77777777">
        <w:tc>
          <w:tcPr>
            <w:tcW w:w="1668" w:type="dxa"/>
          </w:tcPr>
          <w:p w14:paraId="170CC5D8" w14:textId="77777777" w:rsidR="0032026E" w:rsidRDefault="00095215">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694" w:type="dxa"/>
          </w:tcPr>
          <w:p w14:paraId="600EC02A" w14:textId="77777777" w:rsidR="0032026E" w:rsidRDefault="00095215">
            <w:pPr>
              <w:jc w:val="left"/>
              <w:rPr>
                <w:rFonts w:eastAsia="MS Mincho"/>
                <w:bCs/>
                <w:lang w:eastAsia="ja-JP"/>
              </w:rPr>
            </w:pPr>
            <w:r>
              <w:rPr>
                <w:rFonts w:eastAsiaTheme="minorEastAsia" w:hint="eastAsia"/>
                <w:bCs/>
                <w:lang w:eastAsia="zh-CN"/>
              </w:rPr>
              <w:t>S</w:t>
            </w:r>
            <w:r>
              <w:rPr>
                <w:rFonts w:eastAsiaTheme="minorEastAsia"/>
                <w:bCs/>
                <w:lang w:eastAsia="zh-CN"/>
              </w:rPr>
              <w:t>upport the two proposals.</w:t>
            </w:r>
          </w:p>
        </w:tc>
      </w:tr>
      <w:tr w:rsidR="0032026E" w14:paraId="544DA944" w14:textId="77777777">
        <w:tc>
          <w:tcPr>
            <w:tcW w:w="1668" w:type="dxa"/>
          </w:tcPr>
          <w:p w14:paraId="5B72783D" w14:textId="77777777" w:rsidR="0032026E" w:rsidRDefault="00095215">
            <w:pPr>
              <w:jc w:val="left"/>
              <w:rPr>
                <w:bCs/>
              </w:rPr>
            </w:pPr>
            <w:r>
              <w:rPr>
                <w:rFonts w:hint="eastAsia"/>
                <w:bCs/>
              </w:rPr>
              <w:t>LG</w:t>
            </w:r>
          </w:p>
        </w:tc>
        <w:tc>
          <w:tcPr>
            <w:tcW w:w="7694" w:type="dxa"/>
          </w:tcPr>
          <w:p w14:paraId="517BA968"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P2-4: </w:t>
            </w:r>
          </w:p>
          <w:p w14:paraId="101ECE2E" w14:textId="77777777" w:rsidR="0032026E" w:rsidRDefault="00095215">
            <w:r>
              <w:t>We support the P2-4. For a cell scheduled by multi-cell DCI, if more than one scheduling cell is configured for a scheduled cell, additional impacts, for example, distributing BD budget to multiple scheduling cells, needs to be introduced. In addition, we are not sure if the dynamic switch of scheduling cell is essential to support Rel-18 CA.</w:t>
            </w:r>
          </w:p>
          <w:p w14:paraId="08D8748F"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P2-5:</w:t>
            </w:r>
          </w:p>
          <w:p w14:paraId="72FC4E1D" w14:textId="77777777" w:rsidR="0032026E" w:rsidRDefault="00095215">
            <w:r>
              <w:t xml:space="preserve">It may need to clarify the first bullet on whether the single-cell scheduling would be performed by multi-cell DCI or by single-cell DCI, or which DCI is used for each case is FFS for now. If it is FFS for now, we are OK with the P2-5. </w:t>
            </w:r>
          </w:p>
        </w:tc>
      </w:tr>
      <w:tr w:rsidR="0032026E" w14:paraId="45E9388B" w14:textId="77777777">
        <w:tc>
          <w:tcPr>
            <w:tcW w:w="1668" w:type="dxa"/>
          </w:tcPr>
          <w:p w14:paraId="426383EC" w14:textId="77777777" w:rsidR="0032026E" w:rsidRDefault="00095215">
            <w:pPr>
              <w:jc w:val="left"/>
              <w:rPr>
                <w:bCs/>
              </w:rPr>
            </w:pPr>
            <w:r>
              <w:rPr>
                <w:bCs/>
                <w:lang w:val="en-US" w:eastAsia="zh-CN"/>
              </w:rPr>
              <w:t>CMCC</w:t>
            </w:r>
          </w:p>
        </w:tc>
        <w:tc>
          <w:tcPr>
            <w:tcW w:w="7694" w:type="dxa"/>
          </w:tcPr>
          <w:p w14:paraId="7EC8D5FD" w14:textId="77777777" w:rsidR="0032026E" w:rsidRDefault="00095215">
            <w:pPr>
              <w:jc w:val="left"/>
              <w:rPr>
                <w:bCs/>
                <w:lang w:val="en-US" w:eastAsia="zh-CN"/>
              </w:rPr>
            </w:pPr>
            <w:r>
              <w:rPr>
                <w:bCs/>
                <w:lang w:val="en-US" w:eastAsia="zh-CN"/>
              </w:rPr>
              <w:t>Proposal 2-4: OK</w:t>
            </w:r>
          </w:p>
          <w:p w14:paraId="79C64245" w14:textId="77777777" w:rsidR="0032026E" w:rsidRDefault="00095215">
            <w:pPr>
              <w:jc w:val="left"/>
            </w:pPr>
            <w:r>
              <w:rPr>
                <w:bCs/>
                <w:lang w:val="en-US" w:eastAsia="zh-CN"/>
              </w:rPr>
              <w:t xml:space="preserve">Proposal 2-5: From our view, for one single scheduled cell, both legacy one-to-one cross-carrier scheduling and Rel-18 one-to-many multi-cell PUSCH/PDSCH scheduling should be supported. Furthermore, dynamic switching between the two scheduling mechanisms for a scheduled cell is also needed to avoid unnecessary UE PDCCH monitoring.   </w:t>
            </w:r>
          </w:p>
        </w:tc>
      </w:tr>
      <w:tr w:rsidR="0032026E" w14:paraId="3122EF54" w14:textId="77777777">
        <w:tc>
          <w:tcPr>
            <w:tcW w:w="1668" w:type="dxa"/>
          </w:tcPr>
          <w:p w14:paraId="1F2B007E" w14:textId="77777777" w:rsidR="0032026E" w:rsidRDefault="00095215">
            <w:pPr>
              <w:jc w:val="left"/>
              <w:rPr>
                <w:bCs/>
                <w:lang w:val="en-US" w:eastAsia="zh-CN"/>
              </w:rPr>
            </w:pPr>
            <w:r>
              <w:rPr>
                <w:bCs/>
                <w:lang w:val="en-US" w:eastAsia="zh-CN"/>
              </w:rPr>
              <w:t>Moderator</w:t>
            </w:r>
          </w:p>
        </w:tc>
        <w:tc>
          <w:tcPr>
            <w:tcW w:w="7694" w:type="dxa"/>
          </w:tcPr>
          <w:p w14:paraId="4FBEAD00" w14:textId="77777777" w:rsidR="0032026E" w:rsidRDefault="00095215">
            <w:pPr>
              <w:jc w:val="left"/>
              <w:rPr>
                <w:bCs/>
                <w:lang w:val="en-US" w:eastAsia="zh-CN"/>
              </w:rPr>
            </w:pPr>
            <w:r>
              <w:rPr>
                <w:bCs/>
                <w:lang w:val="en-US" w:eastAsia="zh-CN"/>
              </w:rPr>
              <w:t>On Proposal 2-4:</w:t>
            </w:r>
          </w:p>
          <w:p w14:paraId="60FFC0ED" w14:textId="77777777" w:rsidR="0032026E" w:rsidRDefault="00095215">
            <w:pPr>
              <w:jc w:val="left"/>
              <w:rPr>
                <w:bCs/>
                <w:lang w:val="en-US" w:eastAsia="zh-CN"/>
              </w:rPr>
            </w:pPr>
            <w:r>
              <w:rPr>
                <w:bCs/>
                <w:lang w:val="en-US" w:eastAsia="zh-CN"/>
              </w:rPr>
              <w:t>@Spreadtrum @Qualcomm @Xiaomi @LG: The intention is not to configure two schedulin</w:t>
            </w:r>
            <w:r>
              <w:rPr>
                <w:bCs/>
                <w:lang w:val="en-US" w:eastAsia="zh-CN"/>
              </w:rPr>
              <w:lastRenderedPageBreak/>
              <w:t>g cells with each supporting multi-cell scheduling for a given scheduled cell. I think LG’s comments are quite clear. So I prefer keeping current proposal for time being for further discussion.</w:t>
            </w:r>
          </w:p>
          <w:p w14:paraId="4E991B77" w14:textId="77777777" w:rsidR="0032026E" w:rsidRDefault="0032026E">
            <w:pPr>
              <w:jc w:val="left"/>
              <w:rPr>
                <w:bCs/>
                <w:lang w:val="en-US" w:eastAsia="zh-CN"/>
              </w:rPr>
            </w:pPr>
          </w:p>
          <w:p w14:paraId="62BF7620" w14:textId="77777777" w:rsidR="0032026E" w:rsidRDefault="00095215">
            <w:pPr>
              <w:jc w:val="left"/>
              <w:rPr>
                <w:bCs/>
                <w:lang w:val="en-US" w:eastAsia="zh-CN"/>
              </w:rPr>
            </w:pPr>
            <w:r>
              <w:rPr>
                <w:bCs/>
                <w:lang w:val="en-US" w:eastAsia="zh-CN"/>
              </w:rPr>
              <w:t>On Proposal 2-5:</w:t>
            </w:r>
          </w:p>
          <w:p w14:paraId="662397EB" w14:textId="77777777" w:rsidR="0032026E" w:rsidRDefault="00095215">
            <w:pPr>
              <w:jc w:val="left"/>
              <w:rPr>
                <w:bCs/>
                <w:lang w:val="en-US" w:eastAsia="zh-CN"/>
              </w:rPr>
            </w:pPr>
            <w:r>
              <w:rPr>
                <w:bCs/>
                <w:lang w:val="en-US" w:eastAsia="zh-CN"/>
              </w:rPr>
              <w:t xml:space="preserve">@Qualcomm: It depends on how to design the DCI size budget. If existing 3+1 size budget is kept, there is no high UE complexity. </w:t>
            </w:r>
          </w:p>
          <w:p w14:paraId="7E87FA98" w14:textId="77777777" w:rsidR="0032026E" w:rsidRDefault="00095215">
            <w:pPr>
              <w:jc w:val="left"/>
              <w:rPr>
                <w:bCs/>
                <w:lang w:val="en-US" w:eastAsia="zh-CN"/>
              </w:rPr>
            </w:pPr>
            <w:r>
              <w:rPr>
                <w:bCs/>
                <w:lang w:val="en-US" w:eastAsia="zh-CN"/>
              </w:rPr>
              <w:t xml:space="preserve">@LG: as you mentioned, both options are possible now. The intention of this proposal is to support both scheduling manners for a same scheduled cell. </w:t>
            </w:r>
          </w:p>
          <w:p w14:paraId="41A58C75" w14:textId="77777777" w:rsidR="0032026E" w:rsidRDefault="0032026E">
            <w:pPr>
              <w:jc w:val="left"/>
              <w:rPr>
                <w:bCs/>
                <w:lang w:val="en-US" w:eastAsia="zh-CN"/>
              </w:rPr>
            </w:pPr>
          </w:p>
          <w:p w14:paraId="070A4C6F" w14:textId="77777777" w:rsidR="0032026E" w:rsidRDefault="00095215">
            <w:pPr>
              <w:jc w:val="left"/>
              <w:rPr>
                <w:bCs/>
                <w:lang w:val="en-US" w:eastAsia="zh-CN"/>
              </w:rPr>
            </w:pPr>
            <w:r>
              <w:rPr>
                <w:bCs/>
                <w:highlight w:val="yellow"/>
                <w:lang w:val="en-US" w:eastAsia="zh-CN"/>
              </w:rPr>
              <w:t>@ALL: please further discuss the two proposals.</w:t>
            </w:r>
          </w:p>
        </w:tc>
      </w:tr>
      <w:tr w:rsidR="0032026E" w14:paraId="10552F1A" w14:textId="77777777">
        <w:tc>
          <w:tcPr>
            <w:tcW w:w="1668" w:type="dxa"/>
          </w:tcPr>
          <w:p w14:paraId="24443B6A" w14:textId="77777777" w:rsidR="0032026E" w:rsidRDefault="00095215">
            <w:pPr>
              <w:jc w:val="left"/>
              <w:rPr>
                <w:bCs/>
                <w:lang w:val="en-US" w:eastAsia="zh-CN"/>
              </w:rPr>
            </w:pPr>
            <w:r>
              <w:rPr>
                <w:bCs/>
                <w:lang w:val="en-US" w:eastAsia="zh-CN"/>
              </w:rPr>
              <w:lastRenderedPageBreak/>
              <w:t>ZTE</w:t>
            </w:r>
          </w:p>
        </w:tc>
        <w:tc>
          <w:tcPr>
            <w:tcW w:w="7694" w:type="dxa"/>
          </w:tcPr>
          <w:p w14:paraId="68A81970" w14:textId="77777777" w:rsidR="0032026E" w:rsidRDefault="00095215">
            <w:pPr>
              <w:jc w:val="left"/>
              <w:rPr>
                <w:rFonts w:eastAsiaTheme="minorEastAsia"/>
                <w:bCs/>
                <w:lang w:val="en-US" w:eastAsia="zh-CN"/>
              </w:rPr>
            </w:pPr>
            <w:r>
              <w:rPr>
                <w:bCs/>
                <w:lang w:val="en-US" w:eastAsia="zh-CN"/>
              </w:rPr>
              <w:t>For P2-4, we think it is a bit urgent to make the restriction. It is related to the BD/CCE budget determination. For example, if the BD/CCE budget of the multi-cell scheduling is counted for one of the scheduled cells. For the other scheduled cell, it can be scheduled by the multi-cell scheduling DCI from another cell because its BD/CCE budget is not affected. This can overcome the issue of scheduling flexibility reduction of the multi-cell scheduling. For example, the scheduled cell can be scheduled by the different DCI with different configuration. T</w:t>
            </w:r>
            <w:r>
              <w:rPr>
                <w:rFonts w:eastAsiaTheme="minorEastAsia" w:hint="eastAsia"/>
                <w:bCs/>
                <w:lang w:val="en-US" w:eastAsia="zh-CN"/>
              </w:rPr>
              <w:t xml:space="preserve">he BD/CCE capability for a UE </w:t>
            </w:r>
            <w:r>
              <w:rPr>
                <w:rFonts w:eastAsiaTheme="minorEastAsia"/>
                <w:bCs/>
                <w:lang w:val="en-US" w:eastAsia="zh-CN"/>
              </w:rPr>
              <w:t xml:space="preserve">can still </w:t>
            </w:r>
            <w:r>
              <w:rPr>
                <w:rFonts w:eastAsiaTheme="minorEastAsia" w:hint="eastAsia"/>
                <w:bCs/>
                <w:lang w:val="en-US" w:eastAsia="zh-CN"/>
              </w:rPr>
              <w:t xml:space="preserve">be </w:t>
            </w:r>
            <w:r>
              <w:rPr>
                <w:rFonts w:eastAsiaTheme="minorEastAsia"/>
                <w:bCs/>
                <w:lang w:val="en-US" w:eastAsia="zh-CN"/>
              </w:rPr>
              <w:t xml:space="preserve">the </w:t>
            </w:r>
            <w:r>
              <w:rPr>
                <w:rFonts w:eastAsiaTheme="minorEastAsia" w:hint="eastAsia"/>
                <w:bCs/>
                <w:lang w:val="en-US" w:eastAsia="zh-CN"/>
              </w:rPr>
              <w:t>same as legacy.</w:t>
            </w:r>
            <w:r>
              <w:rPr>
                <w:rFonts w:eastAsiaTheme="minorEastAsia"/>
                <w:bCs/>
                <w:lang w:val="en-US" w:eastAsia="zh-CN"/>
              </w:rPr>
              <w:t xml:space="preserve"> </w:t>
            </w:r>
          </w:p>
          <w:p w14:paraId="13E4C5EA" w14:textId="77777777" w:rsidR="0032026E" w:rsidRDefault="00095215">
            <w:pPr>
              <w:jc w:val="left"/>
              <w:rPr>
                <w:bCs/>
                <w:lang w:val="en-US" w:eastAsia="zh-CN"/>
              </w:rPr>
            </w:pPr>
            <w:r>
              <w:rPr>
                <w:bCs/>
                <w:lang w:val="en-US" w:eastAsia="zh-CN"/>
              </w:rPr>
              <w:t>On the other hand, we agree that the multi-cell scheduling DCI with the BD/CCE budget counted for a scheduled cell should be configured on at most one scheduling cell to align with the legacy configuration. Therefore, we have the following updates.</w:t>
            </w:r>
          </w:p>
          <w:p w14:paraId="4A896EE2"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14:paraId="156FBBE1" w14:textId="77777777" w:rsidR="0032026E" w:rsidRDefault="00095215">
            <w:pPr>
              <w:pStyle w:val="ListParagraph"/>
              <w:numPr>
                <w:ilvl w:val="0"/>
                <w:numId w:val="17"/>
              </w:numPr>
              <w:rPr>
                <w:rFonts w:eastAsia="KaiTi"/>
                <w:szCs w:val="20"/>
                <w:lang w:eastAsia="zh-CN"/>
              </w:rPr>
            </w:pPr>
            <w:r>
              <w:rPr>
                <w:lang w:eastAsia="en-US"/>
              </w:rPr>
              <w:t>For each scheduled cell, at most one scheduling cell can be configured for a UE to monitor multi-cell scheduling DCI</w:t>
            </w:r>
            <w:r>
              <w:rPr>
                <w:lang w:val="en-US" w:eastAsia="en-US"/>
              </w:rPr>
              <w:t xml:space="preserve"> with the corresponding BD/CCE budget counted for this scheduled cell.</w:t>
            </w:r>
          </w:p>
          <w:p w14:paraId="7A87702A" w14:textId="77777777" w:rsidR="0032026E" w:rsidRDefault="00095215">
            <w:pPr>
              <w:jc w:val="left"/>
              <w:rPr>
                <w:bCs/>
                <w:lang w:val="en-US" w:eastAsia="zh-CN"/>
              </w:rPr>
            </w:pPr>
            <w:r>
              <w:rPr>
                <w:bCs/>
                <w:lang w:val="en-US" w:eastAsia="zh-CN"/>
              </w:rPr>
              <w:t xml:space="preserve">For P 2-5, we think it is related to the DCI format discussion for multi-cell scheduling. If the multi-cell scheduling DCI can schedule single PDSCH/PUSCH. We think the single cell scheduling DCI may not be needed. </w:t>
            </w:r>
          </w:p>
          <w:p w14:paraId="38E6FBC3" w14:textId="77777777" w:rsidR="0032026E" w:rsidRDefault="0032026E">
            <w:pPr>
              <w:jc w:val="left"/>
              <w:rPr>
                <w:bCs/>
                <w:lang w:val="en-US" w:eastAsia="zh-CN"/>
              </w:rPr>
            </w:pPr>
          </w:p>
        </w:tc>
      </w:tr>
      <w:tr w:rsidR="00530E9F" w14:paraId="1BF30FAF" w14:textId="77777777">
        <w:tc>
          <w:tcPr>
            <w:tcW w:w="1668" w:type="dxa"/>
          </w:tcPr>
          <w:p w14:paraId="20C1E5E1" w14:textId="0F2D2E23" w:rsidR="00530E9F" w:rsidRDefault="00530E9F" w:rsidP="00530E9F">
            <w:pPr>
              <w:jc w:val="left"/>
              <w:rPr>
                <w:bCs/>
                <w:lang w:val="en-US" w:eastAsia="zh-CN"/>
              </w:rPr>
            </w:pPr>
            <w:r>
              <w:rPr>
                <w:rFonts w:eastAsia="PMingLiU" w:hint="eastAsia"/>
                <w:bCs/>
                <w:lang w:val="en-US" w:eastAsia="zh-TW"/>
              </w:rPr>
              <w:t>M</w:t>
            </w:r>
            <w:r>
              <w:rPr>
                <w:rFonts w:eastAsia="PMingLiU"/>
                <w:bCs/>
                <w:lang w:val="en-US" w:eastAsia="zh-TW"/>
              </w:rPr>
              <w:t>TK</w:t>
            </w:r>
          </w:p>
        </w:tc>
        <w:tc>
          <w:tcPr>
            <w:tcW w:w="7694" w:type="dxa"/>
          </w:tcPr>
          <w:p w14:paraId="534FA0C6" w14:textId="77777777" w:rsidR="00530E9F" w:rsidRPr="00F67F95" w:rsidRDefault="00530E9F" w:rsidP="00530E9F">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sidRPr="00F67F95">
              <w:rPr>
                <w:rFonts w:eastAsia="SimSun"/>
                <w:b w:val="0"/>
                <w:snapToGrid/>
                <w:kern w:val="0"/>
                <w:szCs w:val="20"/>
                <w:lang w:eastAsia="zh-CN"/>
              </w:rPr>
              <w:t xml:space="preserve">P2-4: </w:t>
            </w:r>
            <w:r>
              <w:rPr>
                <w:rFonts w:eastAsia="SimSun"/>
                <w:b w:val="0"/>
                <w:snapToGrid/>
                <w:kern w:val="0"/>
                <w:szCs w:val="20"/>
                <w:lang w:eastAsia="zh-CN"/>
              </w:rPr>
              <w:t xml:space="preserve">Agree to avoid </w:t>
            </w:r>
            <w:r w:rsidRPr="00F127F5">
              <w:rPr>
                <w:rFonts w:eastAsia="SimSun"/>
                <w:b w:val="0"/>
                <w:snapToGrid/>
                <w:kern w:val="0"/>
                <w:szCs w:val="20"/>
                <w:lang w:eastAsia="zh-CN"/>
              </w:rPr>
              <w:t>distributing BD budget to multiple scheduling cells</w:t>
            </w:r>
            <w:r>
              <w:rPr>
                <w:rFonts w:eastAsia="SimSun"/>
                <w:b w:val="0"/>
                <w:snapToGrid/>
                <w:kern w:val="0"/>
                <w:szCs w:val="20"/>
                <w:lang w:eastAsia="zh-CN"/>
              </w:rPr>
              <w:t>.</w:t>
            </w:r>
          </w:p>
          <w:p w14:paraId="499CB5B0" w14:textId="30D79E47" w:rsidR="00530E9F" w:rsidRDefault="00530E9F" w:rsidP="00530E9F">
            <w:pPr>
              <w:jc w:val="left"/>
              <w:rPr>
                <w:bCs/>
                <w:lang w:val="en-US" w:eastAsia="zh-CN"/>
              </w:rPr>
            </w:pPr>
            <w:r w:rsidRPr="00F127F5">
              <w:t xml:space="preserve">P2-5: Seems a bit too early to agree on this. If UE still needs to monitor single-cell self-scheduling DCI on each cell, </w:t>
            </w:r>
            <w:r>
              <w:t>plus the multi-cell scheduling DCI, the UE processing complexity seems too high.</w:t>
            </w:r>
          </w:p>
        </w:tc>
      </w:tr>
      <w:tr w:rsidR="009D1AF4" w14:paraId="4675134E" w14:textId="77777777">
        <w:tc>
          <w:tcPr>
            <w:tcW w:w="1668" w:type="dxa"/>
          </w:tcPr>
          <w:p w14:paraId="43B162BC" w14:textId="7956EC52" w:rsidR="009D1AF4" w:rsidRPr="009D1AF4" w:rsidRDefault="009D1AF4" w:rsidP="009D1AF4">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sidRPr="009D1AF4">
              <w:rPr>
                <w:rFonts w:eastAsia="SimSun"/>
                <w:b w:val="0"/>
                <w:snapToGrid/>
                <w:kern w:val="0"/>
                <w:szCs w:val="20"/>
                <w:lang w:eastAsia="zh-CN"/>
              </w:rPr>
              <w:t>China telecom</w:t>
            </w:r>
          </w:p>
        </w:tc>
        <w:tc>
          <w:tcPr>
            <w:tcW w:w="7694" w:type="dxa"/>
          </w:tcPr>
          <w:p w14:paraId="07258BE9" w14:textId="16B50C4A" w:rsidR="009D1AF4" w:rsidRPr="00F67F95" w:rsidRDefault="009D1AF4" w:rsidP="009D1AF4">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sidRPr="009D1AF4">
              <w:rPr>
                <w:rFonts w:eastAsia="SimSun"/>
                <w:b w:val="0"/>
                <w:snapToGrid/>
                <w:kern w:val="0"/>
                <w:szCs w:val="20"/>
                <w:lang w:eastAsia="zh-CN"/>
              </w:rPr>
              <w:t>Does P2-4 solve the first FFS of P2-5?</w:t>
            </w:r>
          </w:p>
        </w:tc>
      </w:tr>
      <w:tr w:rsidR="003D1884" w14:paraId="45041200" w14:textId="77777777">
        <w:tc>
          <w:tcPr>
            <w:tcW w:w="1668" w:type="dxa"/>
          </w:tcPr>
          <w:p w14:paraId="23283CAC" w14:textId="7029D420" w:rsidR="003D1884" w:rsidRPr="009D1AF4" w:rsidRDefault="003D1884" w:rsidP="009D1AF4">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Intel</w:t>
            </w:r>
          </w:p>
        </w:tc>
        <w:tc>
          <w:tcPr>
            <w:tcW w:w="7694" w:type="dxa"/>
          </w:tcPr>
          <w:p w14:paraId="59AC60A2" w14:textId="2F6C3471" w:rsidR="003D1884" w:rsidRPr="009D1AF4" w:rsidRDefault="003D1884" w:rsidP="009D1AF4">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sidRPr="003D1884">
              <w:rPr>
                <w:rFonts w:eastAsia="SimSun"/>
                <w:b w:val="0"/>
                <w:snapToGrid/>
                <w:kern w:val="0"/>
                <w:szCs w:val="20"/>
                <w:lang w:eastAsia="zh-CN"/>
              </w:rPr>
              <w:t>We are fine with Proposal 2-4 and 2-5.</w:t>
            </w:r>
          </w:p>
        </w:tc>
      </w:tr>
      <w:tr w:rsidR="00E612C6" w:rsidRPr="00766722" w14:paraId="18E88826" w14:textId="77777777" w:rsidTr="00E612C6">
        <w:tc>
          <w:tcPr>
            <w:tcW w:w="1668" w:type="dxa"/>
          </w:tcPr>
          <w:p w14:paraId="41DA1191" w14:textId="77777777" w:rsidR="00E612C6" w:rsidRDefault="00E612C6" w:rsidP="00254235">
            <w:pPr>
              <w:jc w:val="left"/>
              <w:rPr>
                <w:rFonts w:eastAsia="PMingLiU"/>
                <w:bCs/>
                <w:lang w:val="en-US" w:eastAsia="zh-TW"/>
              </w:rPr>
            </w:pPr>
            <w:r>
              <w:rPr>
                <w:rFonts w:eastAsiaTheme="minorEastAsia" w:hint="eastAsia"/>
                <w:bCs/>
                <w:lang w:eastAsia="zh-CN"/>
              </w:rPr>
              <w:t>v</w:t>
            </w:r>
            <w:r>
              <w:rPr>
                <w:rFonts w:eastAsiaTheme="minorEastAsia"/>
                <w:bCs/>
                <w:lang w:eastAsia="zh-CN"/>
              </w:rPr>
              <w:t>ivo</w:t>
            </w:r>
          </w:p>
        </w:tc>
        <w:tc>
          <w:tcPr>
            <w:tcW w:w="7694" w:type="dxa"/>
          </w:tcPr>
          <w:p w14:paraId="65E0ADA8" w14:textId="77777777" w:rsidR="00E612C6" w:rsidRDefault="00E612C6" w:rsidP="00254235">
            <w:pPr>
              <w:jc w:val="left"/>
              <w:rPr>
                <w:rFonts w:eastAsiaTheme="minorEastAsia"/>
                <w:bCs/>
                <w:lang w:eastAsia="zh-CN"/>
              </w:rPr>
            </w:pPr>
            <w:r>
              <w:rPr>
                <w:rFonts w:eastAsiaTheme="minorEastAsia" w:hint="eastAsia"/>
                <w:bCs/>
                <w:lang w:eastAsia="zh-CN"/>
              </w:rPr>
              <w:t>P</w:t>
            </w:r>
            <w:r>
              <w:rPr>
                <w:rFonts w:eastAsiaTheme="minorEastAsia"/>
                <w:bCs/>
                <w:lang w:eastAsia="zh-CN"/>
              </w:rPr>
              <w:t>2-4: ok</w:t>
            </w:r>
          </w:p>
          <w:p w14:paraId="7772F8E5" w14:textId="77777777" w:rsidR="00E612C6" w:rsidRDefault="00E612C6" w:rsidP="00254235">
            <w:pPr>
              <w:jc w:val="left"/>
              <w:rPr>
                <w:rFonts w:eastAsiaTheme="minorEastAsia"/>
                <w:bCs/>
                <w:lang w:eastAsia="zh-CN"/>
              </w:rPr>
            </w:pPr>
            <w:r>
              <w:rPr>
                <w:rFonts w:eastAsiaTheme="minorEastAsia" w:hint="eastAsia"/>
                <w:bCs/>
                <w:lang w:eastAsia="zh-CN"/>
              </w:rPr>
              <w:t>P</w:t>
            </w:r>
            <w:r>
              <w:rPr>
                <w:rFonts w:eastAsiaTheme="minorEastAsia"/>
                <w:bCs/>
                <w:lang w:eastAsia="zh-CN"/>
              </w:rPr>
              <w:t xml:space="preserve">2-5: </w:t>
            </w:r>
          </w:p>
          <w:p w14:paraId="10C3547E" w14:textId="77777777" w:rsidR="00E612C6" w:rsidRDefault="00E612C6" w:rsidP="00254235">
            <w:pPr>
              <w:jc w:val="left"/>
              <w:rPr>
                <w:rFonts w:eastAsiaTheme="minorEastAsia"/>
                <w:bCs/>
                <w:lang w:eastAsia="zh-CN"/>
              </w:rPr>
            </w:pPr>
            <w:r>
              <w:rPr>
                <w:rFonts w:eastAsiaTheme="minorEastAsia"/>
                <w:bCs/>
                <w:lang w:eastAsia="zh-CN"/>
              </w:rPr>
              <w:t>For the 1</w:t>
            </w:r>
            <w:r w:rsidRPr="00E45CEA">
              <w:rPr>
                <w:rFonts w:eastAsiaTheme="minorEastAsia"/>
                <w:bCs/>
                <w:vertAlign w:val="superscript"/>
                <w:lang w:eastAsia="zh-CN"/>
              </w:rPr>
              <w:t>st</w:t>
            </w:r>
            <w:r>
              <w:rPr>
                <w:rFonts w:eastAsiaTheme="minorEastAsia"/>
                <w:bCs/>
                <w:lang w:eastAsia="zh-CN"/>
              </w:rPr>
              <w:t xml:space="preserve"> FFS, ‘at most’ can be replaced by ‘only’, ‘at most one’ includes 1 and 0 but there is no case where a scheduled cell to have 0 scheduling cell. furthermore, we are still not convinced to support different scheduling cells for multi-cell scheduling and single-cell scheduling for a scheduled cell. In the discussion, the proponents explained that the PDCCH load would be problematic when the cell on which multi-cell DCI is transmitted is also used for single-cell scheduling, so the cell may perform self-scheduling to offload PDCCH. But if the scheduled cell has PDCCH, why not just configure the cell to be</w:t>
            </w:r>
            <w:r>
              <w:t xml:space="preserve"> </w:t>
            </w:r>
            <w:r w:rsidRPr="00766722">
              <w:rPr>
                <w:rFonts w:eastAsiaTheme="minorEastAsia"/>
                <w:bCs/>
                <w:lang w:eastAsia="zh-CN"/>
              </w:rPr>
              <w:t>completely</w:t>
            </w:r>
            <w:r>
              <w:rPr>
                <w:rFonts w:eastAsiaTheme="minorEastAsia"/>
                <w:bCs/>
                <w:lang w:eastAsia="zh-CN"/>
              </w:rPr>
              <w:t xml:space="preserve"> self-scheduled?</w:t>
            </w:r>
          </w:p>
          <w:p w14:paraId="308D1D72" w14:textId="77777777" w:rsidR="00E612C6" w:rsidRDefault="00E612C6" w:rsidP="00254235">
            <w:pPr>
              <w:jc w:val="left"/>
              <w:rPr>
                <w:rFonts w:eastAsiaTheme="minorEastAsia"/>
                <w:bCs/>
                <w:lang w:eastAsia="zh-CN"/>
              </w:rPr>
            </w:pPr>
            <w:r>
              <w:rPr>
                <w:rFonts w:eastAsiaTheme="minorEastAsia"/>
                <w:bCs/>
                <w:lang w:eastAsia="zh-CN"/>
              </w:rPr>
              <w:t>T</w:t>
            </w:r>
            <w:r>
              <w:rPr>
                <w:rFonts w:eastAsiaTheme="minorEastAsia" w:hint="eastAsia"/>
                <w:bCs/>
                <w:lang w:eastAsia="zh-CN"/>
              </w:rPr>
              <w:t>h</w:t>
            </w:r>
            <w:r>
              <w:rPr>
                <w:rFonts w:eastAsiaTheme="minorEastAsia"/>
                <w:bCs/>
                <w:lang w:eastAsia="zh-CN"/>
              </w:rPr>
              <w:t>en 2</w:t>
            </w:r>
            <w:r w:rsidRPr="00E45CEA">
              <w:rPr>
                <w:rFonts w:eastAsiaTheme="minorEastAsia"/>
                <w:bCs/>
                <w:vertAlign w:val="superscript"/>
                <w:lang w:eastAsia="zh-CN"/>
              </w:rPr>
              <w:t>nd</w:t>
            </w:r>
            <w:r>
              <w:rPr>
                <w:rFonts w:eastAsiaTheme="minorEastAsia"/>
                <w:bCs/>
                <w:lang w:eastAsia="zh-CN"/>
              </w:rPr>
              <w:t xml:space="preserve"> FFS and 3</w:t>
            </w:r>
            <w:r w:rsidRPr="00543D58">
              <w:rPr>
                <w:rFonts w:eastAsiaTheme="minorEastAsia"/>
                <w:bCs/>
                <w:vertAlign w:val="superscript"/>
                <w:lang w:eastAsia="zh-CN"/>
              </w:rPr>
              <w:t>rd</w:t>
            </w:r>
            <w:r>
              <w:rPr>
                <w:rFonts w:eastAsiaTheme="minorEastAsia"/>
                <w:bCs/>
                <w:lang w:eastAsia="zh-CN"/>
              </w:rPr>
              <w:t xml:space="preserve"> FFS can be removed as they are depended on the conclusion of the 1</w:t>
            </w:r>
            <w:r w:rsidRPr="006863FE">
              <w:rPr>
                <w:rFonts w:eastAsiaTheme="minorEastAsia"/>
                <w:bCs/>
                <w:vertAlign w:val="superscript"/>
                <w:lang w:eastAsia="zh-CN"/>
              </w:rPr>
              <w:t>st</w:t>
            </w:r>
            <w:r>
              <w:rPr>
                <w:rFonts w:eastAsiaTheme="minorEastAsia"/>
                <w:bCs/>
                <w:lang w:eastAsia="zh-CN"/>
              </w:rPr>
              <w:t xml:space="preserve"> FFS</w:t>
            </w:r>
          </w:p>
          <w:p w14:paraId="30AF76AE" w14:textId="77777777" w:rsidR="00E612C6" w:rsidRDefault="00E612C6" w:rsidP="00254235">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2-5:</w:t>
            </w:r>
          </w:p>
          <w:p w14:paraId="5668CA00" w14:textId="77777777" w:rsidR="00E612C6" w:rsidRDefault="00E612C6" w:rsidP="00254235">
            <w:pPr>
              <w:pStyle w:val="ListParagraph"/>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0D1A4535" w14:textId="77777777" w:rsidR="00E612C6" w:rsidRDefault="00E612C6" w:rsidP="00254235">
            <w:pPr>
              <w:pStyle w:val="ListParagraph"/>
              <w:numPr>
                <w:ilvl w:val="0"/>
                <w:numId w:val="17"/>
              </w:numPr>
              <w:rPr>
                <w:rFonts w:eastAsia="KaiTi"/>
                <w:szCs w:val="20"/>
                <w:lang w:eastAsia="zh-CN"/>
              </w:rPr>
            </w:pPr>
            <w:r w:rsidRPr="006863FE">
              <w:rPr>
                <w:lang w:eastAsia="en-US"/>
              </w:rPr>
              <w:t xml:space="preserve">FFS whether </w:t>
            </w:r>
            <w:r>
              <w:rPr>
                <w:lang w:eastAsia="en-US"/>
              </w:rPr>
              <w:t xml:space="preserve">there is </w:t>
            </w:r>
            <w:r w:rsidRPr="00B23467">
              <w:rPr>
                <w:strike/>
                <w:color w:val="FF0000"/>
                <w:lang w:eastAsia="en-US"/>
              </w:rPr>
              <w:t>at most</w:t>
            </w:r>
            <w:r>
              <w:rPr>
                <w:lang w:eastAsia="en-US"/>
              </w:rPr>
              <w:t xml:space="preserve"> </w:t>
            </w:r>
            <w:r>
              <w:rPr>
                <w:color w:val="FF0000"/>
                <w:lang w:eastAsia="en-US"/>
              </w:rPr>
              <w:t>only</w:t>
            </w:r>
            <w:r>
              <w:rPr>
                <w:lang w:eastAsia="en-US"/>
              </w:rPr>
              <w:t xml:space="preserve"> one scheduling cell for each scheduled cell.</w:t>
            </w:r>
          </w:p>
          <w:p w14:paraId="43DDC89D" w14:textId="77777777" w:rsidR="00E612C6" w:rsidRPr="00543D58" w:rsidRDefault="00E612C6" w:rsidP="00254235">
            <w:pPr>
              <w:pStyle w:val="ListParagraph"/>
              <w:numPr>
                <w:ilvl w:val="0"/>
                <w:numId w:val="17"/>
              </w:numPr>
              <w:rPr>
                <w:rFonts w:eastAsia="KaiTi"/>
                <w:strike/>
                <w:color w:val="FF0000"/>
                <w:szCs w:val="20"/>
                <w:lang w:eastAsia="zh-CN"/>
              </w:rPr>
            </w:pPr>
            <w:r w:rsidRPr="00543D58">
              <w:rPr>
                <w:strike/>
                <w:color w:val="FF0000"/>
                <w:lang w:eastAsia="en-US"/>
              </w:rPr>
              <w:lastRenderedPageBreak/>
              <w:t>FFS whether to support multi-cell scheduling from one scheduling cell and single cell scheduling from the scheduled cell via self-scheduling.</w:t>
            </w:r>
          </w:p>
          <w:p w14:paraId="2E65F804" w14:textId="77777777" w:rsidR="00E612C6" w:rsidRPr="00766722" w:rsidRDefault="00E612C6" w:rsidP="00254235">
            <w:pPr>
              <w:pStyle w:val="ListParagraph"/>
              <w:numPr>
                <w:ilvl w:val="0"/>
                <w:numId w:val="17"/>
              </w:numPr>
              <w:rPr>
                <w:rFonts w:eastAsia="KaiTi"/>
                <w:strike/>
                <w:color w:val="FF0000"/>
                <w:szCs w:val="20"/>
                <w:lang w:eastAsia="zh-CN"/>
              </w:rPr>
            </w:pPr>
            <w:r w:rsidRPr="00543D58">
              <w:rPr>
                <w:strike/>
                <w:color w:val="FF0000"/>
                <w:lang w:eastAsia="en-US"/>
              </w:rPr>
              <w:t>FFS whether to support multi-cell scheduling from one scheduling cell and single cell scheduling from another scheduling cell for the scheduled cell via cross-carrier scheduling.</w:t>
            </w:r>
          </w:p>
        </w:tc>
      </w:tr>
      <w:tr w:rsidR="00672E00" w:rsidRPr="00766722" w14:paraId="0A714F9E" w14:textId="77777777" w:rsidTr="00E612C6">
        <w:tc>
          <w:tcPr>
            <w:tcW w:w="1668" w:type="dxa"/>
          </w:tcPr>
          <w:p w14:paraId="47C0DD8A" w14:textId="07FEE92D" w:rsidR="00672E00" w:rsidRDefault="00791FF8" w:rsidP="00254235">
            <w:pPr>
              <w:jc w:val="left"/>
              <w:rPr>
                <w:rFonts w:eastAsiaTheme="minorEastAsia"/>
                <w:bCs/>
                <w:lang w:eastAsia="zh-CN"/>
              </w:rPr>
            </w:pPr>
            <w:r>
              <w:rPr>
                <w:rFonts w:eastAsiaTheme="minorEastAsia"/>
                <w:bCs/>
                <w:lang w:eastAsia="zh-CN"/>
              </w:rPr>
              <w:lastRenderedPageBreak/>
              <w:t>InterDigital</w:t>
            </w:r>
          </w:p>
        </w:tc>
        <w:tc>
          <w:tcPr>
            <w:tcW w:w="7694" w:type="dxa"/>
          </w:tcPr>
          <w:p w14:paraId="4CFFBFE3" w14:textId="1716B6C2" w:rsidR="00791FF8" w:rsidRDefault="00791FF8" w:rsidP="00254235">
            <w:pPr>
              <w:jc w:val="left"/>
              <w:rPr>
                <w:rFonts w:eastAsiaTheme="minorEastAsia"/>
                <w:bCs/>
                <w:lang w:eastAsia="zh-CN"/>
              </w:rPr>
            </w:pPr>
            <w:r>
              <w:rPr>
                <w:rFonts w:eastAsiaTheme="minorEastAsia"/>
                <w:bCs/>
                <w:lang w:eastAsia="zh-CN"/>
              </w:rPr>
              <w:t>Support both Proposals.</w:t>
            </w:r>
          </w:p>
        </w:tc>
      </w:tr>
      <w:tr w:rsidR="00935EDA" w:rsidRPr="008C799D" w14:paraId="76EF733F" w14:textId="77777777" w:rsidTr="00935EDA">
        <w:tc>
          <w:tcPr>
            <w:tcW w:w="1668" w:type="dxa"/>
          </w:tcPr>
          <w:p w14:paraId="3B1E69C5" w14:textId="77777777" w:rsidR="00935EDA" w:rsidRPr="009D1AF4" w:rsidRDefault="00935EDA" w:rsidP="00254235">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lastRenderedPageBreak/>
              <w:t>Ericsson1</w:t>
            </w:r>
          </w:p>
        </w:tc>
        <w:tc>
          <w:tcPr>
            <w:tcW w:w="7694" w:type="dxa"/>
          </w:tcPr>
          <w:p w14:paraId="18CC769F" w14:textId="77777777" w:rsidR="00935EDA" w:rsidRPr="008C799D" w:rsidRDefault="00935EDA" w:rsidP="00254235">
            <w:pPr>
              <w:rPr>
                <w:lang w:eastAsia="zh-CN"/>
              </w:rPr>
            </w:pPr>
            <w:r>
              <w:rPr>
                <w:lang w:eastAsia="zh-CN"/>
              </w:rPr>
              <w:t xml:space="preserve">Support both proposals 2-4 and 2-5.  In our view, the impact on UE processing complexity would be handled via BD/CCE budget which would be shared between monitoring of single-cell DCI and multi-cell DCI. </w:t>
            </w:r>
          </w:p>
        </w:tc>
      </w:tr>
      <w:tr w:rsidR="008E6F78" w:rsidRPr="008C799D" w14:paraId="3D6B8592" w14:textId="77777777" w:rsidTr="00935EDA">
        <w:tc>
          <w:tcPr>
            <w:tcW w:w="1668" w:type="dxa"/>
          </w:tcPr>
          <w:p w14:paraId="1EDE67E5" w14:textId="76FEDF7A" w:rsidR="008E6F78" w:rsidRDefault="008E6F78" w:rsidP="00254235">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Apple</w:t>
            </w:r>
          </w:p>
        </w:tc>
        <w:tc>
          <w:tcPr>
            <w:tcW w:w="7694" w:type="dxa"/>
          </w:tcPr>
          <w:p w14:paraId="12D130B0" w14:textId="77777777" w:rsidR="008E6F78" w:rsidRDefault="008E6F78" w:rsidP="00254235">
            <w:pPr>
              <w:rPr>
                <w:lang w:eastAsia="zh-CN"/>
              </w:rPr>
            </w:pPr>
            <w:r>
              <w:rPr>
                <w:lang w:eastAsia="zh-CN"/>
              </w:rPr>
              <w:t>P2-4: OK</w:t>
            </w:r>
          </w:p>
          <w:p w14:paraId="55446F37" w14:textId="02263EA6" w:rsidR="008E6F78" w:rsidRDefault="008E6F78" w:rsidP="00254235">
            <w:pPr>
              <w:rPr>
                <w:lang w:eastAsia="zh-CN"/>
              </w:rPr>
            </w:pPr>
            <w:r>
              <w:rPr>
                <w:lang w:eastAsia="zh-CN"/>
              </w:rPr>
              <w:t>P2-5: we think it is premature to agree at this stage. More discussion is needed, especially on the handling of BD/CCE limits.</w:t>
            </w:r>
          </w:p>
        </w:tc>
      </w:tr>
      <w:tr w:rsidR="00817F5D" w:rsidRPr="008C799D" w14:paraId="72B491B7" w14:textId="77777777" w:rsidTr="00935EDA">
        <w:tc>
          <w:tcPr>
            <w:tcW w:w="1668" w:type="dxa"/>
          </w:tcPr>
          <w:p w14:paraId="4E2C9E98" w14:textId="506F2F52" w:rsidR="00817F5D" w:rsidRDefault="00817F5D" w:rsidP="00817F5D">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sidRPr="00DE418B">
              <w:rPr>
                <w:rFonts w:eastAsia="SimSun"/>
                <w:b w:val="0"/>
                <w:snapToGrid/>
                <w:kern w:val="0"/>
                <w:szCs w:val="20"/>
                <w:lang w:eastAsia="zh-CN"/>
              </w:rPr>
              <w:t>Samsung</w:t>
            </w:r>
          </w:p>
        </w:tc>
        <w:tc>
          <w:tcPr>
            <w:tcW w:w="7694" w:type="dxa"/>
          </w:tcPr>
          <w:p w14:paraId="54774337" w14:textId="77777777" w:rsidR="00817F5D" w:rsidRDefault="00817F5D" w:rsidP="00817F5D">
            <w:pPr>
              <w:pStyle w:val="Heading4"/>
              <w:widowControl/>
              <w:kinsoku/>
              <w:overflowPunct/>
              <w:autoSpaceDE/>
              <w:autoSpaceDN/>
              <w:adjustRightInd/>
              <w:spacing w:before="120" w:line="259" w:lineRule="auto"/>
              <w:ind w:left="16"/>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This WI scope does not include generic CA enhancements that are not related to multi-cell scheduling. The baseline should be the non-DSS framework where a scheduled cell has only one scheduling cell. Therefore, we suggest the following </w:t>
            </w:r>
            <w:r w:rsidRPr="00042A14">
              <w:rPr>
                <w:rFonts w:eastAsia="SimSun"/>
                <w:b w:val="0"/>
                <w:snapToGrid/>
                <w:color w:val="00B050"/>
                <w:kern w:val="0"/>
                <w:szCs w:val="20"/>
                <w:lang w:eastAsia="zh-CN"/>
              </w:rPr>
              <w:t>revision</w:t>
            </w:r>
            <w:r>
              <w:rPr>
                <w:rFonts w:eastAsia="SimSun"/>
                <w:b w:val="0"/>
                <w:snapToGrid/>
                <w:color w:val="00B050"/>
                <w:kern w:val="0"/>
                <w:szCs w:val="20"/>
                <w:lang w:eastAsia="zh-CN"/>
              </w:rPr>
              <w:t>s</w:t>
            </w:r>
            <w:r>
              <w:rPr>
                <w:rFonts w:eastAsia="SimSun"/>
                <w:b w:val="0"/>
                <w:snapToGrid/>
                <w:kern w:val="0"/>
                <w:szCs w:val="20"/>
                <w:lang w:eastAsia="zh-CN"/>
              </w:rPr>
              <w:t xml:space="preserve">. In particular, we don’t understand the FL’s intention for the second </w:t>
            </w:r>
            <w:proofErr w:type="spellStart"/>
            <w:r>
              <w:rPr>
                <w:rFonts w:eastAsia="SimSun"/>
                <w:b w:val="0"/>
                <w:snapToGrid/>
                <w:kern w:val="0"/>
                <w:szCs w:val="20"/>
                <w:lang w:eastAsia="zh-CN"/>
              </w:rPr>
              <w:t>bullet in</w:t>
            </w:r>
            <w:proofErr w:type="spellEnd"/>
            <w:r>
              <w:rPr>
                <w:rFonts w:eastAsia="SimSun"/>
                <w:b w:val="0"/>
                <w:snapToGrid/>
                <w:kern w:val="0"/>
                <w:szCs w:val="20"/>
                <w:lang w:eastAsia="zh-CN"/>
              </w:rPr>
              <w:t xml:space="preserve"> Proposal 2-5. </w:t>
            </w:r>
          </w:p>
          <w:p w14:paraId="7E5A7A6E" w14:textId="77777777" w:rsidR="00817F5D" w:rsidRPr="00652CE9" w:rsidRDefault="00817F5D" w:rsidP="00817F5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sidRPr="00652CE9">
              <w:rPr>
                <w:rFonts w:eastAsia="SimSun"/>
                <w:snapToGrid/>
                <w:kern w:val="0"/>
                <w:szCs w:val="20"/>
                <w:lang w:eastAsia="zh-CN"/>
              </w:rPr>
              <w:t>Proposal 2-4:</w:t>
            </w:r>
          </w:p>
          <w:p w14:paraId="7017CBEA" w14:textId="77777777" w:rsidR="00817F5D" w:rsidRPr="00652CE9" w:rsidRDefault="00817F5D" w:rsidP="00817F5D">
            <w:pPr>
              <w:pStyle w:val="ListParagraph"/>
              <w:numPr>
                <w:ilvl w:val="0"/>
                <w:numId w:val="17"/>
              </w:numPr>
              <w:rPr>
                <w:rFonts w:eastAsia="KaiTi"/>
                <w:szCs w:val="20"/>
                <w:lang w:eastAsia="zh-CN"/>
              </w:rPr>
            </w:pPr>
            <w:r w:rsidRPr="00652CE9">
              <w:rPr>
                <w:lang w:eastAsia="en-US"/>
              </w:rPr>
              <w:t xml:space="preserve">For each scheduled cell, at most one scheduling cell can be configured for a UE to monitor multi-cell scheduling DCI. </w:t>
            </w:r>
          </w:p>
          <w:p w14:paraId="5BF6B6E2" w14:textId="77777777" w:rsidR="00817F5D" w:rsidRPr="00652CE9" w:rsidRDefault="00817F5D" w:rsidP="00817F5D">
            <w:pPr>
              <w:pStyle w:val="ListParagraph"/>
              <w:numPr>
                <w:ilvl w:val="0"/>
                <w:numId w:val="17"/>
              </w:numPr>
              <w:rPr>
                <w:rFonts w:eastAsia="KaiTi"/>
                <w:color w:val="00B050"/>
                <w:szCs w:val="20"/>
                <w:lang w:eastAsia="zh-CN"/>
              </w:rPr>
            </w:pPr>
            <w:r w:rsidRPr="00652CE9">
              <w:rPr>
                <w:rFonts w:eastAsia="KaiTi"/>
                <w:color w:val="00B050"/>
                <w:szCs w:val="20"/>
                <w:lang w:eastAsia="zh-CN"/>
              </w:rPr>
              <w:t xml:space="preserve">Note: the [at most one] scheduling cell for monitoring a multi-cell scheduling DCI format corresponding to a scheduled cell is the same as the scheduling cell configured for monitoring single-cell scheduling DCI format for the scheduled cell. </w:t>
            </w:r>
          </w:p>
          <w:p w14:paraId="22D2E514" w14:textId="77777777" w:rsidR="00817F5D" w:rsidRDefault="00817F5D" w:rsidP="00817F5D">
            <w:pPr>
              <w:pStyle w:val="ListParagraph"/>
              <w:numPr>
                <w:ilvl w:val="0"/>
                <w:numId w:val="0"/>
              </w:numPr>
              <w:ind w:left="360"/>
              <w:rPr>
                <w:lang w:eastAsia="zh-CN"/>
              </w:rPr>
            </w:pPr>
          </w:p>
          <w:p w14:paraId="0FAAF61A" w14:textId="77777777" w:rsidR="00817F5D" w:rsidRDefault="00817F5D" w:rsidP="00817F5D">
            <w:pPr>
              <w:rPr>
                <w:lang w:eastAsia="zh-CN"/>
              </w:rPr>
            </w:pPr>
          </w:p>
          <w:p w14:paraId="2CB00203" w14:textId="77777777" w:rsidR="00817F5D" w:rsidRDefault="00817F5D" w:rsidP="00817F5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2-5:</w:t>
            </w:r>
          </w:p>
          <w:p w14:paraId="7749FA43" w14:textId="77777777" w:rsidR="00817F5D" w:rsidRDefault="00817F5D" w:rsidP="00817F5D">
            <w:pPr>
              <w:pStyle w:val="ListParagraph"/>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6C12DFFD" w14:textId="77777777" w:rsidR="00817F5D" w:rsidRPr="00865C80" w:rsidRDefault="00817F5D" w:rsidP="00817F5D">
            <w:pPr>
              <w:pStyle w:val="ListParagraph"/>
              <w:numPr>
                <w:ilvl w:val="0"/>
                <w:numId w:val="17"/>
              </w:numPr>
              <w:rPr>
                <w:rFonts w:eastAsia="KaiTi"/>
                <w:strike/>
                <w:color w:val="00B050"/>
                <w:szCs w:val="20"/>
                <w:lang w:eastAsia="zh-CN"/>
              </w:rPr>
            </w:pPr>
            <w:r w:rsidRPr="00865C80">
              <w:rPr>
                <w:strike/>
                <w:color w:val="00B050"/>
                <w:lang w:eastAsia="en-US"/>
              </w:rPr>
              <w:t>FFS whether there is at most one scheduling cell for each scheduled cell.</w:t>
            </w:r>
          </w:p>
          <w:p w14:paraId="2B27CC4C" w14:textId="77777777" w:rsidR="00817F5D" w:rsidRPr="00865C80" w:rsidRDefault="00817F5D" w:rsidP="00817F5D">
            <w:pPr>
              <w:pStyle w:val="ListParagraph"/>
              <w:numPr>
                <w:ilvl w:val="0"/>
                <w:numId w:val="17"/>
              </w:numPr>
              <w:rPr>
                <w:rFonts w:eastAsia="KaiTi"/>
                <w:strike/>
                <w:color w:val="00B050"/>
                <w:szCs w:val="20"/>
                <w:lang w:eastAsia="zh-CN"/>
              </w:rPr>
            </w:pPr>
            <w:r w:rsidRPr="00865C80">
              <w:rPr>
                <w:strike/>
                <w:color w:val="00B050"/>
                <w:lang w:eastAsia="en-US"/>
              </w:rPr>
              <w:t>FFS whether to support multi-cell scheduling from one scheduling cell and single cell scheduling from the scheduled cell via self-scheduling.</w:t>
            </w:r>
          </w:p>
          <w:p w14:paraId="30D53BEE" w14:textId="77777777" w:rsidR="00817F5D" w:rsidRPr="00865C80" w:rsidRDefault="00817F5D" w:rsidP="00817F5D">
            <w:pPr>
              <w:pStyle w:val="ListParagraph"/>
              <w:numPr>
                <w:ilvl w:val="0"/>
                <w:numId w:val="17"/>
              </w:numPr>
              <w:rPr>
                <w:rFonts w:eastAsia="KaiTi"/>
                <w:strike/>
                <w:szCs w:val="20"/>
                <w:lang w:eastAsia="zh-CN"/>
              </w:rPr>
            </w:pPr>
            <w:r w:rsidRPr="00865C80">
              <w:rPr>
                <w:strike/>
                <w:color w:val="00B050"/>
                <w:lang w:eastAsia="en-US"/>
              </w:rPr>
              <w:t>FFS whether to support multi-cell scheduling from one scheduling cell and single cell scheduling from another scheduling cell for the scheduled cell via cross-carrier scheduling.</w:t>
            </w:r>
          </w:p>
          <w:p w14:paraId="20CCFA8C" w14:textId="77777777" w:rsidR="00817F5D" w:rsidRDefault="00817F5D" w:rsidP="00817F5D">
            <w:pPr>
              <w:rPr>
                <w:lang w:eastAsia="zh-CN"/>
              </w:rPr>
            </w:pPr>
          </w:p>
        </w:tc>
      </w:tr>
      <w:tr w:rsidR="00AC541F" w:rsidRPr="00F25A65" w14:paraId="41F7BCE5" w14:textId="77777777" w:rsidTr="00AC541F">
        <w:tc>
          <w:tcPr>
            <w:tcW w:w="1668" w:type="dxa"/>
          </w:tcPr>
          <w:p w14:paraId="7E4832A3" w14:textId="77777777" w:rsidR="00AC541F" w:rsidRDefault="00AC541F" w:rsidP="00D222F8">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hint="eastAsia"/>
                <w:b w:val="0"/>
                <w:snapToGrid/>
                <w:kern w:val="0"/>
                <w:szCs w:val="20"/>
                <w:lang w:eastAsia="zh-CN"/>
              </w:rPr>
              <w:t>CATT</w:t>
            </w:r>
          </w:p>
        </w:tc>
        <w:tc>
          <w:tcPr>
            <w:tcW w:w="7694" w:type="dxa"/>
          </w:tcPr>
          <w:p w14:paraId="32CB89B5" w14:textId="77777777" w:rsidR="00AC541F" w:rsidRDefault="00AC541F" w:rsidP="00D222F8">
            <w:pPr>
              <w:rPr>
                <w:rFonts w:eastAsiaTheme="minorEastAsia"/>
                <w:lang w:eastAsia="zh-CN"/>
              </w:rPr>
            </w:pPr>
            <w:r>
              <w:rPr>
                <w:rFonts w:eastAsiaTheme="minorEastAsia" w:hint="eastAsia"/>
                <w:lang w:eastAsia="zh-CN"/>
              </w:rPr>
              <w:t xml:space="preserve">OK with </w:t>
            </w:r>
            <w:r w:rsidRPr="00F25A65">
              <w:rPr>
                <w:rFonts w:eastAsiaTheme="minorEastAsia"/>
                <w:lang w:eastAsia="zh-CN"/>
              </w:rPr>
              <w:t>Proposal 2-4</w:t>
            </w:r>
            <w:r>
              <w:rPr>
                <w:rFonts w:eastAsiaTheme="minorEastAsia" w:hint="eastAsia"/>
                <w:lang w:eastAsia="zh-CN"/>
              </w:rPr>
              <w:t>.</w:t>
            </w:r>
          </w:p>
          <w:p w14:paraId="456EAD36" w14:textId="77777777" w:rsidR="00AC541F" w:rsidRPr="00F25A65" w:rsidRDefault="00AC541F" w:rsidP="00D222F8">
            <w:pPr>
              <w:rPr>
                <w:rFonts w:eastAsiaTheme="minorEastAsia"/>
                <w:lang w:eastAsia="zh-CN"/>
              </w:rPr>
            </w:pPr>
            <w:r>
              <w:rPr>
                <w:rFonts w:eastAsiaTheme="minorEastAsia" w:hint="eastAsia"/>
                <w:lang w:eastAsia="zh-CN"/>
              </w:rPr>
              <w:t>For Proposal 2-5, we suggest to remove last two FFS, it</w:t>
            </w:r>
            <w:r>
              <w:rPr>
                <w:rFonts w:eastAsiaTheme="minorEastAsia"/>
                <w:lang w:eastAsia="zh-CN"/>
              </w:rPr>
              <w:t>’</w:t>
            </w:r>
            <w:r>
              <w:rPr>
                <w:rFonts w:eastAsiaTheme="minorEastAsia" w:hint="eastAsia"/>
                <w:lang w:eastAsia="zh-CN"/>
              </w:rPr>
              <w:t>s too early to discuss them.</w:t>
            </w:r>
          </w:p>
        </w:tc>
      </w:tr>
      <w:tr w:rsidR="00370C50" w:rsidRPr="00F25A65" w14:paraId="35380F24" w14:textId="77777777" w:rsidTr="00AC541F">
        <w:tc>
          <w:tcPr>
            <w:tcW w:w="1668" w:type="dxa"/>
          </w:tcPr>
          <w:p w14:paraId="4586DB7E" w14:textId="09C3602E" w:rsidR="00370C50" w:rsidRDefault="00370C50" w:rsidP="00370C50">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Moderator2</w:t>
            </w:r>
          </w:p>
        </w:tc>
        <w:tc>
          <w:tcPr>
            <w:tcW w:w="7694" w:type="dxa"/>
          </w:tcPr>
          <w:p w14:paraId="274D7DBC" w14:textId="77777777" w:rsidR="00370C50" w:rsidRDefault="00370C50" w:rsidP="00370C50">
            <w:pPr>
              <w:rPr>
                <w:lang w:eastAsia="zh-CN"/>
              </w:rPr>
            </w:pPr>
            <w:r>
              <w:rPr>
                <w:lang w:eastAsia="zh-CN"/>
              </w:rPr>
              <w:t xml:space="preserve">@China Telcom: no. The first FFS covers the case where single-cell scheduling is used. </w:t>
            </w:r>
          </w:p>
          <w:p w14:paraId="62DD518A" w14:textId="77777777" w:rsidR="00370C50" w:rsidRDefault="00370C50" w:rsidP="00370C50">
            <w:pPr>
              <w:rPr>
                <w:lang w:eastAsia="zh-CN"/>
              </w:rPr>
            </w:pPr>
          </w:p>
          <w:p w14:paraId="5F8DF678" w14:textId="77777777" w:rsidR="00370C50" w:rsidRDefault="00370C50" w:rsidP="00370C50">
            <w:pPr>
              <w:rPr>
                <w:lang w:eastAsia="zh-CN"/>
              </w:rPr>
            </w:pPr>
            <w:r>
              <w:rPr>
                <w:lang w:eastAsia="zh-CN"/>
              </w:rPr>
              <w:t>@ZTE: Anyway, BD/CCE budget should be considered. For time being, I prefer keeping Proposal 2-4 unchanged.</w:t>
            </w:r>
          </w:p>
          <w:p w14:paraId="6435438A" w14:textId="77777777" w:rsidR="00370C50" w:rsidRDefault="00370C50" w:rsidP="00370C50">
            <w:pPr>
              <w:rPr>
                <w:lang w:eastAsia="zh-CN"/>
              </w:rPr>
            </w:pPr>
          </w:p>
          <w:p w14:paraId="6A6CFF30" w14:textId="77777777" w:rsidR="00370C50" w:rsidRDefault="00370C50" w:rsidP="00370C50">
            <w:pPr>
              <w:rPr>
                <w:lang w:eastAsia="zh-CN"/>
              </w:rPr>
            </w:pPr>
            <w:r>
              <w:rPr>
                <w:lang w:eastAsia="zh-CN"/>
              </w:rPr>
              <w:t>@vivo: I understand your concern. Is below update Ok to you?</w:t>
            </w:r>
          </w:p>
          <w:p w14:paraId="7286D084" w14:textId="6FFD7A97" w:rsidR="00370C50" w:rsidRDefault="00370C50" w:rsidP="00370C50">
            <w:pPr>
              <w:rPr>
                <w:lang w:eastAsia="zh-CN"/>
              </w:rPr>
            </w:pPr>
          </w:p>
          <w:p w14:paraId="6A54E040" w14:textId="77777777" w:rsidR="00535A3D" w:rsidRDefault="00535A3D" w:rsidP="00370C50">
            <w:pPr>
              <w:rPr>
                <w:lang w:eastAsia="zh-CN"/>
              </w:rPr>
            </w:pPr>
          </w:p>
          <w:p w14:paraId="470916FD" w14:textId="77777777" w:rsidR="00370C50" w:rsidRDefault="00370C50" w:rsidP="00370C50">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2-5:</w:t>
            </w:r>
          </w:p>
          <w:p w14:paraId="42C3CC04" w14:textId="77777777" w:rsidR="00370C50" w:rsidRDefault="00370C50" w:rsidP="00370C50">
            <w:pPr>
              <w:pStyle w:val="ListParagraph"/>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6C7682B4" w14:textId="4CE51E4A" w:rsidR="00370C50" w:rsidRDefault="00370C50" w:rsidP="00370C50">
            <w:pPr>
              <w:pStyle w:val="ListParagraph"/>
              <w:numPr>
                <w:ilvl w:val="0"/>
                <w:numId w:val="17"/>
              </w:numPr>
              <w:rPr>
                <w:rFonts w:eastAsia="KaiTi"/>
                <w:szCs w:val="20"/>
                <w:lang w:eastAsia="zh-CN"/>
              </w:rPr>
            </w:pPr>
            <w:r>
              <w:rPr>
                <w:lang w:eastAsia="en-US"/>
              </w:rPr>
              <w:t xml:space="preserve">FFS whether there is </w:t>
            </w:r>
            <w:del w:id="166" w:author="Haipeng HP1 Lei" w:date="2022-05-11T10:42:00Z">
              <w:r w:rsidDel="00370C50">
                <w:rPr>
                  <w:lang w:eastAsia="en-US"/>
                </w:rPr>
                <w:delText>at most</w:delText>
              </w:r>
            </w:del>
            <w:ins w:id="167" w:author="Haipeng HP1 Lei" w:date="2022-05-11T10:42:00Z">
              <w:r>
                <w:rPr>
                  <w:lang w:eastAsia="en-US"/>
                </w:rPr>
                <w:t>only</w:t>
              </w:r>
            </w:ins>
            <w:r>
              <w:rPr>
                <w:lang w:eastAsia="en-US"/>
              </w:rPr>
              <w:t xml:space="preserve"> one scheduling cell for each scheduled cell.</w:t>
            </w:r>
          </w:p>
          <w:p w14:paraId="220406FE" w14:textId="77777777" w:rsidR="00370C50" w:rsidRPr="004E7A50" w:rsidRDefault="00370C50" w:rsidP="00370C50">
            <w:pPr>
              <w:pStyle w:val="ListParagraph"/>
              <w:numPr>
                <w:ilvl w:val="0"/>
                <w:numId w:val="17"/>
              </w:numPr>
              <w:rPr>
                <w:ins w:id="168" w:author="Haipeng HP1 Lei" w:date="2022-05-11T10:42:00Z"/>
                <w:rFonts w:eastAsia="KaiTi"/>
                <w:szCs w:val="20"/>
                <w:lang w:eastAsia="zh-CN"/>
              </w:rPr>
            </w:pPr>
            <w:r>
              <w:rPr>
                <w:lang w:eastAsia="en-US"/>
              </w:rPr>
              <w:t xml:space="preserve">FFS </w:t>
            </w:r>
            <w:ins w:id="169" w:author="Haipeng HP1 Lei" w:date="2022-05-11T10:42:00Z">
              <w:r>
                <w:rPr>
                  <w:lang w:eastAsia="en-US"/>
                </w:rPr>
                <w:t xml:space="preserve">below options if more than one scheduling cell for each scheduled cell </w:t>
              </w:r>
            </w:ins>
          </w:p>
          <w:p w14:paraId="198117A6" w14:textId="5A301B93" w:rsidR="00370C50" w:rsidRDefault="00370C50" w:rsidP="004E7A50">
            <w:pPr>
              <w:pStyle w:val="ListParagraph"/>
              <w:numPr>
                <w:ilvl w:val="1"/>
                <w:numId w:val="17"/>
              </w:numPr>
              <w:rPr>
                <w:rFonts w:eastAsia="KaiTi"/>
                <w:szCs w:val="20"/>
                <w:lang w:eastAsia="zh-CN"/>
              </w:rPr>
            </w:pPr>
            <w:ins w:id="170" w:author="Haipeng HP1 Lei" w:date="2022-05-11T10:42:00Z">
              <w:r>
                <w:rPr>
                  <w:lang w:eastAsia="en-US"/>
                </w:rPr>
                <w:t xml:space="preserve">Option 1: </w:t>
              </w:r>
            </w:ins>
            <w:del w:id="171" w:author="Haipeng HP1 Lei" w:date="2022-05-11T10:42:00Z">
              <w:r w:rsidDel="00370C50">
                <w:rPr>
                  <w:lang w:eastAsia="en-US"/>
                </w:rPr>
                <w:delText xml:space="preserve">whether to </w:delText>
              </w:r>
            </w:del>
            <w:r>
              <w:rPr>
                <w:lang w:eastAsia="en-US"/>
              </w:rPr>
              <w:t>support multi-cell scheduling from one scheduling cell and single cell scheduling from the scheduled cell via self-scheduling.</w:t>
            </w:r>
          </w:p>
          <w:p w14:paraId="0874F048" w14:textId="19BFCE5C" w:rsidR="00370C50" w:rsidRDefault="00370C50" w:rsidP="004E7A50">
            <w:pPr>
              <w:pStyle w:val="ListParagraph"/>
              <w:numPr>
                <w:ilvl w:val="1"/>
                <w:numId w:val="17"/>
              </w:numPr>
              <w:rPr>
                <w:rFonts w:eastAsia="KaiTi"/>
                <w:szCs w:val="20"/>
                <w:lang w:eastAsia="zh-CN"/>
              </w:rPr>
            </w:pPr>
            <w:ins w:id="172" w:author="Haipeng HP1 Lei" w:date="2022-05-11T10:42:00Z">
              <w:r>
                <w:rPr>
                  <w:lang w:eastAsia="en-US"/>
                </w:rPr>
                <w:t xml:space="preserve">Option 2: </w:t>
              </w:r>
            </w:ins>
            <w:del w:id="173" w:author="Haipeng HP1 Lei" w:date="2022-05-11T10:42:00Z">
              <w:r w:rsidDel="00370C50">
                <w:rPr>
                  <w:lang w:eastAsia="en-US"/>
                </w:rPr>
                <w:delText xml:space="preserve">FFS whether to </w:delText>
              </w:r>
            </w:del>
            <w:r>
              <w:rPr>
                <w:lang w:eastAsia="en-US"/>
              </w:rPr>
              <w:t>support multi-cell scheduling from one scheduling cell and single cell scheduling from another scheduling cell for the scheduled cell via cross-carrier scheduling.</w:t>
            </w:r>
          </w:p>
          <w:p w14:paraId="619F3EC6" w14:textId="54A75E92" w:rsidR="00370C50" w:rsidRDefault="00370C50" w:rsidP="00370C50">
            <w:pPr>
              <w:rPr>
                <w:rFonts w:eastAsiaTheme="minorEastAsia"/>
                <w:lang w:eastAsia="zh-CN"/>
              </w:rPr>
            </w:pPr>
          </w:p>
        </w:tc>
      </w:tr>
      <w:tr w:rsidR="000952A5" w:rsidRPr="00F25A65" w14:paraId="5DA79DD7" w14:textId="77777777" w:rsidTr="00AC541F">
        <w:tc>
          <w:tcPr>
            <w:tcW w:w="1668" w:type="dxa"/>
          </w:tcPr>
          <w:p w14:paraId="461834ED" w14:textId="38107A8F" w:rsidR="000952A5" w:rsidRDefault="000952A5" w:rsidP="000952A5">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lastRenderedPageBreak/>
              <w:t>Huawei, HiSilicon</w:t>
            </w:r>
          </w:p>
        </w:tc>
        <w:tc>
          <w:tcPr>
            <w:tcW w:w="7694" w:type="dxa"/>
          </w:tcPr>
          <w:p w14:paraId="29B34695" w14:textId="6B3A83C2" w:rsidR="000952A5" w:rsidRDefault="000952A5" w:rsidP="000952A5">
            <w:pPr>
              <w:rPr>
                <w:lang w:eastAsia="zh-CN"/>
              </w:rPr>
            </w:pPr>
            <w:r>
              <w:rPr>
                <w:rFonts w:eastAsiaTheme="minorEastAsia"/>
                <w:lang w:eastAsia="zh-CN"/>
              </w:rPr>
              <w:t>OK with the proposal 2-4 and the first bullet of updated proposal 2-5.</w:t>
            </w:r>
          </w:p>
        </w:tc>
      </w:tr>
      <w:tr w:rsidR="000952A5" w:rsidRPr="00F25A65" w14:paraId="5595D232" w14:textId="77777777" w:rsidTr="00AC541F">
        <w:tc>
          <w:tcPr>
            <w:tcW w:w="1668" w:type="dxa"/>
          </w:tcPr>
          <w:p w14:paraId="4CF7F2DC" w14:textId="472EFE07" w:rsidR="000952A5" w:rsidRDefault="000952A5" w:rsidP="000952A5">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Moderator 3</w:t>
            </w:r>
          </w:p>
        </w:tc>
        <w:tc>
          <w:tcPr>
            <w:tcW w:w="7694" w:type="dxa"/>
          </w:tcPr>
          <w:p w14:paraId="07E2E6C9" w14:textId="71273560" w:rsidR="000952A5" w:rsidRDefault="000952A5" w:rsidP="000952A5">
            <w:pPr>
              <w:rPr>
                <w:lang w:eastAsia="zh-CN"/>
              </w:rPr>
            </w:pPr>
            <w:r>
              <w:rPr>
                <w:lang w:eastAsia="zh-CN"/>
              </w:rPr>
              <w:t>On Proposal 2-4:</w:t>
            </w:r>
          </w:p>
          <w:p w14:paraId="6C2A00AF" w14:textId="71C40439" w:rsidR="000952A5" w:rsidRDefault="000952A5" w:rsidP="000952A5">
            <w:pPr>
              <w:rPr>
                <w:lang w:eastAsia="zh-CN"/>
              </w:rPr>
            </w:pPr>
            <w:r>
              <w:rPr>
                <w:lang w:eastAsia="zh-CN"/>
              </w:rPr>
              <w:t>@ZTE: I see your point. It could be dependent on DCI size budget. I agree with your update. Let’s check other companies’ views.</w:t>
            </w:r>
          </w:p>
          <w:p w14:paraId="350090E9" w14:textId="0837A1FC" w:rsidR="000952A5" w:rsidRDefault="000952A5" w:rsidP="000952A5">
            <w:pPr>
              <w:rPr>
                <w:lang w:eastAsia="zh-CN"/>
              </w:rPr>
            </w:pPr>
          </w:p>
          <w:p w14:paraId="594DE8A2" w14:textId="4F45166B" w:rsidR="000952A5" w:rsidRDefault="000952A5" w:rsidP="000952A5">
            <w:pPr>
              <w:rPr>
                <w:lang w:eastAsia="zh-CN"/>
              </w:rPr>
            </w:pPr>
            <w:r>
              <w:rPr>
                <w:lang w:eastAsia="zh-CN"/>
              </w:rPr>
              <w:t>On Proposal 2-5: we can hold this discussion to wait for the conclusion from other issue.</w:t>
            </w:r>
          </w:p>
          <w:p w14:paraId="5F2CD28A" w14:textId="22691969" w:rsidR="000952A5" w:rsidRDefault="000952A5" w:rsidP="000952A5">
            <w:pPr>
              <w:rPr>
                <w:lang w:eastAsia="zh-CN"/>
              </w:rPr>
            </w:pPr>
          </w:p>
        </w:tc>
      </w:tr>
    </w:tbl>
    <w:p w14:paraId="2EFCA1F5" w14:textId="111B80C8" w:rsidR="0032026E" w:rsidRDefault="0032026E">
      <w:pPr>
        <w:rPr>
          <w:lang w:eastAsia="en-US"/>
        </w:rPr>
      </w:pPr>
    </w:p>
    <w:p w14:paraId="0C8DB661" w14:textId="606DD126" w:rsidR="00535A3D" w:rsidRDefault="00535A3D" w:rsidP="00535A3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sidRPr="00535A3D">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3A2C3D2D" w14:textId="77777777" w:rsidR="00535A3D" w:rsidRDefault="00535A3D" w:rsidP="00535A3D">
      <w:pPr>
        <w:rPr>
          <w:lang w:eastAsia="en-US"/>
        </w:rPr>
      </w:pPr>
    </w:p>
    <w:p w14:paraId="644D3388" w14:textId="77777777" w:rsidR="00535A3D" w:rsidRDefault="00535A3D" w:rsidP="00535A3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00BED069" w14:textId="56EA8EF7" w:rsidR="00535A3D" w:rsidRDefault="00535A3D" w:rsidP="00535A3D">
      <w:pPr>
        <w:pStyle w:val="ListParagraph"/>
        <w:numPr>
          <w:ilvl w:val="0"/>
          <w:numId w:val="17"/>
        </w:numPr>
        <w:rPr>
          <w:rFonts w:eastAsia="KaiTi"/>
          <w:szCs w:val="20"/>
          <w:lang w:eastAsia="zh-CN"/>
        </w:rPr>
      </w:pPr>
      <w:r>
        <w:rPr>
          <w:lang w:eastAsia="en-US"/>
        </w:rPr>
        <w:t xml:space="preserve">For each scheduled cell, at most one scheduling cell can be configured for a UE to monitor </w:t>
      </w:r>
      <w:del w:id="174" w:author="Haipeng HP1 Lei" w:date="2022-05-11T17:30:00Z">
        <w:r w:rsidDel="00F70C03">
          <w:rPr>
            <w:lang w:eastAsia="en-US"/>
          </w:rPr>
          <w:delText xml:space="preserve">multi-cell scheduling </w:delText>
        </w:r>
      </w:del>
      <w:r>
        <w:rPr>
          <w:lang w:eastAsia="en-US"/>
        </w:rPr>
        <w:t>DCI</w:t>
      </w:r>
      <w:ins w:id="175" w:author="Haipeng HP1 Lei" w:date="2022-05-11T17:30:00Z">
        <w:r w:rsidR="00F70C03">
          <w:rPr>
            <w:lang w:eastAsia="en-US"/>
          </w:rPr>
          <w:t xml:space="preserve"> format 0_X/1_X</w:t>
        </w:r>
        <w:r w:rsidR="00F70C03" w:rsidRPr="00F70C03">
          <w:rPr>
            <w:lang w:val="en-US" w:eastAsia="en-US"/>
          </w:rPr>
          <w:t xml:space="preserve"> </w:t>
        </w:r>
        <w:r w:rsidR="00F70C03">
          <w:rPr>
            <w:lang w:val="en-US" w:eastAsia="en-US"/>
          </w:rPr>
          <w:t>with the corresponding BD/CCE budget counted for this scheduled cell</w:t>
        </w:r>
      </w:ins>
      <w:r>
        <w:rPr>
          <w:lang w:eastAsia="en-US"/>
        </w:rPr>
        <w:t xml:space="preserve">. </w:t>
      </w:r>
    </w:p>
    <w:p w14:paraId="334E041E" w14:textId="77777777" w:rsidR="00535A3D" w:rsidRDefault="00535A3D" w:rsidP="00535A3D">
      <w:pPr>
        <w:rPr>
          <w:lang w:eastAsia="en-US"/>
        </w:rPr>
      </w:pPr>
    </w:p>
    <w:p w14:paraId="38882EFF" w14:textId="5B7FBC49" w:rsidR="00535A3D" w:rsidRDefault="00535A3D" w:rsidP="00535A3D">
      <w:pPr>
        <w:rPr>
          <w:lang w:eastAsia="en-US"/>
        </w:rPr>
      </w:pPr>
    </w:p>
    <w:p w14:paraId="4E671994" w14:textId="77777777" w:rsidR="00535A3D" w:rsidRDefault="00535A3D" w:rsidP="00535A3D">
      <w:pPr>
        <w:rPr>
          <w:lang w:eastAsia="en-US"/>
        </w:rPr>
      </w:pPr>
    </w:p>
    <w:p w14:paraId="32E03C1A" w14:textId="77777777" w:rsidR="00535A3D" w:rsidRDefault="00535A3D" w:rsidP="00535A3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35A3D" w14:paraId="56C96B53" w14:textId="77777777" w:rsidTr="00D222F8">
        <w:tc>
          <w:tcPr>
            <w:tcW w:w="2009" w:type="dxa"/>
            <w:tcBorders>
              <w:top w:val="single" w:sz="4" w:space="0" w:color="auto"/>
              <w:left w:val="single" w:sz="4" w:space="0" w:color="auto"/>
              <w:bottom w:val="single" w:sz="4" w:space="0" w:color="auto"/>
              <w:right w:val="single" w:sz="4" w:space="0" w:color="auto"/>
            </w:tcBorders>
          </w:tcPr>
          <w:p w14:paraId="5F6E7E2C" w14:textId="77777777" w:rsidR="00535A3D" w:rsidRDefault="00535A3D"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CEB37D3" w14:textId="77777777" w:rsidR="00535A3D" w:rsidRDefault="00535A3D" w:rsidP="00D222F8">
            <w:pPr>
              <w:jc w:val="center"/>
              <w:rPr>
                <w:b/>
                <w:lang w:eastAsia="zh-CN"/>
              </w:rPr>
            </w:pPr>
            <w:r>
              <w:rPr>
                <w:b/>
                <w:lang w:eastAsia="zh-CN"/>
              </w:rPr>
              <w:t>Comment</w:t>
            </w:r>
          </w:p>
        </w:tc>
      </w:tr>
      <w:tr w:rsidR="00535A3D" w14:paraId="1BB2C6F6" w14:textId="77777777" w:rsidTr="00D222F8">
        <w:tc>
          <w:tcPr>
            <w:tcW w:w="2009" w:type="dxa"/>
            <w:tcBorders>
              <w:top w:val="single" w:sz="4" w:space="0" w:color="auto"/>
              <w:left w:val="single" w:sz="4" w:space="0" w:color="auto"/>
              <w:bottom w:val="single" w:sz="4" w:space="0" w:color="auto"/>
              <w:right w:val="single" w:sz="4" w:space="0" w:color="auto"/>
            </w:tcBorders>
          </w:tcPr>
          <w:p w14:paraId="0827288C" w14:textId="69F8D9C5" w:rsidR="00535A3D" w:rsidRDefault="00D222F8" w:rsidP="00D222F8">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614B2AB8" w14:textId="0E1603C9" w:rsidR="00535A3D" w:rsidRDefault="00D222F8" w:rsidP="00D222F8">
            <w:pPr>
              <w:jc w:val="left"/>
              <w:rPr>
                <w:bCs/>
                <w:lang w:eastAsia="zh-CN"/>
              </w:rPr>
            </w:pPr>
            <w:r>
              <w:rPr>
                <w:bCs/>
                <w:lang w:eastAsia="zh-CN"/>
              </w:rPr>
              <w:t>We are fine with proposal 2-4.</w:t>
            </w:r>
          </w:p>
        </w:tc>
      </w:tr>
      <w:tr w:rsidR="003720F9" w14:paraId="53F5DEB7" w14:textId="77777777" w:rsidTr="00D222F8">
        <w:tc>
          <w:tcPr>
            <w:tcW w:w="2009" w:type="dxa"/>
            <w:tcBorders>
              <w:top w:val="single" w:sz="4" w:space="0" w:color="auto"/>
              <w:left w:val="single" w:sz="4" w:space="0" w:color="auto"/>
              <w:bottom w:val="single" w:sz="4" w:space="0" w:color="auto"/>
              <w:right w:val="single" w:sz="4" w:space="0" w:color="auto"/>
            </w:tcBorders>
          </w:tcPr>
          <w:p w14:paraId="34879758" w14:textId="168724D3" w:rsidR="003720F9" w:rsidRDefault="003720F9" w:rsidP="003720F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99C68AD" w14:textId="77777777" w:rsidR="003720F9" w:rsidRDefault="003720F9" w:rsidP="003720F9">
            <w:pPr>
              <w:jc w:val="left"/>
              <w:rPr>
                <w:rFonts w:eastAsia="MS Mincho"/>
                <w:bCs/>
                <w:lang w:eastAsia="ja-JP"/>
              </w:rPr>
            </w:pPr>
            <w:r>
              <w:rPr>
                <w:rFonts w:eastAsia="MS Mincho" w:hint="eastAsia"/>
                <w:bCs/>
                <w:lang w:eastAsia="ja-JP"/>
              </w:rPr>
              <w:t>W</w:t>
            </w:r>
            <w:r>
              <w:rPr>
                <w:rFonts w:eastAsia="MS Mincho"/>
                <w:bCs/>
                <w:lang w:eastAsia="ja-JP"/>
              </w:rPr>
              <w:t>e are not OK with the proposal.</w:t>
            </w:r>
          </w:p>
          <w:p w14:paraId="60688D43" w14:textId="5313BE0B" w:rsidR="003720F9" w:rsidRDefault="003720F9" w:rsidP="003720F9">
            <w:pPr>
              <w:jc w:val="left"/>
              <w:rPr>
                <w:rFonts w:eastAsia="MS Mincho"/>
                <w:bCs/>
                <w:lang w:eastAsia="ja-JP"/>
              </w:rPr>
            </w:pPr>
            <w:r>
              <w:rPr>
                <w:rFonts w:eastAsia="MS Mincho" w:hint="eastAsia"/>
                <w:bCs/>
                <w:lang w:eastAsia="ja-JP"/>
              </w:rPr>
              <w:t>A</w:t>
            </w:r>
            <w:r>
              <w:rPr>
                <w:rFonts w:eastAsia="MS Mincho"/>
                <w:bCs/>
                <w:lang w:eastAsia="ja-JP"/>
              </w:rPr>
              <w:t>gain, our focus is FR1-FR2 CA. PDCCH monitoring on FR1 cell for scheduling data on FR2 cells is much cost/power efficient from a UE point of view and therefore, multi-cell scheduling from FR1 cell to FR2 cells is promising. However, due to the SCS difference between FR1 cell and FR2 cells, always scheduling from the FR1 cell to FR2 cells is not efficient when there are a lot of data coming to a UE. Therefore, we propose to enable scheduling cell switch. We are open to discuss if it is possible to switch BD/CCE counting or DCI size counting. If this is enabled, then there must be less concern on BD/CCE or DCI size budgets. Having said that, we do not accept P2-4 and would like to discuss enhancement.</w:t>
            </w:r>
          </w:p>
          <w:p w14:paraId="50C5EBDA" w14:textId="77777777" w:rsidR="003720F9" w:rsidRDefault="003720F9" w:rsidP="003720F9">
            <w:pPr>
              <w:rPr>
                <w:bCs/>
                <w:lang w:eastAsia="zh-CN"/>
              </w:rPr>
            </w:pPr>
          </w:p>
        </w:tc>
      </w:tr>
      <w:tr w:rsidR="003720F9" w14:paraId="09627962" w14:textId="77777777" w:rsidTr="00D222F8">
        <w:tc>
          <w:tcPr>
            <w:tcW w:w="2009" w:type="dxa"/>
            <w:tcBorders>
              <w:top w:val="single" w:sz="4" w:space="0" w:color="auto"/>
              <w:left w:val="single" w:sz="4" w:space="0" w:color="auto"/>
              <w:bottom w:val="single" w:sz="4" w:space="0" w:color="auto"/>
              <w:right w:val="single" w:sz="4" w:space="0" w:color="auto"/>
            </w:tcBorders>
          </w:tcPr>
          <w:p w14:paraId="1A6DE820" w14:textId="365208C0" w:rsidR="003720F9" w:rsidRDefault="00B17BC7" w:rsidP="003720F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56EDEB5" w14:textId="5682679E" w:rsidR="003720F9" w:rsidRDefault="00B17BC7" w:rsidP="003720F9">
            <w:pPr>
              <w:rPr>
                <w:bCs/>
                <w:lang w:eastAsia="zh-CN"/>
              </w:rPr>
            </w:pPr>
            <w:r>
              <w:rPr>
                <w:bCs/>
                <w:lang w:eastAsia="zh-CN"/>
              </w:rPr>
              <w:t>We are fine with the first part of the proposal – but not latter part of “</w:t>
            </w:r>
            <w:r w:rsidRPr="00B17BC7">
              <w:rPr>
                <w:bCs/>
                <w:i/>
                <w:iCs/>
                <w:lang w:eastAsia="zh-CN"/>
              </w:rPr>
              <w:t>with the corresponding BD/CCE budget counted for this scheduled cell</w:t>
            </w:r>
            <w:r>
              <w:rPr>
                <w:bCs/>
                <w:lang w:eastAsia="zh-CN"/>
              </w:rPr>
              <w:t xml:space="preserve">” – as (i) it should be ‘for this scheduled cell’ (but this is only a technical detail) and (ii) we think it should not all be counted for the scheduling cell as is (but needs further discussions). </w:t>
            </w:r>
          </w:p>
        </w:tc>
      </w:tr>
      <w:tr w:rsidR="003720F9" w14:paraId="2A095229" w14:textId="77777777" w:rsidTr="00D222F8">
        <w:tc>
          <w:tcPr>
            <w:tcW w:w="2009" w:type="dxa"/>
            <w:tcBorders>
              <w:top w:val="single" w:sz="4" w:space="0" w:color="auto"/>
              <w:left w:val="single" w:sz="4" w:space="0" w:color="auto"/>
              <w:bottom w:val="single" w:sz="4" w:space="0" w:color="auto"/>
              <w:right w:val="single" w:sz="4" w:space="0" w:color="auto"/>
            </w:tcBorders>
          </w:tcPr>
          <w:p w14:paraId="21D75DD9" w14:textId="2343A350" w:rsidR="003720F9" w:rsidRDefault="006B387D" w:rsidP="003720F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5C751006" w14:textId="74A280FE" w:rsidR="003720F9" w:rsidRDefault="006B387D" w:rsidP="003720F9">
            <w:pPr>
              <w:rPr>
                <w:rFonts w:eastAsia="MS Mincho"/>
                <w:bCs/>
                <w:lang w:eastAsia="ja-JP"/>
              </w:rPr>
            </w:pPr>
            <w:r>
              <w:rPr>
                <w:rFonts w:eastAsia="MS Mincho"/>
                <w:bCs/>
                <w:lang w:eastAsia="ja-JP"/>
              </w:rPr>
              <w:t>We are not OK with the last part of the proposal, because more discussion is needed</w:t>
            </w:r>
            <w:r w:rsidR="00145F66">
              <w:rPr>
                <w:rFonts w:eastAsia="MS Mincho"/>
                <w:bCs/>
                <w:lang w:eastAsia="ja-JP"/>
              </w:rPr>
              <w:t xml:space="preserve"> on BD/CCE limits</w:t>
            </w:r>
            <w:r>
              <w:rPr>
                <w:rFonts w:eastAsia="MS Mincho"/>
                <w:bCs/>
                <w:lang w:eastAsia="ja-JP"/>
              </w:rPr>
              <w:t>.</w:t>
            </w:r>
          </w:p>
          <w:p w14:paraId="5E381EFA" w14:textId="271CB23E" w:rsidR="00145F66" w:rsidRDefault="00145F66" w:rsidP="003720F9">
            <w:pPr>
              <w:rPr>
                <w:rFonts w:eastAsia="MS Mincho"/>
                <w:bCs/>
                <w:lang w:eastAsia="ja-JP"/>
              </w:rPr>
            </w:pPr>
            <w:r>
              <w:rPr>
                <w:rFonts w:eastAsia="MS Mincho"/>
                <w:bCs/>
                <w:lang w:eastAsia="ja-JP"/>
              </w:rPr>
              <w:t>We are OK if the last part regarding BD/CCE budget is removed.</w:t>
            </w:r>
          </w:p>
        </w:tc>
      </w:tr>
      <w:tr w:rsidR="003720F9" w14:paraId="0EC14F52" w14:textId="77777777" w:rsidTr="00D222F8">
        <w:tc>
          <w:tcPr>
            <w:tcW w:w="2009" w:type="dxa"/>
          </w:tcPr>
          <w:p w14:paraId="42A1B39B" w14:textId="0FAC17CD" w:rsidR="003720F9" w:rsidRPr="0002598B" w:rsidRDefault="00364F5E" w:rsidP="003720F9">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50740A70" w14:textId="70D61C7D" w:rsidR="003720F9" w:rsidRPr="00364F5E" w:rsidRDefault="00364F5E" w:rsidP="00364F5E">
            <w:pPr>
              <w:jc w:val="left"/>
              <w:rPr>
                <w:rFonts w:eastAsiaTheme="minorEastAsia"/>
                <w:bCs/>
                <w:lang w:eastAsia="zh-CN"/>
              </w:rPr>
            </w:pPr>
            <w:r>
              <w:rPr>
                <w:rFonts w:eastAsiaTheme="minorEastAsia"/>
                <w:bCs/>
                <w:lang w:eastAsia="zh-CN"/>
              </w:rPr>
              <w:t>Agree with Apple, we also want to separate this proposal from BD/CCE budget.</w:t>
            </w:r>
          </w:p>
        </w:tc>
      </w:tr>
      <w:tr w:rsidR="000A698B" w14:paraId="47AF276F" w14:textId="77777777" w:rsidTr="00D222F8">
        <w:tc>
          <w:tcPr>
            <w:tcW w:w="2009" w:type="dxa"/>
          </w:tcPr>
          <w:p w14:paraId="290CAE18" w14:textId="0697E871" w:rsidR="000A698B" w:rsidRDefault="000A698B" w:rsidP="000A698B">
            <w:pPr>
              <w:jc w:val="left"/>
              <w:rPr>
                <w:bCs/>
                <w:lang w:eastAsia="zh-CN"/>
              </w:rPr>
            </w:pPr>
            <w:r>
              <w:rPr>
                <w:rFonts w:hint="eastAsia"/>
                <w:bCs/>
              </w:rPr>
              <w:t>LG</w:t>
            </w:r>
          </w:p>
        </w:tc>
        <w:tc>
          <w:tcPr>
            <w:tcW w:w="7353" w:type="dxa"/>
          </w:tcPr>
          <w:p w14:paraId="0CBCEFED" w14:textId="77777777" w:rsidR="000A698B" w:rsidRDefault="000A698B" w:rsidP="000A698B">
            <w:pPr>
              <w:jc w:val="left"/>
              <w:rPr>
                <w:bCs/>
              </w:rPr>
            </w:pPr>
            <w:r>
              <w:rPr>
                <w:bCs/>
              </w:rPr>
              <w:t>S</w:t>
            </w:r>
            <w:r>
              <w:rPr>
                <w:rFonts w:hint="eastAsia"/>
                <w:bCs/>
              </w:rPr>
              <w:t xml:space="preserve">ame </w:t>
            </w:r>
            <w:r>
              <w:rPr>
                <w:bCs/>
              </w:rPr>
              <w:t>view with Nokia and Apple.</w:t>
            </w:r>
          </w:p>
          <w:p w14:paraId="667F9620" w14:textId="474D0567" w:rsidR="000A698B" w:rsidRDefault="000A698B" w:rsidP="000A698B">
            <w:pPr>
              <w:jc w:val="left"/>
              <w:rPr>
                <w:bCs/>
                <w:lang w:eastAsia="zh-CN"/>
              </w:rPr>
            </w:pPr>
            <w:r>
              <w:rPr>
                <w:bCs/>
              </w:rPr>
              <w:t>We are OK with P2-4 if the last part related to BD/CCE budget is removed.</w:t>
            </w:r>
          </w:p>
        </w:tc>
      </w:tr>
      <w:tr w:rsidR="002502DE" w14:paraId="0E2F7FAD" w14:textId="77777777" w:rsidTr="00D222F8">
        <w:tc>
          <w:tcPr>
            <w:tcW w:w="2009" w:type="dxa"/>
          </w:tcPr>
          <w:p w14:paraId="2588B70D" w14:textId="68D60631" w:rsidR="002502DE" w:rsidRDefault="002502DE" w:rsidP="002502DE">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08E32C84" w14:textId="75B87823" w:rsidR="002502DE" w:rsidRDefault="002502DE" w:rsidP="002502DE">
            <w:pPr>
              <w:jc w:val="left"/>
              <w:rPr>
                <w:bCs/>
                <w:lang w:eastAsia="zh-CN"/>
              </w:rPr>
            </w:pPr>
            <w:r>
              <w:rPr>
                <w:rFonts w:eastAsia="MS Mincho" w:hint="eastAsia"/>
                <w:bCs/>
                <w:lang w:eastAsia="ja-JP"/>
              </w:rPr>
              <w:t>B</w:t>
            </w:r>
            <w:r>
              <w:rPr>
                <w:rFonts w:eastAsia="MS Mincho"/>
                <w:bCs/>
                <w:lang w:eastAsia="ja-JP"/>
              </w:rPr>
              <w:t>D/CCE budget should be discussed separately, and hence we suggest to remove “</w:t>
            </w:r>
            <w:r>
              <w:rPr>
                <w:lang w:val="en-US" w:eastAsia="en-US"/>
              </w:rPr>
              <w:t>with the corresponding BD/CCE budget counted for this scheduled cell”.</w:t>
            </w:r>
          </w:p>
        </w:tc>
      </w:tr>
      <w:tr w:rsidR="003720F9" w14:paraId="34DCF70E" w14:textId="77777777" w:rsidTr="00D222F8">
        <w:tc>
          <w:tcPr>
            <w:tcW w:w="2009" w:type="dxa"/>
          </w:tcPr>
          <w:p w14:paraId="4F41BA68" w14:textId="2FB65BB7" w:rsidR="003720F9" w:rsidRPr="0024517C" w:rsidRDefault="0024517C" w:rsidP="003720F9">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27990837" w14:textId="02E77FD8" w:rsidR="003720F9" w:rsidRPr="0024517C" w:rsidRDefault="0024517C" w:rsidP="003720F9">
            <w:pPr>
              <w:pStyle w:val="CommentText"/>
              <w:rPr>
                <w:rFonts w:eastAsiaTheme="minorEastAsia"/>
                <w:bCs/>
                <w:lang w:val="en-US" w:eastAsia="zh-CN"/>
              </w:rPr>
            </w:pPr>
            <w:r>
              <w:rPr>
                <w:rFonts w:eastAsiaTheme="minorEastAsia"/>
                <w:bCs/>
                <w:lang w:val="en-US" w:eastAsia="zh-CN"/>
              </w:rPr>
              <w:t>We share Apple’s view.</w:t>
            </w:r>
          </w:p>
        </w:tc>
      </w:tr>
      <w:tr w:rsidR="004045F9" w14:paraId="6C637DA0" w14:textId="77777777" w:rsidTr="00D222F8">
        <w:tc>
          <w:tcPr>
            <w:tcW w:w="2009" w:type="dxa"/>
          </w:tcPr>
          <w:p w14:paraId="26D4B0D4" w14:textId="708F755A" w:rsidR="004045F9" w:rsidRDefault="004045F9" w:rsidP="003720F9">
            <w:pPr>
              <w:rPr>
                <w:rFonts w:eastAsiaTheme="minorEastAsia" w:hint="eastAsia"/>
                <w:bCs/>
                <w:lang w:val="en-US" w:eastAsia="zh-CN"/>
              </w:rPr>
            </w:pPr>
            <w:r>
              <w:rPr>
                <w:rFonts w:eastAsiaTheme="minorEastAsia"/>
                <w:bCs/>
                <w:lang w:val="en-US" w:eastAsia="zh-CN"/>
              </w:rPr>
              <w:t>Intel</w:t>
            </w:r>
          </w:p>
        </w:tc>
        <w:tc>
          <w:tcPr>
            <w:tcW w:w="7353" w:type="dxa"/>
          </w:tcPr>
          <w:p w14:paraId="48908C4F" w14:textId="45AA5F0C" w:rsidR="004045F9" w:rsidRDefault="004045F9" w:rsidP="003720F9">
            <w:pPr>
              <w:pStyle w:val="CommentText"/>
              <w:rPr>
                <w:rFonts w:eastAsiaTheme="minorEastAsia"/>
                <w:bCs/>
                <w:lang w:val="en-US" w:eastAsia="zh-CN"/>
              </w:rPr>
            </w:pPr>
            <w:r>
              <w:rPr>
                <w:rFonts w:eastAsiaTheme="minorEastAsia"/>
                <w:bCs/>
                <w:lang w:val="en-US" w:eastAsia="zh-CN"/>
              </w:rPr>
              <w:t xml:space="preserve">We are also fine with the first part. The second part regrading BD/CCE needs separate discussion. </w:t>
            </w:r>
          </w:p>
        </w:tc>
      </w:tr>
    </w:tbl>
    <w:p w14:paraId="1BFE9C18" w14:textId="77777777" w:rsidR="00535A3D" w:rsidRPr="000B1153" w:rsidRDefault="00535A3D" w:rsidP="00535A3D">
      <w:pPr>
        <w:rPr>
          <w:lang w:eastAsia="en-US"/>
        </w:rPr>
      </w:pPr>
    </w:p>
    <w:p w14:paraId="11B70D8D" w14:textId="77777777" w:rsidR="00535A3D" w:rsidRDefault="00535A3D" w:rsidP="00535A3D">
      <w:pPr>
        <w:rPr>
          <w:lang w:eastAsia="en-US"/>
        </w:rPr>
      </w:pPr>
    </w:p>
    <w:p w14:paraId="67283532" w14:textId="77777777" w:rsidR="00535A3D" w:rsidRPr="00E612C6" w:rsidRDefault="00535A3D">
      <w:pPr>
        <w:rPr>
          <w:lang w:eastAsia="en-US"/>
        </w:rPr>
      </w:pPr>
    </w:p>
    <w:p w14:paraId="2CDDFF9C" w14:textId="77777777" w:rsidR="0032026E" w:rsidRDefault="0032026E">
      <w:pPr>
        <w:rPr>
          <w:lang w:val="en-US" w:eastAsia="en-US"/>
        </w:rPr>
      </w:pPr>
    </w:p>
    <w:p w14:paraId="5BA3C1B6" w14:textId="77777777" w:rsidR="0032026E" w:rsidRDefault="00095215">
      <w:pPr>
        <w:pStyle w:val="Heading2"/>
        <w:ind w:left="540"/>
      </w:pPr>
      <w:r>
        <w:t>New or existing DCI format for multi-cell scheduling</w:t>
      </w:r>
    </w:p>
    <w:p w14:paraId="344B4C3E" w14:textId="77777777" w:rsidR="0032026E" w:rsidRDefault="0032026E">
      <w:pPr>
        <w:rPr>
          <w:lang w:val="en-US" w:eastAsia="zh-CN"/>
        </w:rPr>
      </w:pPr>
    </w:p>
    <w:tbl>
      <w:tblPr>
        <w:tblStyle w:val="TableGrid"/>
        <w:tblW w:w="0" w:type="auto"/>
        <w:tblLook w:val="04A0" w:firstRow="1" w:lastRow="0" w:firstColumn="1" w:lastColumn="0" w:noHBand="0" w:noVBand="1"/>
      </w:tblPr>
      <w:tblGrid>
        <w:gridCol w:w="9362"/>
      </w:tblGrid>
      <w:tr w:rsidR="0032026E" w14:paraId="3A28F581" w14:textId="77777777">
        <w:tc>
          <w:tcPr>
            <w:tcW w:w="9362" w:type="dxa"/>
          </w:tcPr>
          <w:p w14:paraId="47B8BA4B"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Huawei, HiSilicon</w:t>
            </w:r>
          </w:p>
          <w:p w14:paraId="14CFABEF"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5: Introduce new DCI formats for multi-cell scheduling by single DCI for DL and UL respectively.</w:t>
            </w:r>
          </w:p>
          <w:p w14:paraId="7E03BDBF"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6: Legacy DCI formats for PDSCH/PUSCH scheduling and new DCI formats for multi-cell PDSCH/PUSCH scheduling can be monitored simultaneously.</w:t>
            </w:r>
          </w:p>
          <w:p w14:paraId="709344FD" w14:textId="77777777" w:rsidR="0032026E" w:rsidRDefault="0032026E">
            <w:pPr>
              <w:rPr>
                <w:lang w:val="en-US" w:eastAsia="zh-CN"/>
              </w:rPr>
            </w:pPr>
          </w:p>
          <w:p w14:paraId="5CCAA0CF"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ZTE</w:t>
            </w:r>
          </w:p>
          <w:p w14:paraId="64880BA0"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6: Whether using legacy non-fallback DCI formats or new DCI formats for multi-cell scheduling should be down-selected.</w:t>
            </w:r>
          </w:p>
          <w:p w14:paraId="5232DE94" w14:textId="77777777" w:rsidR="0032026E" w:rsidRDefault="0032026E">
            <w:pPr>
              <w:rPr>
                <w:lang w:val="en-US" w:eastAsia="zh-CN"/>
              </w:rPr>
            </w:pPr>
          </w:p>
          <w:p w14:paraId="0491AB5C"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Nokia, Nokia Shanghai Bell</w:t>
            </w:r>
          </w:p>
          <w:p w14:paraId="6367A8DC" w14:textId="77777777" w:rsidR="0032026E" w:rsidRDefault="00095215">
            <w:pPr>
              <w:pStyle w:val="ListParagraph"/>
              <w:numPr>
                <w:ilvl w:val="0"/>
                <w:numId w:val="18"/>
              </w:numPr>
              <w:rPr>
                <w:rFonts w:eastAsia="KaiTi"/>
                <w:bCs/>
                <w:i/>
                <w:szCs w:val="20"/>
                <w:lang w:val="en-US"/>
              </w:rPr>
            </w:pPr>
            <w:r>
              <w:rPr>
                <w:rFonts w:eastAsia="KaiTi"/>
                <w:bCs/>
                <w:i/>
                <w:szCs w:val="20"/>
                <w:lang w:val="en-US"/>
              </w:rPr>
              <w:t xml:space="preserve">Proposal 3.1: Introduce new DCI formats 0_X (e.g. 0_3) for multi-cell PUSCH scheduling with a single DCI and 1_X (e.g. 1_3) for multi-cell PDSCH scheduling with a single DCI. </w:t>
            </w:r>
          </w:p>
          <w:p w14:paraId="1AC5E1DB" w14:textId="77777777" w:rsidR="0032026E" w:rsidRDefault="00095215">
            <w:pPr>
              <w:pStyle w:val="ListParagraph"/>
              <w:numPr>
                <w:ilvl w:val="0"/>
                <w:numId w:val="18"/>
              </w:numPr>
              <w:rPr>
                <w:rFonts w:eastAsia="KaiTi"/>
                <w:bCs/>
                <w:i/>
                <w:szCs w:val="20"/>
                <w:lang w:val="en-US"/>
              </w:rPr>
            </w:pPr>
            <w:r>
              <w:rPr>
                <w:rFonts w:eastAsia="KaiTi"/>
                <w:bCs/>
                <w:i/>
                <w:szCs w:val="20"/>
                <w:lang w:val="en-US"/>
              </w:rPr>
              <w:t xml:space="preserve">Proposal 3.2.2: Support the combination of multi-cell DCI scheduling and single-cell DCI scheduling (using legacy DCI formats) for PDSCH (or PUSCH) of a serving cell. </w:t>
            </w:r>
          </w:p>
          <w:p w14:paraId="3476518C" w14:textId="77777777" w:rsidR="0032026E" w:rsidRDefault="0032026E">
            <w:pPr>
              <w:rPr>
                <w:lang w:val="en-US" w:eastAsia="zh-CN"/>
              </w:rPr>
            </w:pPr>
          </w:p>
          <w:p w14:paraId="3A232A2C"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CATT</w:t>
            </w:r>
          </w:p>
          <w:p w14:paraId="7215AA4E"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4: Whether to introduce a new DCI format for the DCI that can schedule multi-cells PDSCH/PUSCH need to be discussed until it is clear how to determine each configured field of the DCI.</w:t>
            </w:r>
          </w:p>
          <w:p w14:paraId="443367C0" w14:textId="77777777" w:rsidR="0032026E" w:rsidRDefault="0032026E">
            <w:pPr>
              <w:rPr>
                <w:lang w:val="en-US" w:eastAsia="zh-CN"/>
              </w:rPr>
            </w:pPr>
          </w:p>
          <w:p w14:paraId="031FFC82"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Vivo</w:t>
            </w:r>
          </w:p>
          <w:p w14:paraId="7D26ACD6" w14:textId="77777777" w:rsidR="0032026E" w:rsidRDefault="00095215">
            <w:pPr>
              <w:pStyle w:val="ListParagraph"/>
              <w:numPr>
                <w:ilvl w:val="0"/>
                <w:numId w:val="18"/>
              </w:numPr>
              <w:rPr>
                <w:rFonts w:eastAsia="KaiTi"/>
                <w:bCs/>
                <w:i/>
                <w:szCs w:val="20"/>
                <w:lang w:val="en-US"/>
              </w:rPr>
            </w:pPr>
            <w:bookmarkStart w:id="176" w:name="_Ref102134272"/>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5</w:t>
            </w:r>
            <w:r>
              <w:rPr>
                <w:rFonts w:eastAsia="KaiTi"/>
                <w:bCs/>
                <w:i/>
                <w:szCs w:val="20"/>
                <w:lang w:val="en-US"/>
              </w:rPr>
              <w:fldChar w:fldCharType="end"/>
            </w:r>
            <w:r>
              <w:rPr>
                <w:rFonts w:eastAsia="KaiTi"/>
                <w:bCs/>
                <w:i/>
                <w:szCs w:val="20"/>
                <w:lang w:val="en-US"/>
              </w:rPr>
              <w:t>. Introduce new DCI format(s) for mc-DCI.</w:t>
            </w:r>
            <w:bookmarkEnd w:id="176"/>
          </w:p>
          <w:p w14:paraId="4FC194FD" w14:textId="77777777" w:rsidR="0032026E" w:rsidRDefault="0032026E">
            <w:pPr>
              <w:rPr>
                <w:lang w:val="en-US" w:eastAsia="zh-CN"/>
              </w:rPr>
            </w:pPr>
          </w:p>
          <w:p w14:paraId="507D996E"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Xiaomi</w:t>
            </w:r>
          </w:p>
          <w:p w14:paraId="7D7403E6"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3: New DCI formats should be introduced to support multi-cell scheduling.</w:t>
            </w:r>
          </w:p>
          <w:p w14:paraId="66C680D1" w14:textId="77777777" w:rsidR="0032026E" w:rsidRDefault="00095215">
            <w:pPr>
              <w:pStyle w:val="ListParagraph"/>
              <w:numPr>
                <w:ilvl w:val="0"/>
                <w:numId w:val="18"/>
              </w:numPr>
              <w:rPr>
                <w:rFonts w:eastAsia="KaiTi"/>
                <w:bCs/>
                <w:i/>
                <w:szCs w:val="20"/>
                <w:lang w:val="en-US"/>
              </w:rPr>
            </w:pPr>
            <w:r>
              <w:rPr>
                <w:rFonts w:eastAsia="KaiTi"/>
                <w:bCs/>
                <w:i/>
                <w:szCs w:val="20"/>
                <w:lang w:val="en-US"/>
              </w:rPr>
              <w:t xml:space="preserve">Proposal 4: The DCI supporting multi-cell scheduling can also be used for single cell scheduling. </w:t>
            </w:r>
          </w:p>
          <w:p w14:paraId="6848D247"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6: Single cell scheduling using legacy DCI and multi-cell scheduling can be enabled simultaneously.</w:t>
            </w:r>
          </w:p>
          <w:p w14:paraId="4CB7CD67" w14:textId="77777777" w:rsidR="0032026E" w:rsidRDefault="0032026E">
            <w:pPr>
              <w:rPr>
                <w:lang w:val="en-US" w:eastAsia="zh-CN"/>
              </w:rPr>
            </w:pPr>
          </w:p>
          <w:p w14:paraId="424FB991" w14:textId="77777777" w:rsidR="0032026E" w:rsidRDefault="00095215">
            <w:pPr>
              <w:pStyle w:val="ListParagraph"/>
              <w:numPr>
                <w:ilvl w:val="0"/>
                <w:numId w:val="17"/>
              </w:numPr>
              <w:rPr>
                <w:rFonts w:eastAsia="KaiTi"/>
                <w:b/>
                <w:bCs/>
                <w:sz w:val="22"/>
                <w:lang w:eastAsia="zh-CN"/>
              </w:rPr>
            </w:pPr>
            <w:proofErr w:type="spellStart"/>
            <w:r>
              <w:rPr>
                <w:rFonts w:eastAsia="KaiTi"/>
                <w:b/>
                <w:bCs/>
                <w:sz w:val="22"/>
                <w:lang w:eastAsia="zh-CN"/>
              </w:rPr>
              <w:t>Langbo</w:t>
            </w:r>
            <w:proofErr w:type="spellEnd"/>
          </w:p>
          <w:p w14:paraId="078EBEA7"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3: New DCI formats are introduced respectively for multi-cell PUSCH scheduling and multi-cell PDSCH scheduling.</w:t>
            </w:r>
          </w:p>
          <w:p w14:paraId="0A34D161" w14:textId="77777777" w:rsidR="0032026E" w:rsidRDefault="0032026E">
            <w:pPr>
              <w:rPr>
                <w:lang w:val="en-US" w:eastAsia="zh-CN"/>
              </w:rPr>
            </w:pPr>
          </w:p>
          <w:p w14:paraId="27513F5F"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OPPO</w:t>
            </w:r>
          </w:p>
          <w:p w14:paraId="72F8DDC6"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6</w:t>
            </w:r>
            <w:r>
              <w:rPr>
                <w:rFonts w:eastAsia="KaiTi"/>
                <w:bCs/>
                <w:i/>
                <w:szCs w:val="20"/>
                <w:lang w:val="en-US"/>
              </w:rPr>
              <w:t>：</w:t>
            </w:r>
            <w:r>
              <w:rPr>
                <w:rFonts w:eastAsia="KaiTi"/>
                <w:bCs/>
                <w:i/>
                <w:szCs w:val="20"/>
                <w:lang w:val="en-US"/>
              </w:rPr>
              <w:t>A new DCI format is needed to support multi-cell scheduling in a single DCI.</w:t>
            </w:r>
          </w:p>
          <w:p w14:paraId="5060F2F5"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FFS: whether this new DCI format uses existing DCI format name or new DCI format name.</w:t>
            </w:r>
          </w:p>
          <w:p w14:paraId="32558EED" w14:textId="77777777" w:rsidR="0032026E" w:rsidRDefault="0032026E">
            <w:pPr>
              <w:rPr>
                <w:lang w:val="en-US" w:eastAsia="zh-CN"/>
              </w:rPr>
            </w:pPr>
          </w:p>
          <w:p w14:paraId="1758DF7C"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CMCC</w:t>
            </w:r>
          </w:p>
          <w:p w14:paraId="4782532A" w14:textId="77777777" w:rsidR="0032026E" w:rsidRDefault="00095215">
            <w:pPr>
              <w:pStyle w:val="ListParagraph"/>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roposal 1. For one scheduled cell, both multi-cell PUSCH/PDSCH scheduling with a single DCI and legacy single cell PUSCH/PDSCH scheduling with a single DCI should be supported.</w:t>
            </w:r>
          </w:p>
          <w:p w14:paraId="6DBD5828" w14:textId="77777777" w:rsidR="0032026E" w:rsidRDefault="0032026E">
            <w:pPr>
              <w:rPr>
                <w:lang w:val="en-US" w:eastAsia="zh-CN"/>
              </w:rPr>
            </w:pPr>
          </w:p>
          <w:p w14:paraId="13EBF7EF"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CAICT</w:t>
            </w:r>
          </w:p>
          <w:p w14:paraId="5E9359F9" w14:textId="77777777" w:rsidR="0032026E" w:rsidRDefault="00095215">
            <w:pPr>
              <w:pStyle w:val="ListParagraph"/>
              <w:numPr>
                <w:ilvl w:val="0"/>
                <w:numId w:val="18"/>
              </w:numPr>
              <w:rPr>
                <w:rFonts w:eastAsia="KaiTi"/>
                <w:bCs/>
                <w:i/>
                <w:szCs w:val="20"/>
                <w:lang w:val="en-US"/>
              </w:rPr>
            </w:pPr>
            <w:r>
              <w:rPr>
                <w:rFonts w:eastAsia="KaiTi"/>
                <w:bCs/>
                <w:i/>
                <w:szCs w:val="20"/>
                <w:lang w:val="en-US"/>
              </w:rPr>
              <w:lastRenderedPageBreak/>
              <w:t xml:space="preserve">Proposal 1: One cell could be scheduled by a legacy DCI or by a new DCI for multi-cell PUSCH/PDSCH scheduling. </w:t>
            </w:r>
            <w:r>
              <w:rPr>
                <w:rFonts w:eastAsia="KaiTi"/>
                <w:bCs/>
                <w:i/>
                <w:color w:val="000000" w:themeColor="text1"/>
                <w:szCs w:val="20"/>
                <w:lang w:val="en-US"/>
              </w:rPr>
              <w:t>The new DCI for multi-cell PUSCH/PDSCH scheduling could also be used to schedule a single cell.</w:t>
            </w:r>
          </w:p>
          <w:p w14:paraId="55EF909A" w14:textId="77777777" w:rsidR="0032026E" w:rsidRDefault="0032026E">
            <w:pPr>
              <w:rPr>
                <w:lang w:val="en-US" w:eastAsia="zh-CN"/>
              </w:rPr>
            </w:pPr>
          </w:p>
          <w:p w14:paraId="628B5A68"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Apple</w:t>
            </w:r>
          </w:p>
          <w:p w14:paraId="1718284B"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6: The multi-cell scheduling DCI formats are designed based on DCI formats 0_1 and 1_1.</w:t>
            </w:r>
          </w:p>
          <w:p w14:paraId="14CE76ED"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FFS whether to introduce new DCI formats or modify DCI formats 0_1/1_1, and potentially the handling of the limit on the number of DCI sizes</w:t>
            </w:r>
          </w:p>
          <w:p w14:paraId="4FB525FB" w14:textId="77777777" w:rsidR="0032026E" w:rsidRDefault="0032026E">
            <w:pPr>
              <w:rPr>
                <w:lang w:val="en-US" w:eastAsia="zh-CN"/>
              </w:rPr>
            </w:pPr>
          </w:p>
          <w:p w14:paraId="737EFDC0"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Fujitsu</w:t>
            </w:r>
          </w:p>
          <w:p w14:paraId="69D99A58" w14:textId="77777777" w:rsidR="0032026E" w:rsidRDefault="00095215">
            <w:pPr>
              <w:pStyle w:val="ListParagraph"/>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 xml:space="preserve">roposal 1: To support multi-cell PUSCH/PDSCH scheduling with a single DCI, legacy non-fallback DCI formats (DCI format 0_1/1_1, DCI </w:t>
            </w:r>
            <w:r>
              <w:rPr>
                <w:rFonts w:eastAsia="KaiTi" w:hint="eastAsia"/>
                <w:bCs/>
                <w:i/>
                <w:szCs w:val="20"/>
                <w:lang w:val="en-US"/>
              </w:rPr>
              <w:t>format</w:t>
            </w:r>
            <w:r>
              <w:rPr>
                <w:rFonts w:eastAsia="KaiTi"/>
                <w:bCs/>
                <w:i/>
                <w:szCs w:val="20"/>
                <w:lang w:val="en-US"/>
              </w:rPr>
              <w:t xml:space="preserve"> 0_2/1_2) should be used.</w:t>
            </w:r>
          </w:p>
          <w:p w14:paraId="5C031BE0"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2: For discussion on DCI fields to support basic function of multi-cell PUSCH/PDSCH scheduling with a single DCI, take DCI format 0</w:t>
            </w:r>
            <w:r>
              <w:rPr>
                <w:rFonts w:eastAsia="KaiTi" w:hint="eastAsia"/>
                <w:bCs/>
                <w:i/>
                <w:szCs w:val="20"/>
                <w:lang w:val="en-US"/>
              </w:rPr>
              <w:t>_</w:t>
            </w:r>
            <w:r>
              <w:rPr>
                <w:rFonts w:eastAsia="KaiTi"/>
                <w:bCs/>
                <w:i/>
                <w:szCs w:val="20"/>
                <w:lang w:val="en-US"/>
              </w:rPr>
              <w:t>1/1_1 in Rel-15 or DCI format 0</w:t>
            </w:r>
            <w:r>
              <w:rPr>
                <w:rFonts w:eastAsia="KaiTi" w:hint="eastAsia"/>
                <w:bCs/>
                <w:i/>
                <w:szCs w:val="20"/>
                <w:lang w:val="en-US"/>
              </w:rPr>
              <w:t>_</w:t>
            </w:r>
            <w:r>
              <w:rPr>
                <w:rFonts w:eastAsia="KaiTi"/>
                <w:bCs/>
                <w:i/>
                <w:szCs w:val="20"/>
                <w:lang w:val="en-US"/>
              </w:rPr>
              <w:t>2/1_2 in Re</w:t>
            </w:r>
            <w:r>
              <w:rPr>
                <w:rFonts w:eastAsia="KaiTi" w:hint="eastAsia"/>
                <w:bCs/>
                <w:i/>
                <w:szCs w:val="20"/>
                <w:lang w:val="en-US"/>
              </w:rPr>
              <w:t>l-</w:t>
            </w:r>
            <w:r>
              <w:rPr>
                <w:rFonts w:eastAsia="KaiTi"/>
                <w:bCs/>
                <w:i/>
                <w:szCs w:val="20"/>
                <w:lang w:val="en-US"/>
              </w:rPr>
              <w:t>16 as the starting point.</w:t>
            </w:r>
          </w:p>
          <w:p w14:paraId="7E514E84" w14:textId="77777777" w:rsidR="0032026E" w:rsidRDefault="0032026E">
            <w:pPr>
              <w:rPr>
                <w:lang w:val="en-US" w:eastAsia="zh-CN"/>
              </w:rPr>
            </w:pPr>
          </w:p>
          <w:p w14:paraId="103E1E9C" w14:textId="77777777" w:rsidR="0032026E" w:rsidRDefault="0032026E">
            <w:pPr>
              <w:rPr>
                <w:lang w:val="en-US" w:eastAsia="zh-CN"/>
              </w:rPr>
            </w:pPr>
          </w:p>
        </w:tc>
      </w:tr>
    </w:tbl>
    <w:p w14:paraId="505F1D7E" w14:textId="77777777" w:rsidR="0032026E" w:rsidRDefault="0032026E">
      <w:pPr>
        <w:rPr>
          <w:lang w:eastAsia="en-US"/>
        </w:rPr>
      </w:pPr>
    </w:p>
    <w:p w14:paraId="6BFB5D7C" w14:textId="77777777" w:rsidR="0032026E" w:rsidRDefault="0032026E">
      <w:pPr>
        <w:rPr>
          <w:lang w:eastAsia="en-US"/>
        </w:rPr>
      </w:pPr>
    </w:p>
    <w:p w14:paraId="253E61C6" w14:textId="77777777" w:rsidR="0032026E" w:rsidRDefault="0032026E">
      <w:pPr>
        <w:rPr>
          <w:lang w:eastAsia="en-US"/>
        </w:rPr>
      </w:pPr>
    </w:p>
    <w:p w14:paraId="6539A8FE" w14:textId="77777777" w:rsidR="0032026E" w:rsidRDefault="0032026E">
      <w:pPr>
        <w:rPr>
          <w:lang w:val="en-US" w:eastAsia="zh-CN"/>
        </w:rPr>
      </w:pPr>
    </w:p>
    <w:p w14:paraId="7014FDB9"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7056A029" w14:textId="77777777" w:rsidR="0032026E" w:rsidRDefault="0032026E">
      <w:pPr>
        <w:rPr>
          <w:lang w:eastAsia="en-US"/>
        </w:rPr>
      </w:pPr>
    </w:p>
    <w:p w14:paraId="464B2BC5" w14:textId="77777777" w:rsidR="0032026E" w:rsidRDefault="00095215">
      <w:pPr>
        <w:spacing w:after="120"/>
        <w:rPr>
          <w:lang w:val="en-AU" w:eastAsia="zh-CN"/>
        </w:rPr>
      </w:pPr>
      <w:r>
        <w:rPr>
          <w:lang w:val="en-AU" w:eastAsia="zh-CN"/>
        </w:rPr>
        <w:t xml:space="preserve">Regarding the DCI format design for multi-cell PDSCH/PUSCH scheduling, reusing legacy DCI format, e.g., DCI format 0-1 or 1-1, can avoid extra blind detection effort for a UE since existing “3+1” DCI size budget is maintained. However, the drawback is there are too many carrier-specific fields which have to be left unused in case of same DCI format for single carrier scheduling and the more CCEs are required for transmitting the DCI format. Furthermore, the </w:t>
      </w:r>
      <w:r>
        <w:rPr>
          <w:lang w:eastAsia="en-US"/>
        </w:rPr>
        <w:t>standard efforts for differentiating DCI format</w:t>
      </w:r>
      <w:r>
        <w:rPr>
          <w:lang w:val="en-AU" w:eastAsia="zh-CN"/>
        </w:rPr>
        <w:t xml:space="preserve"> for multi-cell scheduling or single cell scheduling are needed. </w:t>
      </w:r>
    </w:p>
    <w:p w14:paraId="4CDB0D8A" w14:textId="77777777" w:rsidR="0032026E" w:rsidRDefault="00095215">
      <w:pPr>
        <w:spacing w:after="120"/>
        <w:rPr>
          <w:lang w:eastAsia="en-US"/>
        </w:rPr>
      </w:pPr>
      <w:r>
        <w:rPr>
          <w:lang w:val="en-AU" w:eastAsia="zh-CN"/>
        </w:rPr>
        <w:t xml:space="preserve">On contrast, </w:t>
      </w:r>
      <w:r>
        <w:rPr>
          <w:lang w:eastAsia="en-US"/>
        </w:rPr>
        <w:t xml:space="preserve">introducing new DCI format for multi-cell scheduling can </w:t>
      </w:r>
      <w:r>
        <w:rPr>
          <w:rFonts w:hint="eastAsia"/>
          <w:lang w:eastAsia="en-US"/>
        </w:rPr>
        <w:t>p</w:t>
      </w:r>
      <w:r>
        <w:rPr>
          <w:lang w:eastAsia="en-US"/>
        </w:rPr>
        <w:t xml:space="preserve">rovide a clean design for standards and gNB can flexibly adopt multi-cell scheduling or single cell scheduling dependent on actual scenarios. However, </w:t>
      </w:r>
      <w:r>
        <w:rPr>
          <w:lang w:eastAsia="zh-CN"/>
        </w:rPr>
        <w:t xml:space="preserve">with the introduction of </w:t>
      </w:r>
      <w:r>
        <w:rPr>
          <w:lang w:val="en-AU" w:eastAsia="zh-CN"/>
        </w:rPr>
        <w:t xml:space="preserve">the new DCI format for multi-cell scheduling and the legacy DCI format for single cell scheduling, “3+1” DCI size budget may not be maintained since UE has to monitor DCI formats for single cell scheduling, DCI formats for multi-cell scheduling and one fallback DCI format. </w:t>
      </w:r>
      <w:r>
        <w:rPr>
          <w:lang w:eastAsia="en-US"/>
        </w:rPr>
        <w:t xml:space="preserve">Extra standard effort is needed to keep existing “3+1” DCI size budget. </w:t>
      </w:r>
    </w:p>
    <w:p w14:paraId="0AA35355" w14:textId="77777777" w:rsidR="0032026E" w:rsidRDefault="00095215">
      <w:pPr>
        <w:spacing w:after="120"/>
        <w:rPr>
          <w:lang w:eastAsia="en-US"/>
        </w:rPr>
      </w:pPr>
      <w:r>
        <w:rPr>
          <w:lang w:eastAsia="en-US"/>
        </w:rPr>
        <w:t xml:space="preserve">8 companies [Huawei, ZTE, Nokia/NSB, CATT, vivo, Lenovo, Xiaomi, </w:t>
      </w:r>
      <w:proofErr w:type="spellStart"/>
      <w:r>
        <w:rPr>
          <w:lang w:eastAsia="en-US"/>
        </w:rPr>
        <w:t>Langbo</w:t>
      </w:r>
      <w:proofErr w:type="spellEnd"/>
      <w:r>
        <w:rPr>
          <w:lang w:eastAsia="en-US"/>
        </w:rPr>
        <w:t xml:space="preserve">, OPPO, CAICT] propose new DCI format for multi-cell scheduling by a single DCI. Two companies [ZTE, CATT] propose FFS whether introducing new DCI format or reusing legacy DCI format until each DCI field is clear. One company [Fujitsu] propose reusing legacy non-fallback DCI formats (DCI format 0_1/1_1, DCI </w:t>
      </w:r>
      <w:r>
        <w:rPr>
          <w:rFonts w:hint="eastAsia"/>
          <w:lang w:eastAsia="en-US"/>
        </w:rPr>
        <w:t>format</w:t>
      </w:r>
      <w:r>
        <w:rPr>
          <w:lang w:eastAsia="en-US"/>
        </w:rPr>
        <w:t xml:space="preserve"> 0_2/1_2).</w:t>
      </w:r>
    </w:p>
    <w:p w14:paraId="36C0A272" w14:textId="77777777" w:rsidR="0032026E" w:rsidRDefault="00095215">
      <w:pPr>
        <w:spacing w:after="120"/>
        <w:rPr>
          <w:lang w:val="en-US" w:eastAsia="zh-CN"/>
        </w:rPr>
      </w:pPr>
      <w:r>
        <w:rPr>
          <w:lang w:val="en-US" w:eastAsia="zh-CN"/>
        </w:rPr>
        <w:t xml:space="preserve">Furthermore, if new DCI format is introduced for multi-cell scheduling, one follow-up issue is whether this multi-cell scheduling DCI can be used for single cell scheduling. As mentioned above, when the multi-cell scheduling DCI is used for scheduling a single cell, too many cell-specific bits have to be reserved. It does make sense that the multi-cell scheduling DCI is only used for scheduling two or more serving cells. </w:t>
      </w:r>
    </w:p>
    <w:p w14:paraId="1724BC98" w14:textId="77777777" w:rsidR="0032026E" w:rsidRDefault="00095215">
      <w:pPr>
        <w:spacing w:after="120"/>
        <w:rPr>
          <w:lang w:val="en-US" w:eastAsia="zh-CN"/>
        </w:rPr>
      </w:pPr>
      <w:r>
        <w:rPr>
          <w:lang w:val="en-US" w:eastAsia="zh-CN"/>
        </w:rPr>
        <w:t>Another follow-up issue needs to be resolved is whether for one scheduled cell, both multi-cell scheduling DCI and legacy single cell scheduling DCI should be supported.</w:t>
      </w:r>
    </w:p>
    <w:p w14:paraId="7763CA23" w14:textId="77777777" w:rsidR="0032026E" w:rsidRDefault="0032026E">
      <w:pPr>
        <w:rPr>
          <w:lang w:val="en-US" w:eastAsia="en-US"/>
        </w:rPr>
      </w:pPr>
    </w:p>
    <w:p w14:paraId="4A4EA663"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4651FF9A" w14:textId="77777777" w:rsidR="0032026E" w:rsidRDefault="0032026E">
      <w:pPr>
        <w:rPr>
          <w:lang w:eastAsia="en-US"/>
        </w:rPr>
      </w:pPr>
    </w:p>
    <w:p w14:paraId="52C79667"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2-6:</w:t>
      </w:r>
    </w:p>
    <w:p w14:paraId="4DE1D6FE" w14:textId="77777777" w:rsidR="0032026E" w:rsidRDefault="00095215">
      <w:pPr>
        <w:pStyle w:val="ListParagraph"/>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6C01A57D" w14:textId="77777777" w:rsidR="0032026E" w:rsidRDefault="00095215">
      <w:pPr>
        <w:pStyle w:val="ListParagraph"/>
        <w:numPr>
          <w:ilvl w:val="0"/>
          <w:numId w:val="18"/>
        </w:numPr>
        <w:rPr>
          <w:rFonts w:eastAsia="KaiTi"/>
          <w:szCs w:val="20"/>
          <w:lang w:eastAsia="zh-CN"/>
        </w:rPr>
      </w:pPr>
      <w:r>
        <w:rPr>
          <w:rFonts w:eastAsia="KaiTi"/>
          <w:szCs w:val="20"/>
          <w:lang w:eastAsia="zh-CN"/>
        </w:rPr>
        <w:t>The new DCI formats are not used for single cell PUSCH/PDSCH scheduling.</w:t>
      </w:r>
    </w:p>
    <w:p w14:paraId="163696BC" w14:textId="77777777" w:rsidR="0032026E" w:rsidRDefault="00095215">
      <w:pPr>
        <w:pStyle w:val="ListParagraph"/>
        <w:numPr>
          <w:ilvl w:val="0"/>
          <w:numId w:val="18"/>
        </w:numPr>
        <w:rPr>
          <w:rFonts w:eastAsia="KaiTi"/>
          <w:szCs w:val="20"/>
          <w:lang w:eastAsia="zh-CN"/>
        </w:rPr>
      </w:pPr>
      <w:r>
        <w:rPr>
          <w:rFonts w:eastAsia="KaiTi"/>
          <w:szCs w:val="20"/>
          <w:lang w:eastAsia="zh-CN"/>
        </w:rPr>
        <w:t>Note: Legacy DCI formats are used for single cell PUSCH/PDSCH scheduling.</w:t>
      </w:r>
    </w:p>
    <w:p w14:paraId="47417A8C" w14:textId="77777777" w:rsidR="0032026E" w:rsidRDefault="00095215">
      <w:pPr>
        <w:pStyle w:val="ListParagraph"/>
        <w:numPr>
          <w:ilvl w:val="0"/>
          <w:numId w:val="17"/>
        </w:numPr>
        <w:rPr>
          <w:lang w:eastAsia="en-US"/>
        </w:rPr>
      </w:pPr>
      <w:r>
        <w:rPr>
          <w:lang w:eastAsia="en-US"/>
        </w:rPr>
        <w:t>UE can be configured to monitor both multi-cell scheduling DCI and legacy single cell scheduling DCI for a scheduled cell.</w:t>
      </w:r>
    </w:p>
    <w:p w14:paraId="360714F1" w14:textId="77777777" w:rsidR="0032026E" w:rsidRDefault="0032026E">
      <w:pPr>
        <w:rPr>
          <w:lang w:val="en-US" w:eastAsia="en-US"/>
        </w:rPr>
      </w:pPr>
    </w:p>
    <w:p w14:paraId="48BB3159"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71B58961" w14:textId="77777777">
        <w:tc>
          <w:tcPr>
            <w:tcW w:w="2009" w:type="dxa"/>
            <w:tcBorders>
              <w:top w:val="single" w:sz="4" w:space="0" w:color="auto"/>
              <w:left w:val="single" w:sz="4" w:space="0" w:color="auto"/>
              <w:bottom w:val="single" w:sz="4" w:space="0" w:color="auto"/>
              <w:right w:val="single" w:sz="4" w:space="0" w:color="auto"/>
            </w:tcBorders>
          </w:tcPr>
          <w:p w14:paraId="50610E54"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66F950B" w14:textId="77777777" w:rsidR="0032026E" w:rsidRDefault="00095215">
            <w:pPr>
              <w:jc w:val="center"/>
              <w:rPr>
                <w:b/>
                <w:lang w:eastAsia="zh-CN"/>
              </w:rPr>
            </w:pPr>
            <w:r>
              <w:rPr>
                <w:b/>
                <w:lang w:eastAsia="zh-CN"/>
              </w:rPr>
              <w:t>Comment</w:t>
            </w:r>
          </w:p>
        </w:tc>
      </w:tr>
      <w:tr w:rsidR="0032026E" w14:paraId="2A57859C" w14:textId="77777777">
        <w:tc>
          <w:tcPr>
            <w:tcW w:w="2009" w:type="dxa"/>
            <w:tcBorders>
              <w:top w:val="single" w:sz="4" w:space="0" w:color="auto"/>
              <w:left w:val="single" w:sz="4" w:space="0" w:color="auto"/>
              <w:bottom w:val="single" w:sz="4" w:space="0" w:color="auto"/>
              <w:right w:val="single" w:sz="4" w:space="0" w:color="auto"/>
            </w:tcBorders>
          </w:tcPr>
          <w:p w14:paraId="5C644BE4"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EC05B33"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2-6:</w:t>
            </w:r>
          </w:p>
          <w:p w14:paraId="04776030" w14:textId="77777777" w:rsidR="0032026E" w:rsidRDefault="00095215">
            <w:pPr>
              <w:jc w:val="left"/>
              <w:rPr>
                <w:rFonts w:eastAsia="MS Mincho"/>
                <w:bCs/>
                <w:lang w:eastAsia="ja-JP"/>
              </w:rPr>
            </w:pPr>
            <w:r>
              <w:rPr>
                <w:rFonts w:eastAsia="MS Mincho" w:hint="eastAsia"/>
                <w:bCs/>
                <w:lang w:eastAsia="ja-JP"/>
              </w:rPr>
              <w:t>F</w:t>
            </w:r>
            <w:r>
              <w:rPr>
                <w:rFonts w:eastAsia="MS Mincho"/>
                <w:bCs/>
                <w:lang w:eastAsia="ja-JP"/>
              </w:rPr>
              <w:t>or the 1</w:t>
            </w:r>
            <w:r>
              <w:rPr>
                <w:rFonts w:eastAsia="MS Mincho"/>
                <w:bCs/>
                <w:vertAlign w:val="superscript"/>
                <w:lang w:eastAsia="ja-JP"/>
              </w:rPr>
              <w:t>st</w:t>
            </w:r>
            <w:r>
              <w:rPr>
                <w:rFonts w:eastAsia="MS Mincho"/>
                <w:bCs/>
                <w:lang w:eastAsia="ja-JP"/>
              </w:rPr>
              <w:t xml:space="preserve"> bullet, we can make it as a working assumption. It is not fruitful to discuss whether the DCI 0-X/1-X is a new format or a modification of a legacy format. Or alternatively, we do not need to determine it for now.</w:t>
            </w:r>
          </w:p>
          <w:p w14:paraId="72B1CECD" w14:textId="77777777" w:rsidR="0032026E" w:rsidRDefault="00095215">
            <w:pPr>
              <w:jc w:val="left"/>
              <w:rPr>
                <w:bCs/>
                <w:lang w:eastAsia="zh-CN"/>
              </w:rPr>
            </w:pPr>
            <w:r>
              <w:rPr>
                <w:rFonts w:eastAsia="MS Mincho" w:hint="eastAsia"/>
                <w:bCs/>
                <w:lang w:eastAsia="ja-JP"/>
              </w:rPr>
              <w:t>F</w:t>
            </w:r>
            <w:r>
              <w:rPr>
                <w:rFonts w:eastAsia="MS Mincho"/>
                <w:bCs/>
                <w:lang w:eastAsia="ja-JP"/>
              </w:rPr>
              <w:t>or the 2</w:t>
            </w:r>
            <w:r>
              <w:rPr>
                <w:rFonts w:eastAsia="MS Mincho"/>
                <w:bCs/>
                <w:vertAlign w:val="superscript"/>
                <w:lang w:eastAsia="ja-JP"/>
              </w:rPr>
              <w:t>nd</w:t>
            </w:r>
            <w:r>
              <w:rPr>
                <w:rFonts w:eastAsia="MS Mincho"/>
                <w:bCs/>
                <w:lang w:eastAsia="ja-JP"/>
              </w:rPr>
              <w:t xml:space="preserve"> bullet, we are not OK with this proposal due to the same comment as for P2-5.  If the intention of the proposal is to enable “fallback to legacy single-cell scheduling operation”, it should be clear for which condition(s) a UE is configured to monitor both multi-cell scheduling DCI and legacy single-cell scheduling DCI. For example, for legacy cross-carrier scheduling, the UE can monitor only DCI 1_1/0_1 with CIF for scheduled cells that is not the scheduling cell, and can monitor both DCI 1_1/0_1 with CIF and DCI 1_0/0_0 without CIF if the scheduled cell is the scheduling cell. We are open to discuss the need of such fallback mechanism. However, we cannot agree to support monitoring both DCIs simultaneously for all the scheduled cells in general. </w:t>
            </w:r>
          </w:p>
        </w:tc>
      </w:tr>
      <w:tr w:rsidR="0032026E" w14:paraId="7543D9DF" w14:textId="77777777">
        <w:tc>
          <w:tcPr>
            <w:tcW w:w="2009" w:type="dxa"/>
            <w:tcBorders>
              <w:top w:val="single" w:sz="4" w:space="0" w:color="auto"/>
              <w:left w:val="single" w:sz="4" w:space="0" w:color="auto"/>
              <w:bottom w:val="single" w:sz="4" w:space="0" w:color="auto"/>
              <w:right w:val="single" w:sz="4" w:space="0" w:color="auto"/>
            </w:tcBorders>
          </w:tcPr>
          <w:p w14:paraId="7AAD8451" w14:textId="77777777" w:rsidR="0032026E" w:rsidRDefault="00095215">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DB9FEAD" w14:textId="77777777" w:rsidR="0032026E" w:rsidRDefault="00095215">
            <w:pPr>
              <w:jc w:val="left"/>
              <w:rPr>
                <w:bCs/>
                <w:lang w:eastAsia="zh-CN"/>
              </w:rPr>
            </w:pPr>
            <w:r>
              <w:rPr>
                <w:bCs/>
                <w:lang w:eastAsia="zh-CN"/>
              </w:rPr>
              <w:t xml:space="preserve">We support the main bullet of Proposal 2-6, but don’t think the restriction of the first sub-bullet is actually needed (should be removed from a potential agreement). </w:t>
            </w:r>
          </w:p>
          <w:p w14:paraId="136C1861" w14:textId="77777777" w:rsidR="0032026E" w:rsidRDefault="0032026E">
            <w:pPr>
              <w:jc w:val="left"/>
              <w:rPr>
                <w:bCs/>
                <w:lang w:eastAsia="zh-CN"/>
              </w:rPr>
            </w:pPr>
          </w:p>
          <w:p w14:paraId="34EFF983" w14:textId="77777777" w:rsidR="0032026E" w:rsidRDefault="00095215">
            <w:pPr>
              <w:rPr>
                <w:bCs/>
                <w:lang w:eastAsia="zh-CN"/>
              </w:rPr>
            </w:pPr>
            <w:r>
              <w:rPr>
                <w:bCs/>
                <w:lang w:eastAsia="zh-CN"/>
              </w:rPr>
              <w:t xml:space="preserve">Could be left to gNB to still use the MC-DCI to schedule also only a single cell with the MC-DCI (if SC-DCI monitoring is not to be configured for a serving cell). </w:t>
            </w:r>
          </w:p>
        </w:tc>
      </w:tr>
      <w:tr w:rsidR="0032026E" w14:paraId="26497097" w14:textId="77777777">
        <w:tc>
          <w:tcPr>
            <w:tcW w:w="2009" w:type="dxa"/>
            <w:tcBorders>
              <w:top w:val="single" w:sz="4" w:space="0" w:color="auto"/>
              <w:left w:val="single" w:sz="4" w:space="0" w:color="auto"/>
              <w:bottom w:val="single" w:sz="4" w:space="0" w:color="auto"/>
              <w:right w:val="single" w:sz="4" w:space="0" w:color="auto"/>
            </w:tcBorders>
          </w:tcPr>
          <w:p w14:paraId="470A448F" w14:textId="77777777" w:rsidR="0032026E" w:rsidRDefault="0032026E">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6FF50839" w14:textId="77777777" w:rsidR="0032026E" w:rsidRDefault="0032026E">
            <w:pPr>
              <w:rPr>
                <w:bCs/>
                <w:lang w:eastAsia="zh-CN"/>
              </w:rPr>
            </w:pPr>
          </w:p>
        </w:tc>
      </w:tr>
      <w:tr w:rsidR="0032026E" w14:paraId="4BACC97B" w14:textId="77777777">
        <w:tc>
          <w:tcPr>
            <w:tcW w:w="2009" w:type="dxa"/>
            <w:tcBorders>
              <w:top w:val="single" w:sz="4" w:space="0" w:color="auto"/>
              <w:left w:val="single" w:sz="4" w:space="0" w:color="auto"/>
              <w:bottom w:val="single" w:sz="4" w:space="0" w:color="auto"/>
              <w:right w:val="single" w:sz="4" w:space="0" w:color="auto"/>
            </w:tcBorders>
          </w:tcPr>
          <w:p w14:paraId="6A710A53" w14:textId="77777777" w:rsidR="0032026E" w:rsidRDefault="00095215">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0DA5F835" w14:textId="77777777" w:rsidR="0032026E" w:rsidRDefault="00095215">
            <w:pPr>
              <w:jc w:val="left"/>
              <w:rPr>
                <w:bCs/>
                <w:lang w:val="en-US" w:eastAsia="zh-CN"/>
              </w:rPr>
            </w:pPr>
            <w:r>
              <w:rPr>
                <w:bCs/>
                <w:lang w:val="en-US" w:eastAsia="zh-CN"/>
              </w:rPr>
              <w:t>We are ok to the 1</w:t>
            </w:r>
            <w:r>
              <w:rPr>
                <w:bCs/>
                <w:vertAlign w:val="superscript"/>
                <w:lang w:val="en-US" w:eastAsia="zh-CN"/>
              </w:rPr>
              <w:t>st</w:t>
            </w:r>
            <w:r>
              <w:rPr>
                <w:bCs/>
                <w:lang w:val="en-US" w:eastAsia="zh-CN"/>
              </w:rPr>
              <w:t xml:space="preserve"> main bullet, but not ready to agree on the sub-bullet. FL mentions that “</w:t>
            </w:r>
            <w:r>
              <w:rPr>
                <w:lang w:val="en-US" w:eastAsia="zh-CN"/>
              </w:rPr>
              <w:t>when the multi-cell scheduling DCI is used for scheduling a single cell, too many cell-specific bits have to be reserved</w:t>
            </w:r>
            <w:r>
              <w:rPr>
                <w:bCs/>
                <w:lang w:val="en-US" w:eastAsia="zh-CN"/>
              </w:rPr>
              <w:t xml:space="preserve">”. But the padding could be anyway there in case of DCI size alignment between multi-cell scheduling DCI and single-cell scheduling DCI. To leave more DCI formats within monitoring basket may consume more RNTI or require additional operating modes. </w:t>
            </w:r>
          </w:p>
          <w:p w14:paraId="332FCBDE" w14:textId="77777777" w:rsidR="0032026E" w:rsidRDefault="00095215">
            <w:pPr>
              <w:ind w:left="100" w:hangingChars="50" w:hanging="100"/>
              <w:jc w:val="left"/>
              <w:rPr>
                <w:rFonts w:eastAsia="MS Mincho"/>
                <w:bCs/>
                <w:lang w:eastAsia="ja-JP"/>
              </w:rPr>
            </w:pPr>
            <w:r>
              <w:rPr>
                <w:bCs/>
                <w:lang w:val="en-US" w:eastAsia="zh-CN"/>
              </w:rPr>
              <w:t xml:space="preserve">Further, given quite a few DCI payload design logic on the table, there could be a </w:t>
            </w:r>
            <w:proofErr w:type="spellStart"/>
            <w:r>
              <w:rPr>
                <w:bCs/>
                <w:lang w:val="en-US" w:eastAsia="zh-CN"/>
              </w:rPr>
              <w:t>chancefor</w:t>
            </w:r>
            <w:proofErr w:type="spellEnd"/>
            <w:r>
              <w:rPr>
                <w:bCs/>
                <w:lang w:val="en-US" w:eastAsia="zh-CN"/>
              </w:rPr>
              <w:t xml:space="preserve"> multi-cell scheduling DCI to be even shorter than legacy single cell scheduling DCI - we understand the chance will be low, but it is not none.   </w:t>
            </w:r>
          </w:p>
        </w:tc>
      </w:tr>
      <w:tr w:rsidR="0032026E" w14:paraId="245B05B6" w14:textId="77777777">
        <w:tc>
          <w:tcPr>
            <w:tcW w:w="2009" w:type="dxa"/>
          </w:tcPr>
          <w:p w14:paraId="3EBA589D" w14:textId="77777777" w:rsidR="0032026E" w:rsidRDefault="00095215">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0DE64C37" w14:textId="77777777" w:rsidR="0032026E" w:rsidRDefault="00095215">
            <w:pPr>
              <w:jc w:val="left"/>
              <w:rPr>
                <w:rFonts w:eastAsiaTheme="minorEastAsia"/>
                <w:bCs/>
                <w:lang w:eastAsia="zh-CN"/>
              </w:rPr>
            </w:pPr>
            <w:r>
              <w:rPr>
                <w:rFonts w:eastAsiaTheme="minorEastAsia" w:hint="eastAsia"/>
                <w:bCs/>
                <w:lang w:eastAsia="zh-CN"/>
              </w:rPr>
              <w:t>W</w:t>
            </w:r>
            <w:r>
              <w:rPr>
                <w:rFonts w:eastAsiaTheme="minorEastAsia"/>
                <w:bCs/>
                <w:lang w:eastAsia="zh-CN"/>
              </w:rPr>
              <w:t>e are fine to the first main bullet but have issue on the sub-bullet. We don’t see the need to preclude the use case that MC-scheduling DCI can be used for single cell scheduling. Depending on the service requirement, the actually scheduled cell can be dynamically indicated in the MC-scheduling DCI. The payload of the MC-scheduling DCI can be dynamically changed depending on the actually scheduled cells. We don’t see an issue of a reserved cell-specific bits.</w:t>
            </w:r>
          </w:p>
          <w:p w14:paraId="570690E7" w14:textId="77777777" w:rsidR="0032026E" w:rsidRDefault="0032026E">
            <w:pPr>
              <w:jc w:val="left"/>
              <w:rPr>
                <w:rFonts w:eastAsiaTheme="minorEastAsia"/>
                <w:bCs/>
                <w:lang w:eastAsia="zh-CN"/>
              </w:rPr>
            </w:pPr>
          </w:p>
          <w:p w14:paraId="31F1CD3A" w14:textId="77777777" w:rsidR="0032026E" w:rsidRDefault="00095215">
            <w:pPr>
              <w:jc w:val="left"/>
              <w:rPr>
                <w:rFonts w:eastAsiaTheme="minorEastAsia"/>
                <w:bCs/>
                <w:lang w:eastAsia="zh-CN"/>
              </w:rPr>
            </w:pPr>
            <w:r>
              <w:rPr>
                <w:rFonts w:eastAsiaTheme="minorEastAsia"/>
                <w:bCs/>
                <w:lang w:eastAsia="zh-CN"/>
              </w:rPr>
              <w:t xml:space="preserve">For the second main bullet, I think this related to the first proposal and thus can be hold until we have a </w:t>
            </w:r>
            <w:proofErr w:type="spellStart"/>
            <w:r>
              <w:rPr>
                <w:rFonts w:eastAsiaTheme="minorEastAsia"/>
                <w:bCs/>
                <w:lang w:eastAsia="zh-CN"/>
              </w:rPr>
              <w:t>concensus</w:t>
            </w:r>
            <w:proofErr w:type="spellEnd"/>
            <w:r>
              <w:rPr>
                <w:rFonts w:eastAsiaTheme="minorEastAsia"/>
                <w:bCs/>
                <w:lang w:eastAsia="zh-CN"/>
              </w:rPr>
              <w:t>.</w:t>
            </w:r>
          </w:p>
        </w:tc>
      </w:tr>
      <w:tr w:rsidR="0032026E" w14:paraId="55E96FC6" w14:textId="77777777">
        <w:tc>
          <w:tcPr>
            <w:tcW w:w="2009" w:type="dxa"/>
          </w:tcPr>
          <w:p w14:paraId="52F6D036"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619E9130" w14:textId="77777777" w:rsidR="0032026E" w:rsidRDefault="00095215">
            <w:pPr>
              <w:jc w:val="left"/>
              <w:rPr>
                <w:rFonts w:eastAsiaTheme="minorEastAsia"/>
                <w:bCs/>
                <w:lang w:eastAsia="zh-CN"/>
              </w:rPr>
            </w:pPr>
            <w:r>
              <w:rPr>
                <w:rFonts w:eastAsiaTheme="minorEastAsia"/>
                <w:bCs/>
                <w:lang w:eastAsia="zh-CN"/>
              </w:rPr>
              <w:t>For the 1st bullet, although we prefer to reuse legacy DCI formats, we can compromise to introduce new DCI formats dedicated for multi-cell scheduling (i.e. not used for single cell scheduling). If the new DCI formats are also used for single cell scheduling, we do not see extra benefits compared with reusing legacy non-fallback DCI formats.</w:t>
            </w:r>
          </w:p>
          <w:p w14:paraId="1B34DC05"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 xml:space="preserve">or the 2nd bullet, it can be discussed later. </w:t>
            </w:r>
          </w:p>
        </w:tc>
      </w:tr>
      <w:tr w:rsidR="0032026E" w14:paraId="3A949CC0" w14:textId="77777777">
        <w:tc>
          <w:tcPr>
            <w:tcW w:w="2009" w:type="dxa"/>
          </w:tcPr>
          <w:p w14:paraId="7771F577" w14:textId="77777777" w:rsidR="0032026E" w:rsidRDefault="00095215">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69E2BDB4" w14:textId="77777777" w:rsidR="0032026E" w:rsidRDefault="00095215">
            <w:pPr>
              <w:jc w:val="left"/>
              <w:rPr>
                <w:rFonts w:eastAsiaTheme="minorEastAsia"/>
                <w:bCs/>
                <w:lang w:eastAsia="zh-CN"/>
              </w:rPr>
            </w:pPr>
            <w:r>
              <w:rPr>
                <w:rFonts w:eastAsia="MS Mincho"/>
                <w:bCs/>
                <w:lang w:eastAsia="ja-JP"/>
              </w:rPr>
              <w:t>We think whether to introduce new DCI formats or reuse legacy non-fallback DCI forma</w:t>
            </w:r>
            <w:r>
              <w:rPr>
                <w:rFonts w:eastAsia="MS Mincho"/>
                <w:bCs/>
                <w:lang w:eastAsia="ja-JP"/>
              </w:rPr>
              <w:lastRenderedPageBreak/>
              <w:t xml:space="preserve">ts should be discussed considering at least DCI size budget which is discussed in Proposal 2-7 and/or which DCI format can be monitored on the scheduling cell for multi-cell scheduling in addition to the MC-DCI. </w:t>
            </w:r>
          </w:p>
        </w:tc>
      </w:tr>
      <w:tr w:rsidR="0032026E" w14:paraId="3C22B8D4" w14:textId="77777777">
        <w:tc>
          <w:tcPr>
            <w:tcW w:w="2009" w:type="dxa"/>
          </w:tcPr>
          <w:p w14:paraId="724E3CFA" w14:textId="77777777" w:rsidR="0032026E" w:rsidRDefault="00095215">
            <w:pPr>
              <w:jc w:val="left"/>
              <w:rPr>
                <w:rFonts w:eastAsia="MS Mincho"/>
                <w:bCs/>
                <w:lang w:eastAsia="ja-JP"/>
              </w:rPr>
            </w:pPr>
            <w:proofErr w:type="spellStart"/>
            <w:r>
              <w:rPr>
                <w:rFonts w:eastAsiaTheme="minorEastAsia" w:hint="eastAsia"/>
                <w:bCs/>
                <w:lang w:eastAsia="zh-CN"/>
              </w:rPr>
              <w:lastRenderedPageBreak/>
              <w:t>L</w:t>
            </w:r>
            <w:r>
              <w:rPr>
                <w:rFonts w:eastAsiaTheme="minorEastAsia"/>
                <w:bCs/>
                <w:lang w:eastAsia="zh-CN"/>
              </w:rPr>
              <w:t>angbo</w:t>
            </w:r>
            <w:proofErr w:type="spellEnd"/>
          </w:p>
        </w:tc>
        <w:tc>
          <w:tcPr>
            <w:tcW w:w="7353" w:type="dxa"/>
          </w:tcPr>
          <w:p w14:paraId="3E862ABF" w14:textId="77777777" w:rsidR="0032026E" w:rsidRDefault="00095215">
            <w:pPr>
              <w:jc w:val="left"/>
              <w:rPr>
                <w:rFonts w:eastAsia="MS Mincho"/>
                <w:bCs/>
                <w:lang w:eastAsia="ja-JP"/>
              </w:rPr>
            </w:pPr>
            <w:r>
              <w:rPr>
                <w:rFonts w:eastAsiaTheme="minorEastAsia" w:hint="eastAsia"/>
                <w:bCs/>
                <w:lang w:eastAsia="zh-CN"/>
              </w:rPr>
              <w:t>S</w:t>
            </w:r>
            <w:r>
              <w:rPr>
                <w:rFonts w:eastAsiaTheme="minorEastAsia"/>
                <w:bCs/>
                <w:lang w:eastAsia="zh-CN"/>
              </w:rPr>
              <w:t>imilar views as Nokia.</w:t>
            </w:r>
          </w:p>
        </w:tc>
      </w:tr>
      <w:tr w:rsidR="0032026E" w14:paraId="5228933E" w14:textId="77777777">
        <w:tc>
          <w:tcPr>
            <w:tcW w:w="2009" w:type="dxa"/>
          </w:tcPr>
          <w:p w14:paraId="1B1975E2" w14:textId="77777777" w:rsidR="0032026E" w:rsidRDefault="00095215">
            <w:pPr>
              <w:jc w:val="left"/>
              <w:rPr>
                <w:bCs/>
              </w:rPr>
            </w:pPr>
            <w:r>
              <w:rPr>
                <w:rFonts w:hint="eastAsia"/>
                <w:bCs/>
              </w:rPr>
              <w:t>LG</w:t>
            </w:r>
          </w:p>
        </w:tc>
        <w:tc>
          <w:tcPr>
            <w:tcW w:w="7353" w:type="dxa"/>
          </w:tcPr>
          <w:p w14:paraId="3ACC22EA" w14:textId="77777777" w:rsidR="0032026E" w:rsidRDefault="00095215">
            <w:pPr>
              <w:rPr>
                <w:lang w:val="en-US"/>
              </w:rPr>
            </w:pPr>
            <w:r>
              <w:rPr>
                <w:lang w:val="en-US"/>
              </w:rPr>
              <w:t>OK for the first main bullet, but it seems to need more discussion on other bullet/sub-bullet with consideration of DCI size budget handling and PDCCH BD configuration/counting.</w:t>
            </w:r>
          </w:p>
          <w:p w14:paraId="44642D3F" w14:textId="77777777" w:rsidR="0032026E" w:rsidRDefault="00095215">
            <w:pPr>
              <w:rPr>
                <w:lang w:val="en-US"/>
              </w:rPr>
            </w:pPr>
            <w:r>
              <w:rPr>
                <w:lang w:val="en-US"/>
              </w:rPr>
              <w:t>We can consider one possible approach that the multi-cell DCI is allowed to perform single-cell scheduling only for the scheduling cell, for simplified handling on DCI size budget and PDCCH BD configuration/counting.</w:t>
            </w:r>
          </w:p>
        </w:tc>
      </w:tr>
      <w:tr w:rsidR="0032026E" w14:paraId="059AD1B4" w14:textId="77777777">
        <w:tc>
          <w:tcPr>
            <w:tcW w:w="2009" w:type="dxa"/>
          </w:tcPr>
          <w:p w14:paraId="79A584B1" w14:textId="77777777" w:rsidR="0032026E" w:rsidRDefault="00095215">
            <w:pPr>
              <w:jc w:val="left"/>
              <w:rPr>
                <w:bCs/>
              </w:rPr>
            </w:pPr>
            <w:r>
              <w:rPr>
                <w:bCs/>
                <w:lang w:val="en-US" w:eastAsia="zh-CN"/>
              </w:rPr>
              <w:t>CMCC</w:t>
            </w:r>
          </w:p>
        </w:tc>
        <w:tc>
          <w:tcPr>
            <w:tcW w:w="7353" w:type="dxa"/>
          </w:tcPr>
          <w:p w14:paraId="5DE06BF7" w14:textId="77777777" w:rsidR="0032026E" w:rsidRDefault="00095215">
            <w:pPr>
              <w:jc w:val="left"/>
              <w:rPr>
                <w:lang w:val="en-US"/>
              </w:rPr>
            </w:pPr>
            <w:r>
              <w:rPr>
                <w:bCs/>
                <w:lang w:eastAsia="zh-CN"/>
              </w:rPr>
              <w:t xml:space="preserve">We </w:t>
            </w:r>
            <w:r>
              <w:rPr>
                <w:bCs/>
                <w:lang w:val="en-US" w:eastAsia="zh-CN"/>
              </w:rPr>
              <w:t>are OK</w:t>
            </w:r>
            <w:r>
              <w:rPr>
                <w:bCs/>
                <w:lang w:eastAsia="zh-CN"/>
              </w:rPr>
              <w:t xml:space="preserve"> the main bullet of Proposal 2-6,</w:t>
            </w:r>
            <w:r>
              <w:rPr>
                <w:bCs/>
                <w:lang w:val="en-US" w:eastAsia="zh-CN"/>
              </w:rPr>
              <w:t xml:space="preserve"> but for the sub-bullet of the first bullet, we think there is no need to restrict the new DCI from scheduling a single DCI</w:t>
            </w:r>
            <w:r>
              <w:rPr>
                <w:rFonts w:hint="eastAsia"/>
                <w:bCs/>
                <w:lang w:eastAsia="zh-CN"/>
              </w:rPr>
              <w:t>.</w:t>
            </w:r>
            <w:r>
              <w:rPr>
                <w:bCs/>
                <w:lang w:val="en-US" w:eastAsia="zh-CN"/>
              </w:rPr>
              <w:t xml:space="preserve"> If dynamic indication of the actual scheduled cell(s) is supported, the new DCI will be enabled to schedule one or more cells each time. </w:t>
            </w:r>
          </w:p>
        </w:tc>
      </w:tr>
      <w:tr w:rsidR="0032026E" w14:paraId="326891D8" w14:textId="77777777">
        <w:tc>
          <w:tcPr>
            <w:tcW w:w="2009" w:type="dxa"/>
          </w:tcPr>
          <w:p w14:paraId="1F6B9A3E" w14:textId="77777777" w:rsidR="0032026E" w:rsidRDefault="00095215">
            <w:pPr>
              <w:jc w:val="left"/>
              <w:rPr>
                <w:bCs/>
                <w:lang w:val="en-US" w:eastAsia="zh-CN"/>
              </w:rPr>
            </w:pPr>
            <w:r>
              <w:rPr>
                <w:bCs/>
                <w:lang w:val="en-US" w:eastAsia="zh-CN"/>
              </w:rPr>
              <w:t>Moderator</w:t>
            </w:r>
          </w:p>
        </w:tc>
        <w:tc>
          <w:tcPr>
            <w:tcW w:w="7353" w:type="dxa"/>
          </w:tcPr>
          <w:p w14:paraId="7E090AAC" w14:textId="77777777" w:rsidR="0032026E" w:rsidRDefault="00095215">
            <w:pPr>
              <w:jc w:val="left"/>
              <w:rPr>
                <w:bCs/>
                <w:lang w:eastAsia="zh-CN"/>
              </w:rPr>
            </w:pPr>
            <w:r>
              <w:rPr>
                <w:bCs/>
                <w:lang w:eastAsia="zh-CN"/>
              </w:rPr>
              <w:t>@all: Thanks for the comments. Using the multi-cell scheduling DCI for scheduling a single cell is not economical, e.g., for a multi-cell scheduling DCI which can schedule max 4 cells, definitely, it requires many CCEs. Using such DCI for single cell scheduling will lead to CCE waste. I add one FFS for the 1</w:t>
            </w:r>
            <w:r>
              <w:rPr>
                <w:bCs/>
                <w:vertAlign w:val="superscript"/>
                <w:lang w:eastAsia="zh-CN"/>
              </w:rPr>
              <w:t>st</w:t>
            </w:r>
            <w:r>
              <w:rPr>
                <w:bCs/>
                <w:lang w:eastAsia="zh-CN"/>
              </w:rPr>
              <w:t xml:space="preserve"> sub-bullet. Please check whether it is OK.</w:t>
            </w:r>
          </w:p>
          <w:p w14:paraId="3BEB53A2" w14:textId="77777777" w:rsidR="0032026E" w:rsidRDefault="0032026E">
            <w:pPr>
              <w:rPr>
                <w:highlight w:val="yellow"/>
                <w:lang w:eastAsia="zh-CN"/>
              </w:rPr>
            </w:pPr>
          </w:p>
          <w:p w14:paraId="4DF43E19" w14:textId="77777777" w:rsidR="0032026E" w:rsidRDefault="00095215">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2DFF3387" w14:textId="77777777" w:rsidR="0032026E" w:rsidRDefault="0032026E">
            <w:pPr>
              <w:jc w:val="left"/>
              <w:rPr>
                <w:bCs/>
                <w:lang w:eastAsia="zh-CN"/>
              </w:rPr>
            </w:pPr>
          </w:p>
        </w:tc>
      </w:tr>
    </w:tbl>
    <w:p w14:paraId="70AFD01A" w14:textId="77777777" w:rsidR="0032026E" w:rsidRDefault="0032026E">
      <w:pPr>
        <w:rPr>
          <w:lang w:eastAsia="en-US"/>
        </w:rPr>
      </w:pPr>
    </w:p>
    <w:p w14:paraId="23CF5DF9" w14:textId="77777777" w:rsidR="0032026E" w:rsidRDefault="0032026E">
      <w:pPr>
        <w:rPr>
          <w:lang w:eastAsia="en-US"/>
        </w:rPr>
      </w:pPr>
    </w:p>
    <w:p w14:paraId="6554DBEB"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0385A4A3" w14:textId="77777777" w:rsidR="0032026E" w:rsidRDefault="0032026E">
      <w:pPr>
        <w:rPr>
          <w:lang w:eastAsia="en-US"/>
        </w:rPr>
      </w:pPr>
    </w:p>
    <w:p w14:paraId="3909A1A9"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418B9CD2" w14:textId="77777777" w:rsidR="0032026E" w:rsidRDefault="00095215">
      <w:pPr>
        <w:pStyle w:val="ListParagraph"/>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240C089F" w14:textId="77777777" w:rsidR="0032026E" w:rsidRDefault="00095215">
      <w:pPr>
        <w:pStyle w:val="ListParagraph"/>
        <w:numPr>
          <w:ilvl w:val="0"/>
          <w:numId w:val="18"/>
        </w:numPr>
        <w:rPr>
          <w:rFonts w:eastAsia="KaiTi"/>
          <w:szCs w:val="20"/>
          <w:lang w:eastAsia="zh-CN"/>
        </w:rPr>
      </w:pPr>
      <w:ins w:id="177" w:author="Haipeng HP1 Lei" w:date="2022-05-10T23:09:00Z">
        <w:r>
          <w:rPr>
            <w:rFonts w:eastAsia="KaiTi"/>
            <w:szCs w:val="20"/>
            <w:lang w:eastAsia="zh-CN"/>
          </w:rPr>
          <w:t xml:space="preserve">FFS: Whether </w:t>
        </w:r>
      </w:ins>
      <w:del w:id="178" w:author="Haipeng HP1 Lei" w:date="2022-05-10T23:09:00Z">
        <w:r>
          <w:rPr>
            <w:rFonts w:eastAsia="KaiTi"/>
            <w:szCs w:val="20"/>
            <w:lang w:eastAsia="zh-CN"/>
          </w:rPr>
          <w:delText>T</w:delText>
        </w:r>
      </w:del>
      <w:ins w:id="179" w:author="Haipeng HP1 Lei" w:date="2022-05-10T23:09:00Z">
        <w:r>
          <w:rPr>
            <w:rFonts w:eastAsia="KaiTi"/>
            <w:szCs w:val="20"/>
            <w:lang w:eastAsia="zh-CN"/>
          </w:rPr>
          <w:t>t</w:t>
        </w:r>
      </w:ins>
      <w:r>
        <w:rPr>
          <w:rFonts w:eastAsia="KaiTi"/>
          <w:szCs w:val="20"/>
          <w:lang w:eastAsia="zh-CN"/>
        </w:rPr>
        <w:t xml:space="preserve">he new DCI formats </w:t>
      </w:r>
      <w:del w:id="180" w:author="Haipeng HP1 Lei" w:date="2022-05-10T23:09:00Z">
        <w:r>
          <w:rPr>
            <w:rFonts w:eastAsia="KaiTi"/>
            <w:szCs w:val="20"/>
            <w:lang w:eastAsia="zh-CN"/>
          </w:rPr>
          <w:delText>are not</w:delText>
        </w:r>
      </w:del>
      <w:ins w:id="181"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7CB3778D" w14:textId="77777777" w:rsidR="0032026E" w:rsidRDefault="00095215">
      <w:pPr>
        <w:pStyle w:val="ListParagraph"/>
        <w:numPr>
          <w:ilvl w:val="0"/>
          <w:numId w:val="18"/>
        </w:numPr>
        <w:rPr>
          <w:del w:id="182" w:author="Haipeng HP1 Lei" w:date="2022-05-10T23:12:00Z"/>
          <w:rFonts w:eastAsia="KaiTi"/>
          <w:szCs w:val="20"/>
          <w:lang w:eastAsia="zh-CN"/>
        </w:rPr>
      </w:pPr>
      <w:del w:id="183" w:author="Haipeng HP1 Lei" w:date="2022-05-10T23:12:00Z">
        <w:r>
          <w:rPr>
            <w:rFonts w:eastAsia="KaiTi"/>
            <w:szCs w:val="20"/>
            <w:lang w:eastAsia="zh-CN"/>
          </w:rPr>
          <w:delText>Note: Legacy DCI formats are used for single cell PUSCH/PDSCH scheduling.</w:delText>
        </w:r>
      </w:del>
    </w:p>
    <w:p w14:paraId="0BFE5A7B" w14:textId="77777777" w:rsidR="0032026E" w:rsidRDefault="00095215">
      <w:pPr>
        <w:pStyle w:val="ListParagraph"/>
        <w:numPr>
          <w:ilvl w:val="0"/>
          <w:numId w:val="17"/>
        </w:numPr>
        <w:rPr>
          <w:del w:id="184" w:author="Haipeng HP1 Lei" w:date="2022-05-10T23:12:00Z"/>
          <w:lang w:eastAsia="en-US"/>
        </w:rPr>
      </w:pPr>
      <w:del w:id="185" w:author="Haipeng HP1 Lei" w:date="2022-05-10T23:12:00Z">
        <w:r>
          <w:rPr>
            <w:lang w:eastAsia="en-US"/>
          </w:rPr>
          <w:delText>UE can be configured to monitor both multi-cell scheduling DCI and legacy single cell scheduling DCI for a scheduled cell.</w:delText>
        </w:r>
      </w:del>
    </w:p>
    <w:p w14:paraId="37E1D6B5" w14:textId="77777777" w:rsidR="0032026E" w:rsidRDefault="0032026E">
      <w:pPr>
        <w:rPr>
          <w:lang w:eastAsia="en-US"/>
        </w:rPr>
      </w:pPr>
    </w:p>
    <w:p w14:paraId="6DF6B62B" w14:textId="77777777" w:rsidR="0032026E" w:rsidRDefault="0032026E">
      <w:pPr>
        <w:rPr>
          <w:lang w:eastAsia="en-US"/>
        </w:rPr>
      </w:pPr>
    </w:p>
    <w:p w14:paraId="2CB77659" w14:textId="77777777" w:rsidR="0032026E" w:rsidRDefault="0032026E">
      <w:pPr>
        <w:rPr>
          <w:lang w:eastAsia="en-US"/>
        </w:rPr>
      </w:pPr>
    </w:p>
    <w:p w14:paraId="15440F5F" w14:textId="77777777" w:rsidR="0032026E" w:rsidRDefault="0032026E">
      <w:pPr>
        <w:rPr>
          <w:lang w:eastAsia="en-US"/>
        </w:rPr>
      </w:pPr>
    </w:p>
    <w:p w14:paraId="6F0E7D96"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4427EA65" w14:textId="77777777">
        <w:tc>
          <w:tcPr>
            <w:tcW w:w="2009" w:type="dxa"/>
            <w:tcBorders>
              <w:top w:val="single" w:sz="4" w:space="0" w:color="auto"/>
              <w:left w:val="single" w:sz="4" w:space="0" w:color="auto"/>
              <w:bottom w:val="single" w:sz="4" w:space="0" w:color="auto"/>
              <w:right w:val="single" w:sz="4" w:space="0" w:color="auto"/>
            </w:tcBorders>
          </w:tcPr>
          <w:p w14:paraId="19F4C7AD"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E9CE5C7" w14:textId="77777777" w:rsidR="0032026E" w:rsidRDefault="00095215">
            <w:pPr>
              <w:jc w:val="center"/>
              <w:rPr>
                <w:b/>
                <w:lang w:eastAsia="zh-CN"/>
              </w:rPr>
            </w:pPr>
            <w:r>
              <w:rPr>
                <w:b/>
                <w:lang w:eastAsia="zh-CN"/>
              </w:rPr>
              <w:t>Comment</w:t>
            </w:r>
          </w:p>
        </w:tc>
      </w:tr>
      <w:tr w:rsidR="0032026E" w14:paraId="4B661BE8" w14:textId="77777777">
        <w:tc>
          <w:tcPr>
            <w:tcW w:w="2009" w:type="dxa"/>
            <w:tcBorders>
              <w:top w:val="single" w:sz="4" w:space="0" w:color="auto"/>
              <w:left w:val="single" w:sz="4" w:space="0" w:color="auto"/>
              <w:bottom w:val="single" w:sz="4" w:space="0" w:color="auto"/>
              <w:right w:val="single" w:sz="4" w:space="0" w:color="auto"/>
            </w:tcBorders>
          </w:tcPr>
          <w:p w14:paraId="4A57FC22" w14:textId="77777777" w:rsidR="0032026E" w:rsidRDefault="00095215">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2C707D38" w14:textId="77777777" w:rsidR="0032026E" w:rsidRDefault="00095215">
            <w:pPr>
              <w:jc w:val="left"/>
              <w:rPr>
                <w:bCs/>
                <w:lang w:val="en-US" w:eastAsia="zh-CN"/>
              </w:rPr>
            </w:pPr>
            <w:r>
              <w:rPr>
                <w:bCs/>
                <w:lang w:val="en-US" w:eastAsia="zh-CN"/>
              </w:rPr>
              <w:t>Regarding the DCI format, we think many issues should be discussed and resolved firstly.  At least, we need to compare the new DCI format and the extension of the legacy DCI.</w:t>
            </w:r>
          </w:p>
          <w:p w14:paraId="72809127" w14:textId="77777777" w:rsidR="0032026E" w:rsidRDefault="00095215">
            <w:pPr>
              <w:jc w:val="left"/>
              <w:rPr>
                <w:lang w:val="en-US" w:eastAsia="zh-CN"/>
              </w:rPr>
            </w:pPr>
            <w:r>
              <w:rPr>
                <w:rFonts w:eastAsia="SimSun" w:hint="eastAsia"/>
                <w:lang w:val="en-US" w:eastAsia="zh-CN"/>
              </w:rPr>
              <w:t>If</w:t>
            </w:r>
            <w:r>
              <w:rPr>
                <w:rFonts w:hint="eastAsia"/>
              </w:rPr>
              <w:t xml:space="preserve"> the new DCI format </w:t>
            </w:r>
            <w:r>
              <w:rPr>
                <w:rFonts w:hint="eastAsia"/>
                <w:lang w:val="en-US" w:eastAsia="zh-CN"/>
              </w:rPr>
              <w:t>0</w:t>
            </w:r>
            <w:r>
              <w:rPr>
                <w:rFonts w:hint="eastAsia"/>
              </w:rPr>
              <w:t>_3</w:t>
            </w:r>
            <w:r>
              <w:rPr>
                <w:rFonts w:hint="eastAsia"/>
                <w:lang w:val="en-US" w:eastAsia="zh-CN"/>
              </w:rPr>
              <w:t>/1_3</w:t>
            </w:r>
            <w:r>
              <w:rPr>
                <w:rFonts w:hint="eastAsia"/>
              </w:rPr>
              <w:t xml:space="preserve"> is introduced only for </w:t>
            </w:r>
            <w:r>
              <w:t xml:space="preserve">scheduling </w:t>
            </w:r>
            <w:r>
              <w:rPr>
                <w:rFonts w:eastAsia="SimSun"/>
                <w:lang w:val="en-US" w:eastAsia="zh-CN"/>
              </w:rPr>
              <w:t>PUSCH/</w:t>
            </w:r>
            <w:r>
              <w:t xml:space="preserve">PDSCH on </w:t>
            </w:r>
            <w:r>
              <w:rPr>
                <w:lang w:val="en-US" w:eastAsia="zh-CN"/>
              </w:rPr>
              <w:t>N</w:t>
            </w:r>
            <w:r>
              <w:t xml:space="preserve"> cells, and all the existing DCI formats are used for legacy scheduling. </w:t>
            </w:r>
            <w:r>
              <w:rPr>
                <w:rFonts w:eastAsia="SimSun"/>
                <w:lang w:val="en-US" w:eastAsia="zh-CN"/>
              </w:rPr>
              <w:t>The both single cell scheduling DCI and multi-cell scheduling DCI will be monitored by a UE</w:t>
            </w:r>
            <w:r>
              <w:t xml:space="preserve">. </w:t>
            </w:r>
            <w:r>
              <w:rPr>
                <w:rFonts w:eastAsia="SimSun"/>
                <w:lang w:val="en-US" w:eastAsia="zh-CN"/>
              </w:rPr>
              <w:t>T</w:t>
            </w:r>
            <w:r>
              <w:t xml:space="preserve">his will challenge the DCI size budget/alignment. </w:t>
            </w:r>
            <w:r>
              <w:rPr>
                <w:lang w:val="en-US" w:eastAsia="zh-CN"/>
              </w:rPr>
              <w:t xml:space="preserve">And another issue is how to schedule in case the number of cells that need to be scheduled simultaneously changes dynamically from 1 to N. (e.g. if two cells need to be scheduling simultaneously, using the MC-DCI or two single cell DCI?). </w:t>
            </w:r>
          </w:p>
          <w:p w14:paraId="494D6DC5" w14:textId="77777777" w:rsidR="0032026E" w:rsidRDefault="00095215">
            <w:pPr>
              <w:jc w:val="left"/>
              <w:rPr>
                <w:rFonts w:eastAsia="SimSun"/>
                <w:lang w:val="en-US" w:eastAsia="zh-CN"/>
              </w:rPr>
            </w:pPr>
            <w:r>
              <w:rPr>
                <w:rFonts w:eastAsia="SimSun"/>
                <w:lang w:val="en-US" w:eastAsia="zh-CN"/>
              </w:rPr>
              <w:t xml:space="preserve">For the extension of the legacy DCI, there is less issue on the spec efforts. For example, </w:t>
            </w:r>
            <w:r>
              <w:rPr>
                <w:rFonts w:eastAsia="SimSun"/>
                <w:lang w:val="en-US" w:eastAsia="zh-CN"/>
              </w:rPr>
              <w:lastRenderedPageBreak/>
              <w:t>we only need to define which cell the BD/CCE budget is counted for. There is no impact on</w:t>
            </w:r>
            <w:r>
              <w:rPr>
                <w:rFonts w:eastAsia="SimSun" w:hint="eastAsia"/>
                <w:lang w:val="en-US" w:eastAsia="zh-CN"/>
              </w:rPr>
              <w:t xml:space="preserve"> the DCI size budget and size alignment. T</w:t>
            </w:r>
            <w:r>
              <w:rPr>
                <w:rFonts w:hint="eastAsia"/>
              </w:rPr>
              <w:t xml:space="preserve">he </w:t>
            </w:r>
            <w:r>
              <w:rPr>
                <w:rFonts w:eastAsia="SimSun" w:hint="eastAsia"/>
                <w:lang w:val="en-US" w:eastAsia="zh-CN"/>
              </w:rPr>
              <w:t xml:space="preserve">drawback may </w:t>
            </w:r>
            <w:proofErr w:type="gramStart"/>
            <w:r>
              <w:rPr>
                <w:rFonts w:eastAsia="SimSun" w:hint="eastAsia"/>
                <w:lang w:val="en-US" w:eastAsia="zh-CN"/>
              </w:rPr>
              <w:t xml:space="preserve">be </w:t>
            </w:r>
            <w:r>
              <w:rPr>
                <w:rFonts w:hint="eastAsia"/>
              </w:rPr>
              <w:t xml:space="preserve"> the</w:t>
            </w:r>
            <w:proofErr w:type="gramEnd"/>
            <w:r>
              <w:rPr>
                <w:rFonts w:hint="eastAsia"/>
              </w:rPr>
              <w:t xml:space="preserve"> bigger DCI size </w:t>
            </w:r>
            <w:r>
              <w:rPr>
                <w:rFonts w:eastAsia="SimSun" w:hint="eastAsia"/>
                <w:lang w:val="en-US" w:eastAsia="zh-CN"/>
              </w:rPr>
              <w:t xml:space="preserve">should be </w:t>
            </w:r>
            <w:proofErr w:type="spellStart"/>
            <w:r>
              <w:rPr>
                <w:rFonts w:hint="eastAsia"/>
              </w:rPr>
              <w:t>ke</w:t>
            </w:r>
            <w:r>
              <w:rPr>
                <w:rFonts w:eastAsia="SimSun" w:hint="eastAsia"/>
                <w:lang w:val="en-US" w:eastAsia="zh-CN"/>
              </w:rPr>
              <w:t>pt</w:t>
            </w:r>
            <w:proofErr w:type="spellEnd"/>
            <w:r>
              <w:rPr>
                <w:rFonts w:hint="eastAsia"/>
              </w:rPr>
              <w:t xml:space="preserve"> to avoid additional blind decoding</w:t>
            </w:r>
            <w:r>
              <w:rPr>
                <w:lang w:val="en-US"/>
              </w:rPr>
              <w:t xml:space="preserve"> </w:t>
            </w:r>
            <w:r>
              <w:rPr>
                <w:rFonts w:hint="eastAsia"/>
                <w:lang w:val="en-US" w:eastAsia="zh-CN"/>
              </w:rPr>
              <w:t>regardless of actual scheduled number of cells</w:t>
            </w:r>
            <w:r>
              <w:rPr>
                <w:rFonts w:hint="eastAsia"/>
              </w:rPr>
              <w:t>.</w:t>
            </w:r>
            <w:r>
              <w:t xml:space="preserve"> </w:t>
            </w:r>
            <w:r>
              <w:rPr>
                <w:rFonts w:eastAsia="SimSun" w:hint="eastAsia"/>
                <w:lang w:val="en-US" w:eastAsia="zh-CN"/>
              </w:rPr>
              <w:t xml:space="preserve"> But considering the maximum DCI bit number is 140 bits, it may be acceptabl</w:t>
            </w:r>
            <w:r>
              <w:rPr>
                <w:rFonts w:eastAsia="SimSun"/>
                <w:lang w:val="en-US" w:eastAsia="zh-CN"/>
              </w:rPr>
              <w:t>e</w:t>
            </w:r>
            <w:r>
              <w:rPr>
                <w:rFonts w:eastAsia="SimSun" w:hint="eastAsia"/>
                <w:lang w:val="en-US" w:eastAsia="zh-CN"/>
              </w:rPr>
              <w:t>.</w:t>
            </w:r>
          </w:p>
          <w:p w14:paraId="3A78E7EC" w14:textId="77777777" w:rsidR="0032026E" w:rsidRDefault="00095215">
            <w:pPr>
              <w:jc w:val="left"/>
              <w:rPr>
                <w:bCs/>
                <w:lang w:val="en-US" w:eastAsia="zh-CN"/>
              </w:rPr>
            </w:pPr>
            <w:r>
              <w:rPr>
                <w:bCs/>
                <w:lang w:val="en-US" w:eastAsia="zh-CN"/>
              </w:rPr>
              <w:t>Therefore, for the first bullet, We think this can be discussed together with the DCI size alignment after the DCI field design finished, to see whether a new DCI format is needed.</w:t>
            </w:r>
          </w:p>
        </w:tc>
      </w:tr>
      <w:tr w:rsidR="00530E9F" w14:paraId="57CFDE6D" w14:textId="77777777">
        <w:tc>
          <w:tcPr>
            <w:tcW w:w="2009" w:type="dxa"/>
            <w:tcBorders>
              <w:top w:val="single" w:sz="4" w:space="0" w:color="auto"/>
              <w:left w:val="single" w:sz="4" w:space="0" w:color="auto"/>
              <w:bottom w:val="single" w:sz="4" w:space="0" w:color="auto"/>
              <w:right w:val="single" w:sz="4" w:space="0" w:color="auto"/>
            </w:tcBorders>
          </w:tcPr>
          <w:p w14:paraId="27495E96" w14:textId="60325E53" w:rsidR="00530E9F" w:rsidRDefault="00530E9F" w:rsidP="00530E9F">
            <w:pPr>
              <w:jc w:val="left"/>
              <w:rPr>
                <w:bCs/>
                <w:lang w:eastAsia="zh-CN"/>
              </w:rPr>
            </w:pPr>
            <w:r>
              <w:rPr>
                <w:rFonts w:eastAsia="PMingLiU" w:hint="eastAsia"/>
                <w:bCs/>
                <w:lang w:eastAsia="zh-TW"/>
              </w:rPr>
              <w:lastRenderedPageBreak/>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44BE6906" w14:textId="07598307" w:rsidR="00530E9F" w:rsidRDefault="00530E9F" w:rsidP="00530E9F">
            <w:pPr>
              <w:jc w:val="left"/>
              <w:rPr>
                <w:bCs/>
                <w:lang w:eastAsia="zh-CN"/>
              </w:rPr>
            </w:pPr>
            <w:r>
              <w:rPr>
                <w:rFonts w:eastAsiaTheme="minorEastAsia" w:hint="eastAsia"/>
                <w:bCs/>
                <w:lang w:eastAsia="zh-CN"/>
              </w:rPr>
              <w:t>W</w:t>
            </w:r>
            <w:r>
              <w:rPr>
                <w:rFonts w:eastAsiaTheme="minorEastAsia"/>
                <w:bCs/>
                <w:lang w:eastAsia="zh-CN"/>
              </w:rPr>
              <w:t>e are fine with the updated FL Proposal 2-6</w:t>
            </w:r>
          </w:p>
        </w:tc>
      </w:tr>
      <w:tr w:rsidR="00530E9F" w14:paraId="550C0ADA" w14:textId="77777777">
        <w:tc>
          <w:tcPr>
            <w:tcW w:w="2009" w:type="dxa"/>
            <w:tcBorders>
              <w:top w:val="single" w:sz="4" w:space="0" w:color="auto"/>
              <w:left w:val="single" w:sz="4" w:space="0" w:color="auto"/>
              <w:bottom w:val="single" w:sz="4" w:space="0" w:color="auto"/>
              <w:right w:val="single" w:sz="4" w:space="0" w:color="auto"/>
            </w:tcBorders>
          </w:tcPr>
          <w:p w14:paraId="5C94CDDE" w14:textId="6DC1F330" w:rsidR="00530E9F" w:rsidRDefault="00FD715F" w:rsidP="00530E9F">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5A5DC66D" w14:textId="00AC0C8F" w:rsidR="00A5528F" w:rsidRDefault="00A5528F" w:rsidP="00530E9F">
            <w:pPr>
              <w:rPr>
                <w:bCs/>
                <w:lang w:eastAsia="zh-CN"/>
              </w:rPr>
            </w:pPr>
            <w:r>
              <w:rPr>
                <w:bCs/>
                <w:lang w:eastAsia="zh-CN"/>
              </w:rPr>
              <w:t xml:space="preserve">We are fine with the updated proposal in general. </w:t>
            </w:r>
          </w:p>
          <w:p w14:paraId="032AFB4A" w14:textId="101A41DF" w:rsidR="00530E9F" w:rsidRDefault="00FD715F" w:rsidP="00530E9F">
            <w:pPr>
              <w:rPr>
                <w:bCs/>
                <w:lang w:eastAsia="zh-CN"/>
              </w:rPr>
            </w:pPr>
            <w:r>
              <w:rPr>
                <w:bCs/>
                <w:lang w:eastAsia="zh-CN"/>
              </w:rPr>
              <w:t xml:space="preserve">We share similar view as other companies that </w:t>
            </w:r>
            <w:r w:rsidRPr="00FD715F">
              <w:rPr>
                <w:bCs/>
                <w:lang w:eastAsia="zh-CN"/>
              </w:rPr>
              <w:t>depending on the gNB scheduler decision, gNB may use multi-cell scheduling DCI to schedule a single cell. In this case, dynamic switching between single cell and multi-cell scheduling can be enabled.</w:t>
            </w:r>
          </w:p>
          <w:p w14:paraId="4FAC7D63" w14:textId="51A98AFA" w:rsidR="00FD715F" w:rsidRDefault="00FD715F" w:rsidP="00530E9F">
            <w:pPr>
              <w:rPr>
                <w:bCs/>
                <w:lang w:eastAsia="zh-CN"/>
              </w:rPr>
            </w:pPr>
            <w:r>
              <w:rPr>
                <w:bCs/>
                <w:lang w:eastAsia="zh-CN"/>
              </w:rPr>
              <w:t xml:space="preserve">We suggest to remove the FFS in the first sub-bullet. </w:t>
            </w:r>
          </w:p>
          <w:p w14:paraId="2753167C" w14:textId="77777777" w:rsidR="00FD715F" w:rsidRDefault="00FD715F" w:rsidP="00FD715F">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2-6:</w:t>
            </w:r>
          </w:p>
          <w:p w14:paraId="39924C85" w14:textId="77777777" w:rsidR="00FD715F" w:rsidRDefault="00FD715F" w:rsidP="00FD715F">
            <w:pPr>
              <w:pStyle w:val="ListParagraph"/>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3C8E4A02" w14:textId="77777777" w:rsidR="00FD715F" w:rsidRDefault="00FD715F" w:rsidP="00FD715F">
            <w:pPr>
              <w:pStyle w:val="ListParagraph"/>
              <w:numPr>
                <w:ilvl w:val="0"/>
                <w:numId w:val="18"/>
              </w:numPr>
              <w:rPr>
                <w:rFonts w:eastAsia="KaiTi"/>
                <w:szCs w:val="20"/>
                <w:lang w:eastAsia="zh-CN"/>
              </w:rPr>
            </w:pPr>
            <w:ins w:id="186" w:author="Haipeng HP1 Lei" w:date="2022-05-10T23:09:00Z">
              <w:r w:rsidRPr="00FD715F">
                <w:rPr>
                  <w:rFonts w:eastAsia="KaiTi"/>
                  <w:strike/>
                  <w:color w:val="FF0000"/>
                  <w:szCs w:val="20"/>
                  <w:lang w:eastAsia="zh-CN"/>
                </w:rPr>
                <w:t>FFS: Whether</w:t>
              </w:r>
              <w:r w:rsidRPr="00FD715F">
                <w:rPr>
                  <w:rFonts w:eastAsia="KaiTi"/>
                  <w:color w:val="FF0000"/>
                  <w:szCs w:val="20"/>
                  <w:lang w:eastAsia="zh-CN"/>
                </w:rPr>
                <w:t xml:space="preserve"> </w:t>
              </w:r>
            </w:ins>
            <w:del w:id="187" w:author="Haipeng HP1 Lei" w:date="2022-05-10T23:09:00Z">
              <w:r>
                <w:rPr>
                  <w:rFonts w:eastAsia="KaiTi"/>
                  <w:szCs w:val="20"/>
                  <w:lang w:eastAsia="zh-CN"/>
                </w:rPr>
                <w:delText>T</w:delText>
              </w:r>
            </w:del>
            <w:ins w:id="188" w:author="Haipeng HP1 Lei" w:date="2022-05-10T23:09:00Z">
              <w:r>
                <w:rPr>
                  <w:rFonts w:eastAsia="KaiTi"/>
                  <w:szCs w:val="20"/>
                  <w:lang w:eastAsia="zh-CN"/>
                </w:rPr>
                <w:t>t</w:t>
              </w:r>
            </w:ins>
            <w:r>
              <w:rPr>
                <w:rFonts w:eastAsia="KaiTi"/>
                <w:szCs w:val="20"/>
                <w:lang w:eastAsia="zh-CN"/>
              </w:rPr>
              <w:t xml:space="preserve">he new DCI formats </w:t>
            </w:r>
            <w:del w:id="189" w:author="Haipeng HP1 Lei" w:date="2022-05-10T23:09:00Z">
              <w:r>
                <w:rPr>
                  <w:rFonts w:eastAsia="KaiTi"/>
                  <w:szCs w:val="20"/>
                  <w:lang w:eastAsia="zh-CN"/>
                </w:rPr>
                <w:delText>are not</w:delText>
              </w:r>
            </w:del>
            <w:ins w:id="190"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39B9F157" w14:textId="77777777" w:rsidR="00FD715F" w:rsidRDefault="00FD715F" w:rsidP="00FD715F">
            <w:pPr>
              <w:pStyle w:val="ListParagraph"/>
              <w:numPr>
                <w:ilvl w:val="0"/>
                <w:numId w:val="18"/>
              </w:numPr>
              <w:rPr>
                <w:del w:id="191" w:author="Haipeng HP1 Lei" w:date="2022-05-10T23:12:00Z"/>
                <w:rFonts w:eastAsia="KaiTi"/>
                <w:szCs w:val="20"/>
                <w:lang w:eastAsia="zh-CN"/>
              </w:rPr>
            </w:pPr>
            <w:del w:id="192" w:author="Haipeng HP1 Lei" w:date="2022-05-10T23:12:00Z">
              <w:r>
                <w:rPr>
                  <w:rFonts w:eastAsia="KaiTi"/>
                  <w:szCs w:val="20"/>
                  <w:lang w:eastAsia="zh-CN"/>
                </w:rPr>
                <w:delText>Note: Legacy DCI formats are used for single cell PUSCH/PDSCH scheduling.</w:delText>
              </w:r>
            </w:del>
          </w:p>
          <w:p w14:paraId="2D6C5C71" w14:textId="77777777" w:rsidR="00FD715F" w:rsidRDefault="00FD715F" w:rsidP="00FD715F">
            <w:pPr>
              <w:pStyle w:val="ListParagraph"/>
              <w:numPr>
                <w:ilvl w:val="0"/>
                <w:numId w:val="17"/>
              </w:numPr>
              <w:rPr>
                <w:del w:id="193" w:author="Haipeng HP1 Lei" w:date="2022-05-10T23:12:00Z"/>
                <w:lang w:eastAsia="en-US"/>
              </w:rPr>
            </w:pPr>
            <w:del w:id="194" w:author="Haipeng HP1 Lei" w:date="2022-05-10T23:12:00Z">
              <w:r>
                <w:rPr>
                  <w:lang w:eastAsia="en-US"/>
                </w:rPr>
                <w:delText>UE can be configured to monitor both multi-cell scheduling DCI and legacy single cell scheduling DCI for a scheduled cell.</w:delText>
              </w:r>
            </w:del>
          </w:p>
          <w:p w14:paraId="53AAA86C" w14:textId="05CAC9CD" w:rsidR="00FD715F" w:rsidRDefault="00FD715F" w:rsidP="00530E9F">
            <w:pPr>
              <w:rPr>
                <w:bCs/>
                <w:lang w:eastAsia="zh-CN"/>
              </w:rPr>
            </w:pPr>
          </w:p>
        </w:tc>
      </w:tr>
      <w:tr w:rsidR="00E612C6" w14:paraId="51AB6824" w14:textId="77777777">
        <w:tc>
          <w:tcPr>
            <w:tcW w:w="2009" w:type="dxa"/>
            <w:tcBorders>
              <w:top w:val="single" w:sz="4" w:space="0" w:color="auto"/>
              <w:left w:val="single" w:sz="4" w:space="0" w:color="auto"/>
              <w:bottom w:val="single" w:sz="4" w:space="0" w:color="auto"/>
              <w:right w:val="single" w:sz="4" w:space="0" w:color="auto"/>
            </w:tcBorders>
          </w:tcPr>
          <w:p w14:paraId="4A09424F" w14:textId="191A0A60" w:rsidR="00E612C6" w:rsidRDefault="00E612C6" w:rsidP="00E612C6">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6041A6DD" w14:textId="170CB3C8" w:rsidR="00E612C6" w:rsidRDefault="00E612C6" w:rsidP="00E612C6">
            <w:pPr>
              <w:rPr>
                <w:rFonts w:eastAsia="MS Mincho"/>
                <w:bCs/>
                <w:lang w:eastAsia="ja-JP"/>
              </w:rPr>
            </w:pPr>
            <w:r>
              <w:rPr>
                <w:rFonts w:eastAsiaTheme="minorEastAsia"/>
                <w:bCs/>
                <w:lang w:eastAsia="zh-CN"/>
              </w:rPr>
              <w:t xml:space="preserve">Ok </w:t>
            </w:r>
          </w:p>
        </w:tc>
      </w:tr>
      <w:tr w:rsidR="00530E9F" w14:paraId="6304D647" w14:textId="77777777">
        <w:tc>
          <w:tcPr>
            <w:tcW w:w="2009" w:type="dxa"/>
          </w:tcPr>
          <w:p w14:paraId="37C71095" w14:textId="20E376B8" w:rsidR="00530E9F" w:rsidRDefault="00791FF8" w:rsidP="00530E9F">
            <w:pPr>
              <w:jc w:val="left"/>
              <w:rPr>
                <w:bCs/>
                <w:lang w:eastAsia="zh-CN"/>
              </w:rPr>
            </w:pPr>
            <w:r>
              <w:rPr>
                <w:bCs/>
                <w:lang w:eastAsia="zh-CN"/>
              </w:rPr>
              <w:t>InterDigital</w:t>
            </w:r>
          </w:p>
        </w:tc>
        <w:tc>
          <w:tcPr>
            <w:tcW w:w="7353" w:type="dxa"/>
          </w:tcPr>
          <w:p w14:paraId="6AD4065C" w14:textId="76A08E9F" w:rsidR="00530E9F" w:rsidRDefault="00791FF8" w:rsidP="00530E9F">
            <w:pPr>
              <w:jc w:val="left"/>
              <w:rPr>
                <w:bCs/>
                <w:lang w:eastAsia="zh-CN"/>
              </w:rPr>
            </w:pPr>
            <w:r>
              <w:rPr>
                <w:bCs/>
                <w:lang w:eastAsia="zh-CN"/>
              </w:rPr>
              <w:t>Fine with the updated FL proposal. Not sure how we could avoid introducing new DCI format for this functionality.</w:t>
            </w:r>
          </w:p>
        </w:tc>
      </w:tr>
      <w:tr w:rsidR="00935EDA" w14:paraId="60807B46" w14:textId="77777777">
        <w:tc>
          <w:tcPr>
            <w:tcW w:w="2009" w:type="dxa"/>
          </w:tcPr>
          <w:p w14:paraId="4B9D607F" w14:textId="702E2601" w:rsidR="00935EDA" w:rsidRDefault="00935EDA" w:rsidP="00935EDA">
            <w:pPr>
              <w:jc w:val="left"/>
              <w:rPr>
                <w:bCs/>
                <w:lang w:eastAsia="zh-CN"/>
              </w:rPr>
            </w:pPr>
            <w:r>
              <w:rPr>
                <w:bCs/>
                <w:lang w:eastAsia="zh-CN"/>
              </w:rPr>
              <w:t>Ericsson1</w:t>
            </w:r>
          </w:p>
        </w:tc>
        <w:tc>
          <w:tcPr>
            <w:tcW w:w="7353" w:type="dxa"/>
          </w:tcPr>
          <w:p w14:paraId="5FDD72C4" w14:textId="5D80C274" w:rsidR="00935EDA" w:rsidRDefault="00935EDA" w:rsidP="00935EDA">
            <w:pPr>
              <w:rPr>
                <w:bCs/>
                <w:lang w:eastAsia="zh-CN"/>
              </w:rPr>
            </w:pPr>
            <w:r>
              <w:rPr>
                <w:bCs/>
                <w:lang w:eastAsia="zh-CN"/>
              </w:rPr>
              <w:t xml:space="preserve">Support the main bullet. </w:t>
            </w:r>
          </w:p>
          <w:p w14:paraId="6F8BC7E4" w14:textId="4D88C270" w:rsidR="00935EDA" w:rsidRDefault="00935EDA" w:rsidP="00935EDA">
            <w:pPr>
              <w:jc w:val="left"/>
              <w:rPr>
                <w:bCs/>
                <w:lang w:eastAsia="zh-CN"/>
              </w:rPr>
            </w:pPr>
            <w:r>
              <w:rPr>
                <w:bCs/>
                <w:lang w:eastAsia="zh-CN"/>
              </w:rPr>
              <w:t xml:space="preserve">We prefer to remove the FFS. gNB should be able to utilize the new DCI format to scheduling single cell also, e.g. if single-cell DCI monitoring is not configured, PDCCH candidate availability (as BDs/CCEs budget may be split between single-cell DCI/multi-cell DCI), etc. </w:t>
            </w:r>
          </w:p>
        </w:tc>
      </w:tr>
      <w:tr w:rsidR="00780CA3" w14:paraId="503D950B" w14:textId="77777777">
        <w:tc>
          <w:tcPr>
            <w:tcW w:w="2009" w:type="dxa"/>
          </w:tcPr>
          <w:p w14:paraId="61DE7AEE" w14:textId="15E5F18E" w:rsidR="00780CA3" w:rsidRDefault="00780CA3" w:rsidP="00935EDA">
            <w:pPr>
              <w:jc w:val="left"/>
              <w:rPr>
                <w:bCs/>
                <w:lang w:eastAsia="zh-CN"/>
              </w:rPr>
            </w:pPr>
            <w:r>
              <w:rPr>
                <w:bCs/>
                <w:lang w:eastAsia="zh-CN"/>
              </w:rPr>
              <w:t>Apple</w:t>
            </w:r>
          </w:p>
        </w:tc>
        <w:tc>
          <w:tcPr>
            <w:tcW w:w="7353" w:type="dxa"/>
          </w:tcPr>
          <w:p w14:paraId="2F1EEB82" w14:textId="3C78A9A6" w:rsidR="00780CA3" w:rsidRDefault="00780CA3" w:rsidP="00935EDA">
            <w:pPr>
              <w:rPr>
                <w:bCs/>
                <w:lang w:eastAsia="zh-CN"/>
              </w:rPr>
            </w:pPr>
            <w:r>
              <w:rPr>
                <w:bCs/>
                <w:lang w:eastAsia="zh-CN"/>
              </w:rPr>
              <w:t>We feel it may a bit premature to conclude on the introduction of new DCI formats without discussing the DCI configurations, handling of BD/CCE limits and the limit on the number of DCI sizes. We prefer a bit more discussion before concluding.</w:t>
            </w:r>
          </w:p>
        </w:tc>
      </w:tr>
      <w:tr w:rsidR="00817F5D" w14:paraId="1D54DAF2" w14:textId="77777777">
        <w:tc>
          <w:tcPr>
            <w:tcW w:w="2009" w:type="dxa"/>
          </w:tcPr>
          <w:p w14:paraId="3C2A781D" w14:textId="2711465F" w:rsidR="00817F5D" w:rsidRDefault="00817F5D" w:rsidP="00817F5D">
            <w:pPr>
              <w:jc w:val="left"/>
              <w:rPr>
                <w:bCs/>
                <w:lang w:eastAsia="zh-CN"/>
              </w:rPr>
            </w:pPr>
            <w:r>
              <w:rPr>
                <w:bCs/>
                <w:lang w:eastAsia="zh-CN"/>
              </w:rPr>
              <w:t>Samsung</w:t>
            </w:r>
          </w:p>
        </w:tc>
        <w:tc>
          <w:tcPr>
            <w:tcW w:w="7353" w:type="dxa"/>
          </w:tcPr>
          <w:p w14:paraId="5CC56FE5" w14:textId="77777777" w:rsidR="00817F5D" w:rsidRDefault="00817F5D" w:rsidP="00817F5D">
            <w:pPr>
              <w:jc w:val="left"/>
              <w:rPr>
                <w:rFonts w:eastAsiaTheme="minorEastAsia"/>
                <w:bCs/>
                <w:lang w:eastAsia="zh-CN"/>
              </w:rPr>
            </w:pPr>
            <w:r>
              <w:rPr>
                <w:bCs/>
                <w:lang w:eastAsia="zh-CN"/>
              </w:rPr>
              <w:t xml:space="preserve">We are OK with the modified </w:t>
            </w:r>
            <w:r>
              <w:rPr>
                <w:rFonts w:eastAsiaTheme="minorEastAsia"/>
                <w:bCs/>
                <w:lang w:eastAsia="zh-CN"/>
              </w:rPr>
              <w:t xml:space="preserve">FL Proposal 2-6. </w:t>
            </w:r>
          </w:p>
          <w:p w14:paraId="444EC7D4" w14:textId="1D6285AD" w:rsidR="00817F5D" w:rsidRDefault="00817F5D" w:rsidP="00817F5D">
            <w:pPr>
              <w:rPr>
                <w:bCs/>
                <w:lang w:eastAsia="zh-CN"/>
              </w:rPr>
            </w:pPr>
            <w:r>
              <w:rPr>
                <w:rFonts w:eastAsiaTheme="minorEastAsia"/>
                <w:bCs/>
                <w:lang w:eastAsia="zh-CN"/>
              </w:rPr>
              <w:t xml:space="preserve">It’s best to keep the FFS for now and resolve it after further discussion on DCI size and PDCCH monitoring aspects. </w:t>
            </w:r>
          </w:p>
        </w:tc>
      </w:tr>
      <w:tr w:rsidR="00AC541F" w:rsidRPr="00F25A65" w14:paraId="2374F120" w14:textId="77777777" w:rsidTr="00AC541F">
        <w:tc>
          <w:tcPr>
            <w:tcW w:w="2009" w:type="dxa"/>
          </w:tcPr>
          <w:p w14:paraId="08ABE121" w14:textId="77777777" w:rsidR="00AC541F" w:rsidRPr="00F25A65" w:rsidRDefault="00AC541F" w:rsidP="00D222F8">
            <w:pPr>
              <w:jc w:val="left"/>
              <w:rPr>
                <w:rFonts w:eastAsiaTheme="minorEastAsia"/>
                <w:bCs/>
                <w:lang w:eastAsia="zh-CN"/>
              </w:rPr>
            </w:pPr>
            <w:r>
              <w:rPr>
                <w:rFonts w:eastAsiaTheme="minorEastAsia" w:hint="eastAsia"/>
                <w:bCs/>
                <w:lang w:eastAsia="zh-CN"/>
              </w:rPr>
              <w:t>CATT</w:t>
            </w:r>
          </w:p>
        </w:tc>
        <w:tc>
          <w:tcPr>
            <w:tcW w:w="7353" w:type="dxa"/>
          </w:tcPr>
          <w:p w14:paraId="44E86B9B" w14:textId="77777777" w:rsidR="00AC541F" w:rsidRPr="00F25A65" w:rsidRDefault="00AC541F" w:rsidP="00D222F8">
            <w:pPr>
              <w:rPr>
                <w:rFonts w:eastAsiaTheme="minorEastAsia"/>
                <w:bCs/>
                <w:lang w:eastAsia="zh-CN"/>
              </w:rPr>
            </w:pPr>
            <w:r>
              <w:rPr>
                <w:rFonts w:eastAsiaTheme="minorEastAsia" w:hint="eastAsia"/>
                <w:bCs/>
                <w:lang w:eastAsia="zh-CN"/>
              </w:rPr>
              <w:t>OK</w:t>
            </w:r>
          </w:p>
        </w:tc>
      </w:tr>
      <w:tr w:rsidR="00280798" w14:paraId="79D6A7F3" w14:textId="77777777" w:rsidTr="00280798">
        <w:tc>
          <w:tcPr>
            <w:tcW w:w="2009" w:type="dxa"/>
          </w:tcPr>
          <w:p w14:paraId="25B54D64" w14:textId="77777777" w:rsidR="00280798" w:rsidRPr="00B74DE2" w:rsidRDefault="00280798" w:rsidP="00D222F8">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3766B265" w14:textId="4A6AAE97" w:rsidR="00280798" w:rsidRPr="00B74DE2" w:rsidRDefault="00280798" w:rsidP="00D222F8">
            <w:pPr>
              <w:rPr>
                <w:rFonts w:eastAsiaTheme="minorEastAsia"/>
                <w:bCs/>
                <w:lang w:eastAsia="zh-CN"/>
              </w:rPr>
            </w:pPr>
            <w:r>
              <w:rPr>
                <w:rFonts w:eastAsiaTheme="minorEastAsia"/>
                <w:bCs/>
                <w:lang w:eastAsia="zh-CN"/>
              </w:rPr>
              <w:t>We support the proposal, without FFS.</w:t>
            </w:r>
          </w:p>
        </w:tc>
      </w:tr>
      <w:tr w:rsidR="00370C50" w14:paraId="7D0FB1E6" w14:textId="77777777" w:rsidTr="00280798">
        <w:tc>
          <w:tcPr>
            <w:tcW w:w="2009" w:type="dxa"/>
          </w:tcPr>
          <w:p w14:paraId="77BF2AA2" w14:textId="2024329F" w:rsidR="00370C50" w:rsidRDefault="00370C50" w:rsidP="00370C50">
            <w:pPr>
              <w:jc w:val="left"/>
              <w:rPr>
                <w:rFonts w:eastAsiaTheme="minorEastAsia"/>
                <w:bCs/>
                <w:lang w:eastAsia="zh-CN"/>
              </w:rPr>
            </w:pPr>
            <w:r>
              <w:rPr>
                <w:bCs/>
                <w:lang w:eastAsia="zh-CN"/>
              </w:rPr>
              <w:t>Moderator</w:t>
            </w:r>
          </w:p>
        </w:tc>
        <w:tc>
          <w:tcPr>
            <w:tcW w:w="7353" w:type="dxa"/>
          </w:tcPr>
          <w:p w14:paraId="27B6C938" w14:textId="77777777" w:rsidR="00370C50" w:rsidRDefault="00370C50" w:rsidP="00370C50">
            <w:pPr>
              <w:rPr>
                <w:bCs/>
                <w:lang w:eastAsia="zh-CN"/>
              </w:rPr>
            </w:pPr>
            <w:r>
              <w:rPr>
                <w:bCs/>
                <w:lang w:eastAsia="zh-CN"/>
              </w:rPr>
              <w:t>Ok to remove FFS</w:t>
            </w:r>
          </w:p>
          <w:p w14:paraId="2A5227D6" w14:textId="77777777" w:rsidR="00370C50" w:rsidRDefault="00370C50" w:rsidP="00370C50">
            <w:pPr>
              <w:rPr>
                <w:bCs/>
                <w:lang w:eastAsia="zh-CN"/>
              </w:rPr>
            </w:pPr>
          </w:p>
          <w:p w14:paraId="2CCF02F4" w14:textId="77777777" w:rsidR="00370C50" w:rsidRDefault="00370C50" w:rsidP="00370C50">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2-6:</w:t>
            </w:r>
          </w:p>
          <w:p w14:paraId="1CB105B0" w14:textId="77777777" w:rsidR="00370C50" w:rsidRDefault="00370C50" w:rsidP="00370C50">
            <w:pPr>
              <w:pStyle w:val="ListParagraph"/>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4E33E982" w14:textId="77777777" w:rsidR="00370C50" w:rsidRDefault="00370C50" w:rsidP="00370C50">
            <w:pPr>
              <w:pStyle w:val="ListParagraph"/>
              <w:numPr>
                <w:ilvl w:val="0"/>
                <w:numId w:val="18"/>
              </w:numPr>
              <w:rPr>
                <w:rFonts w:eastAsia="KaiTi"/>
                <w:szCs w:val="20"/>
                <w:lang w:eastAsia="zh-CN"/>
              </w:rPr>
            </w:pPr>
            <w:r>
              <w:rPr>
                <w:rFonts w:eastAsia="KaiTi"/>
                <w:szCs w:val="20"/>
                <w:lang w:eastAsia="zh-CN"/>
              </w:rPr>
              <w:t xml:space="preserve">The new DCI formats </w:t>
            </w:r>
            <w:del w:id="195" w:author="Haipeng HP1 Lei" w:date="2022-05-10T23:09:00Z">
              <w:r>
                <w:rPr>
                  <w:rFonts w:eastAsia="KaiTi"/>
                  <w:szCs w:val="20"/>
                  <w:lang w:eastAsia="zh-CN"/>
                </w:rPr>
                <w:delText>are not</w:delText>
              </w:r>
            </w:del>
            <w:ins w:id="196"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3891FF63" w14:textId="77777777" w:rsidR="00370C50" w:rsidRDefault="00370C50" w:rsidP="00370C50">
            <w:pPr>
              <w:pStyle w:val="ListParagraph"/>
              <w:numPr>
                <w:ilvl w:val="0"/>
                <w:numId w:val="18"/>
              </w:numPr>
              <w:rPr>
                <w:del w:id="197" w:author="Haipeng HP1 Lei" w:date="2022-05-10T23:12:00Z"/>
                <w:rFonts w:eastAsia="KaiTi"/>
                <w:szCs w:val="20"/>
                <w:lang w:eastAsia="zh-CN"/>
              </w:rPr>
            </w:pPr>
            <w:del w:id="198" w:author="Haipeng HP1 Lei" w:date="2022-05-10T23:12:00Z">
              <w:r>
                <w:rPr>
                  <w:rFonts w:eastAsia="KaiTi"/>
                  <w:szCs w:val="20"/>
                  <w:lang w:eastAsia="zh-CN"/>
                </w:rPr>
                <w:delText>Note: Legacy DCI formats are used for single cell PUSCH/PDSCH scheduling.</w:delText>
              </w:r>
            </w:del>
          </w:p>
          <w:p w14:paraId="53FF46AA" w14:textId="77777777" w:rsidR="00370C50" w:rsidRDefault="00370C50" w:rsidP="00370C50">
            <w:pPr>
              <w:pStyle w:val="ListParagraph"/>
              <w:numPr>
                <w:ilvl w:val="0"/>
                <w:numId w:val="17"/>
              </w:numPr>
              <w:rPr>
                <w:del w:id="199" w:author="Haipeng HP1 Lei" w:date="2022-05-10T23:12:00Z"/>
                <w:lang w:eastAsia="en-US"/>
              </w:rPr>
            </w:pPr>
            <w:del w:id="200" w:author="Haipeng HP1 Lei" w:date="2022-05-10T23:12:00Z">
              <w:r>
                <w:rPr>
                  <w:lang w:eastAsia="en-US"/>
                </w:rPr>
                <w:delText>UE can be configured to monitor both multi-cell scheduling DCI and legacy single cell scheduling DCI for a scheduled cell.</w:delText>
              </w:r>
            </w:del>
          </w:p>
          <w:p w14:paraId="7BD387DA" w14:textId="77777777" w:rsidR="00370C50" w:rsidRDefault="00370C50" w:rsidP="00370C50">
            <w:pPr>
              <w:rPr>
                <w:rFonts w:eastAsiaTheme="minorEastAsia"/>
                <w:bCs/>
                <w:lang w:eastAsia="zh-CN"/>
              </w:rPr>
            </w:pPr>
          </w:p>
        </w:tc>
      </w:tr>
      <w:tr w:rsidR="000952A5" w14:paraId="289EE4E2" w14:textId="77777777" w:rsidTr="00280798">
        <w:tc>
          <w:tcPr>
            <w:tcW w:w="2009" w:type="dxa"/>
          </w:tcPr>
          <w:p w14:paraId="423203E7" w14:textId="1820B644" w:rsidR="000952A5" w:rsidRDefault="000952A5" w:rsidP="000952A5">
            <w:pPr>
              <w:jc w:val="left"/>
              <w:rPr>
                <w:bCs/>
                <w:lang w:eastAsia="zh-CN"/>
              </w:rPr>
            </w:pPr>
            <w:r>
              <w:rPr>
                <w:rFonts w:eastAsiaTheme="minorEastAsia"/>
                <w:bCs/>
                <w:lang w:eastAsia="zh-CN"/>
              </w:rPr>
              <w:t>Huawei, HiSilicon</w:t>
            </w:r>
          </w:p>
        </w:tc>
        <w:tc>
          <w:tcPr>
            <w:tcW w:w="7353" w:type="dxa"/>
          </w:tcPr>
          <w:p w14:paraId="39FD00E8" w14:textId="77777777" w:rsidR="000952A5" w:rsidRDefault="000952A5" w:rsidP="000952A5">
            <w:pPr>
              <w:rPr>
                <w:rFonts w:eastAsiaTheme="minorEastAsia"/>
                <w:bCs/>
                <w:lang w:eastAsia="zh-CN"/>
              </w:rPr>
            </w:pPr>
            <w:r>
              <w:rPr>
                <w:rFonts w:eastAsiaTheme="minorEastAsia"/>
                <w:bCs/>
                <w:lang w:eastAsia="zh-CN"/>
              </w:rPr>
              <w:t>Generally OK with the updated proposal.</w:t>
            </w:r>
          </w:p>
          <w:p w14:paraId="13CC888A" w14:textId="3A189295" w:rsidR="000952A5" w:rsidRDefault="000952A5" w:rsidP="000952A5">
            <w:pPr>
              <w:rPr>
                <w:bCs/>
                <w:lang w:eastAsia="zh-CN"/>
              </w:rPr>
            </w:pPr>
            <w:r w:rsidRPr="00BC2E3B">
              <w:rPr>
                <w:rFonts w:eastAsiaTheme="minorEastAsia"/>
                <w:bCs/>
                <w:lang w:eastAsia="zh-CN"/>
              </w:rPr>
              <w:lastRenderedPageBreak/>
              <w:t>Some concerns about the sub-bullet, when single DCI for multi-cell scheduling is used for single-cell PUSCH/PDSCH scheduling, many fields will be reserved, which will affect the coverage performance due to the increased DCI payload compared with the legacy DCI.</w:t>
            </w:r>
          </w:p>
        </w:tc>
      </w:tr>
    </w:tbl>
    <w:p w14:paraId="3C06199A" w14:textId="77777777" w:rsidR="0032026E" w:rsidRDefault="0032026E">
      <w:pPr>
        <w:rPr>
          <w:lang w:eastAsia="en-US"/>
        </w:rPr>
      </w:pPr>
    </w:p>
    <w:p w14:paraId="5110F55F" w14:textId="77777777" w:rsidR="0032026E" w:rsidRDefault="0032026E">
      <w:pPr>
        <w:rPr>
          <w:lang w:eastAsia="en-US"/>
        </w:rPr>
      </w:pPr>
    </w:p>
    <w:p w14:paraId="5747A5EC" w14:textId="38CB74CD" w:rsidR="00F70C03" w:rsidRDefault="004E7A50" w:rsidP="00F70C03">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sidRPr="004E7A50">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w:t>
      </w:r>
      <w:r w:rsidR="00F70C03">
        <w:rPr>
          <w:rFonts w:eastAsia="Times New Roman" w:cs="Arial"/>
          <w:bCs/>
          <w:iCs/>
          <w:color w:val="000000" w:themeColor="text1"/>
          <w:sz w:val="24"/>
          <w:szCs w:val="20"/>
          <w:lang w:eastAsia="zh-CN"/>
        </w:rPr>
        <w:t>round of discussions</w:t>
      </w:r>
    </w:p>
    <w:p w14:paraId="72B52593" w14:textId="77777777" w:rsidR="00F70C03" w:rsidRDefault="00F70C03" w:rsidP="00F70C03">
      <w:pPr>
        <w:rPr>
          <w:lang w:eastAsia="en-US"/>
        </w:rPr>
      </w:pPr>
    </w:p>
    <w:p w14:paraId="2A6F6640" w14:textId="276644FB" w:rsidR="00F70C03" w:rsidRDefault="00F70C03" w:rsidP="00F70C03">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7B50D0E2" w14:textId="77777777" w:rsidR="00F70C03" w:rsidRDefault="00F70C03" w:rsidP="00F70C03">
      <w:pPr>
        <w:pStyle w:val="ListParagraph"/>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666A77F8" w14:textId="77777777" w:rsidR="00F70C03" w:rsidRDefault="00F70C03" w:rsidP="00F70C03">
      <w:pPr>
        <w:pStyle w:val="ListParagraph"/>
        <w:numPr>
          <w:ilvl w:val="0"/>
          <w:numId w:val="18"/>
        </w:numPr>
        <w:rPr>
          <w:rFonts w:eastAsia="KaiTi"/>
          <w:szCs w:val="20"/>
          <w:lang w:eastAsia="zh-CN"/>
        </w:rPr>
      </w:pPr>
      <w:r>
        <w:rPr>
          <w:rFonts w:eastAsia="KaiTi"/>
          <w:szCs w:val="20"/>
          <w:lang w:eastAsia="zh-CN"/>
        </w:rPr>
        <w:t xml:space="preserve">The new DCI formats </w:t>
      </w:r>
      <w:del w:id="201" w:author="Haipeng HP1 Lei" w:date="2022-05-10T23:09:00Z">
        <w:r>
          <w:rPr>
            <w:rFonts w:eastAsia="KaiTi"/>
            <w:szCs w:val="20"/>
            <w:lang w:eastAsia="zh-CN"/>
          </w:rPr>
          <w:delText>are not</w:delText>
        </w:r>
      </w:del>
      <w:ins w:id="202"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1D894754" w14:textId="77777777" w:rsidR="00F70C03" w:rsidRDefault="00F70C03" w:rsidP="00F70C03">
      <w:pPr>
        <w:pStyle w:val="ListParagraph"/>
        <w:numPr>
          <w:ilvl w:val="0"/>
          <w:numId w:val="18"/>
        </w:numPr>
        <w:rPr>
          <w:del w:id="203" w:author="Haipeng HP1 Lei" w:date="2022-05-10T23:12:00Z"/>
          <w:rFonts w:eastAsia="KaiTi"/>
          <w:szCs w:val="20"/>
          <w:lang w:eastAsia="zh-CN"/>
        </w:rPr>
      </w:pPr>
      <w:del w:id="204" w:author="Haipeng HP1 Lei" w:date="2022-05-10T23:12:00Z">
        <w:r>
          <w:rPr>
            <w:rFonts w:eastAsia="KaiTi"/>
            <w:szCs w:val="20"/>
            <w:lang w:eastAsia="zh-CN"/>
          </w:rPr>
          <w:delText>Note: Legacy DCI formats are used for single cell PUSCH/PDSCH scheduling.</w:delText>
        </w:r>
      </w:del>
    </w:p>
    <w:p w14:paraId="36821A03" w14:textId="77777777" w:rsidR="00F70C03" w:rsidRDefault="00F70C03" w:rsidP="00F70C03">
      <w:pPr>
        <w:pStyle w:val="ListParagraph"/>
        <w:numPr>
          <w:ilvl w:val="0"/>
          <w:numId w:val="17"/>
        </w:numPr>
        <w:rPr>
          <w:del w:id="205" w:author="Haipeng HP1 Lei" w:date="2022-05-10T23:12:00Z"/>
          <w:lang w:eastAsia="en-US"/>
        </w:rPr>
      </w:pPr>
      <w:del w:id="206" w:author="Haipeng HP1 Lei" w:date="2022-05-10T23:12:00Z">
        <w:r>
          <w:rPr>
            <w:lang w:eastAsia="en-US"/>
          </w:rPr>
          <w:delText>UE can be configured to monitor both multi-cell scheduling DCI and legacy single cell scheduling DCI for a scheduled cell.</w:delText>
        </w:r>
      </w:del>
    </w:p>
    <w:p w14:paraId="20D8C0BC" w14:textId="77777777" w:rsidR="00F70C03" w:rsidRDefault="00F70C03" w:rsidP="00F70C03">
      <w:pPr>
        <w:rPr>
          <w:lang w:eastAsia="en-US"/>
        </w:rPr>
      </w:pPr>
    </w:p>
    <w:p w14:paraId="3666A551" w14:textId="77777777" w:rsidR="00F70C03" w:rsidRDefault="00F70C03" w:rsidP="00F70C03">
      <w:pPr>
        <w:rPr>
          <w:lang w:eastAsia="en-US"/>
        </w:rPr>
      </w:pPr>
    </w:p>
    <w:p w14:paraId="1AE0F709" w14:textId="77777777" w:rsidR="00F70C03" w:rsidRDefault="00F70C03" w:rsidP="00F70C03">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1281"/>
        <w:gridCol w:w="8081"/>
      </w:tblGrid>
      <w:tr w:rsidR="00F70C03" w14:paraId="2AA3AAA7" w14:textId="77777777" w:rsidTr="002502DE">
        <w:tc>
          <w:tcPr>
            <w:tcW w:w="1281" w:type="dxa"/>
            <w:tcBorders>
              <w:top w:val="single" w:sz="4" w:space="0" w:color="auto"/>
              <w:left w:val="single" w:sz="4" w:space="0" w:color="auto"/>
              <w:bottom w:val="single" w:sz="4" w:space="0" w:color="auto"/>
              <w:right w:val="single" w:sz="4" w:space="0" w:color="auto"/>
            </w:tcBorders>
          </w:tcPr>
          <w:p w14:paraId="4371C93E" w14:textId="77777777" w:rsidR="00F70C03" w:rsidRDefault="00F70C03" w:rsidP="00D222F8">
            <w:pPr>
              <w:jc w:val="center"/>
              <w:rPr>
                <w:b/>
                <w:lang w:eastAsia="zh-CN"/>
              </w:rPr>
            </w:pPr>
            <w:r>
              <w:rPr>
                <w:b/>
                <w:lang w:eastAsia="zh-CN"/>
              </w:rPr>
              <w:t>Company</w:t>
            </w:r>
          </w:p>
        </w:tc>
        <w:tc>
          <w:tcPr>
            <w:tcW w:w="8081" w:type="dxa"/>
            <w:tcBorders>
              <w:top w:val="single" w:sz="4" w:space="0" w:color="auto"/>
              <w:left w:val="single" w:sz="4" w:space="0" w:color="auto"/>
              <w:bottom w:val="single" w:sz="4" w:space="0" w:color="auto"/>
              <w:right w:val="single" w:sz="4" w:space="0" w:color="auto"/>
            </w:tcBorders>
          </w:tcPr>
          <w:p w14:paraId="7F423978" w14:textId="77777777" w:rsidR="00F70C03" w:rsidRDefault="00F70C03" w:rsidP="00D222F8">
            <w:pPr>
              <w:jc w:val="center"/>
              <w:rPr>
                <w:b/>
                <w:lang w:eastAsia="zh-CN"/>
              </w:rPr>
            </w:pPr>
            <w:r>
              <w:rPr>
                <w:b/>
                <w:lang w:eastAsia="zh-CN"/>
              </w:rPr>
              <w:t>Comment</w:t>
            </w:r>
          </w:p>
        </w:tc>
      </w:tr>
      <w:tr w:rsidR="00F70C03" w14:paraId="3577C8D9" w14:textId="77777777" w:rsidTr="002502DE">
        <w:tc>
          <w:tcPr>
            <w:tcW w:w="1281" w:type="dxa"/>
            <w:tcBorders>
              <w:top w:val="single" w:sz="4" w:space="0" w:color="auto"/>
              <w:left w:val="single" w:sz="4" w:space="0" w:color="auto"/>
              <w:bottom w:val="single" w:sz="4" w:space="0" w:color="auto"/>
              <w:right w:val="single" w:sz="4" w:space="0" w:color="auto"/>
            </w:tcBorders>
          </w:tcPr>
          <w:p w14:paraId="63D69E76" w14:textId="66AFABA4" w:rsidR="00F70C03" w:rsidRDefault="00D222F8" w:rsidP="00D222F8">
            <w:pPr>
              <w:jc w:val="left"/>
              <w:rPr>
                <w:bCs/>
                <w:lang w:eastAsia="zh-CN"/>
              </w:rPr>
            </w:pPr>
            <w:r>
              <w:rPr>
                <w:bCs/>
                <w:lang w:eastAsia="zh-CN"/>
              </w:rPr>
              <w:t>New H3C</w:t>
            </w:r>
          </w:p>
        </w:tc>
        <w:tc>
          <w:tcPr>
            <w:tcW w:w="8081" w:type="dxa"/>
            <w:tcBorders>
              <w:top w:val="single" w:sz="4" w:space="0" w:color="auto"/>
              <w:left w:val="single" w:sz="4" w:space="0" w:color="auto"/>
              <w:bottom w:val="single" w:sz="4" w:space="0" w:color="auto"/>
              <w:right w:val="single" w:sz="4" w:space="0" w:color="auto"/>
            </w:tcBorders>
          </w:tcPr>
          <w:p w14:paraId="3B89EDE2" w14:textId="1FB4A9E8" w:rsidR="00F70C03" w:rsidRDefault="00D222F8" w:rsidP="00D222F8">
            <w:pPr>
              <w:jc w:val="left"/>
              <w:rPr>
                <w:bCs/>
                <w:lang w:eastAsia="zh-CN"/>
              </w:rPr>
            </w:pPr>
            <w:r>
              <w:rPr>
                <w:bCs/>
                <w:lang w:eastAsia="zh-CN"/>
              </w:rPr>
              <w:t>OK with proposal 2-6.</w:t>
            </w:r>
          </w:p>
        </w:tc>
      </w:tr>
      <w:tr w:rsidR="003720F9" w14:paraId="1B31C269" w14:textId="77777777" w:rsidTr="002502DE">
        <w:tc>
          <w:tcPr>
            <w:tcW w:w="1281" w:type="dxa"/>
            <w:tcBorders>
              <w:top w:val="single" w:sz="4" w:space="0" w:color="auto"/>
              <w:left w:val="single" w:sz="4" w:space="0" w:color="auto"/>
              <w:bottom w:val="single" w:sz="4" w:space="0" w:color="auto"/>
              <w:right w:val="single" w:sz="4" w:space="0" w:color="auto"/>
            </w:tcBorders>
          </w:tcPr>
          <w:p w14:paraId="4F610D30" w14:textId="4A8A9690" w:rsidR="003720F9" w:rsidRDefault="003720F9" w:rsidP="003720F9">
            <w:pPr>
              <w:rPr>
                <w:bCs/>
                <w:lang w:eastAsia="zh-CN"/>
              </w:rPr>
            </w:pPr>
            <w:r>
              <w:rPr>
                <w:rFonts w:eastAsia="MS Mincho" w:hint="eastAsia"/>
                <w:bCs/>
                <w:lang w:eastAsia="ja-JP"/>
              </w:rPr>
              <w:t>Q</w:t>
            </w:r>
            <w:r>
              <w:rPr>
                <w:rFonts w:eastAsia="MS Mincho"/>
                <w:bCs/>
                <w:lang w:eastAsia="ja-JP"/>
              </w:rPr>
              <w:t>ualcomm</w:t>
            </w:r>
          </w:p>
        </w:tc>
        <w:tc>
          <w:tcPr>
            <w:tcW w:w="8081" w:type="dxa"/>
            <w:tcBorders>
              <w:top w:val="single" w:sz="4" w:space="0" w:color="auto"/>
              <w:left w:val="single" w:sz="4" w:space="0" w:color="auto"/>
              <w:bottom w:val="single" w:sz="4" w:space="0" w:color="auto"/>
              <w:right w:val="single" w:sz="4" w:space="0" w:color="auto"/>
            </w:tcBorders>
          </w:tcPr>
          <w:p w14:paraId="5943DAE7" w14:textId="41BEE602" w:rsidR="003720F9" w:rsidRDefault="003720F9" w:rsidP="003720F9">
            <w:pPr>
              <w:rPr>
                <w:bCs/>
                <w:lang w:eastAsia="zh-CN"/>
              </w:rPr>
            </w:pPr>
            <w:r>
              <w:rPr>
                <w:rFonts w:eastAsia="MS Mincho" w:hint="eastAsia"/>
                <w:bCs/>
                <w:lang w:eastAsia="ja-JP"/>
              </w:rPr>
              <w:t>O</w:t>
            </w:r>
            <w:r>
              <w:rPr>
                <w:rFonts w:eastAsia="MS Mincho"/>
                <w:bCs/>
                <w:lang w:eastAsia="ja-JP"/>
              </w:rPr>
              <w:t>K</w:t>
            </w:r>
          </w:p>
        </w:tc>
      </w:tr>
      <w:tr w:rsidR="003720F9" w14:paraId="6ABE2F19" w14:textId="77777777" w:rsidTr="002502DE">
        <w:tc>
          <w:tcPr>
            <w:tcW w:w="1281" w:type="dxa"/>
            <w:tcBorders>
              <w:top w:val="single" w:sz="4" w:space="0" w:color="auto"/>
              <w:left w:val="single" w:sz="4" w:space="0" w:color="auto"/>
              <w:bottom w:val="single" w:sz="4" w:space="0" w:color="auto"/>
              <w:right w:val="single" w:sz="4" w:space="0" w:color="auto"/>
            </w:tcBorders>
          </w:tcPr>
          <w:p w14:paraId="5EFBFE99" w14:textId="51C856B1" w:rsidR="003720F9" w:rsidRDefault="007F4E24" w:rsidP="003720F9">
            <w:pPr>
              <w:rPr>
                <w:bCs/>
                <w:lang w:eastAsia="zh-CN"/>
              </w:rPr>
            </w:pPr>
            <w:r>
              <w:rPr>
                <w:bCs/>
                <w:lang w:eastAsia="zh-CN"/>
              </w:rPr>
              <w:t>Nokia/NSB</w:t>
            </w:r>
          </w:p>
        </w:tc>
        <w:tc>
          <w:tcPr>
            <w:tcW w:w="8081" w:type="dxa"/>
            <w:tcBorders>
              <w:top w:val="single" w:sz="4" w:space="0" w:color="auto"/>
              <w:left w:val="single" w:sz="4" w:space="0" w:color="auto"/>
              <w:bottom w:val="single" w:sz="4" w:space="0" w:color="auto"/>
              <w:right w:val="single" w:sz="4" w:space="0" w:color="auto"/>
            </w:tcBorders>
          </w:tcPr>
          <w:p w14:paraId="0D186379" w14:textId="77777777" w:rsidR="003720F9" w:rsidRDefault="007F4E24" w:rsidP="003720F9">
            <w:pPr>
              <w:rPr>
                <w:bCs/>
                <w:lang w:eastAsia="zh-CN"/>
              </w:rPr>
            </w:pPr>
            <w:r>
              <w:rPr>
                <w:bCs/>
                <w:lang w:eastAsia="zh-CN"/>
              </w:rPr>
              <w:t>OK</w:t>
            </w:r>
          </w:p>
          <w:p w14:paraId="111A9FB5" w14:textId="77777777" w:rsidR="007F4E24" w:rsidRDefault="007F4E24" w:rsidP="003720F9">
            <w:pPr>
              <w:rPr>
                <w:bCs/>
                <w:lang w:eastAsia="zh-CN"/>
              </w:rPr>
            </w:pPr>
          </w:p>
          <w:p w14:paraId="6E96C87F" w14:textId="299D42DB" w:rsidR="007F4E24" w:rsidRDefault="007F4E24" w:rsidP="003720F9">
            <w:pPr>
              <w:rPr>
                <w:bCs/>
                <w:lang w:eastAsia="zh-CN"/>
              </w:rPr>
            </w:pPr>
            <w:r>
              <w:rPr>
                <w:bCs/>
                <w:lang w:eastAsia="zh-CN"/>
              </w:rPr>
              <w:t xml:space="preserve">But based on the question by OPPO this morning, I guess we would only introduce a single new format 0_X and 1X. So if we would like to be precise here, it could be for the man bullet: </w:t>
            </w:r>
          </w:p>
          <w:p w14:paraId="6256669A" w14:textId="4C9E9E06" w:rsidR="007F4E24" w:rsidRDefault="007F4E24" w:rsidP="003720F9">
            <w:pPr>
              <w:rPr>
                <w:bCs/>
                <w:lang w:eastAsia="zh-CN"/>
              </w:rPr>
            </w:pPr>
          </w:p>
          <w:p w14:paraId="0463263A" w14:textId="29315CF3" w:rsidR="007F4E24" w:rsidRPr="007F4E24" w:rsidRDefault="007F4E24" w:rsidP="007F4E24">
            <w:pPr>
              <w:rPr>
                <w:bCs/>
                <w:i/>
                <w:iCs/>
                <w:lang w:eastAsia="zh-CN"/>
              </w:rPr>
            </w:pPr>
            <w:r w:rsidRPr="007F4E24">
              <w:rPr>
                <w:bCs/>
                <w:i/>
                <w:iCs/>
                <w:lang w:eastAsia="zh-CN"/>
              </w:rPr>
              <w:t>A new DCI format 0_X is introduced for scheduling multiple PUSCHs on multiple serving cells and a new DCI format 1_X is introduced for scheduling multiple PUSCHs on multiple serving cells</w:t>
            </w:r>
          </w:p>
        </w:tc>
      </w:tr>
      <w:tr w:rsidR="003720F9" w14:paraId="250F2F02" w14:textId="77777777" w:rsidTr="002502DE">
        <w:tc>
          <w:tcPr>
            <w:tcW w:w="1281" w:type="dxa"/>
            <w:tcBorders>
              <w:top w:val="single" w:sz="4" w:space="0" w:color="auto"/>
              <w:left w:val="single" w:sz="4" w:space="0" w:color="auto"/>
              <w:bottom w:val="single" w:sz="4" w:space="0" w:color="auto"/>
              <w:right w:val="single" w:sz="4" w:space="0" w:color="auto"/>
            </w:tcBorders>
          </w:tcPr>
          <w:p w14:paraId="1D21BC7C" w14:textId="7230C726" w:rsidR="003720F9" w:rsidRDefault="00F039BF" w:rsidP="003720F9">
            <w:pPr>
              <w:rPr>
                <w:rFonts w:eastAsia="MS Mincho"/>
                <w:bCs/>
                <w:lang w:eastAsia="ja-JP"/>
              </w:rPr>
            </w:pPr>
            <w:r>
              <w:rPr>
                <w:rFonts w:eastAsia="MS Mincho"/>
                <w:bCs/>
                <w:lang w:eastAsia="ja-JP"/>
              </w:rPr>
              <w:t>Apple</w:t>
            </w:r>
          </w:p>
        </w:tc>
        <w:tc>
          <w:tcPr>
            <w:tcW w:w="8081" w:type="dxa"/>
            <w:tcBorders>
              <w:top w:val="single" w:sz="4" w:space="0" w:color="auto"/>
              <w:left w:val="single" w:sz="4" w:space="0" w:color="auto"/>
              <w:bottom w:val="single" w:sz="4" w:space="0" w:color="auto"/>
              <w:right w:val="single" w:sz="4" w:space="0" w:color="auto"/>
            </w:tcBorders>
          </w:tcPr>
          <w:p w14:paraId="324891D4" w14:textId="08705F45" w:rsidR="003720F9" w:rsidRDefault="00F039BF" w:rsidP="003720F9">
            <w:pPr>
              <w:rPr>
                <w:rFonts w:eastAsia="MS Mincho"/>
                <w:bCs/>
                <w:lang w:eastAsia="ja-JP"/>
              </w:rPr>
            </w:pPr>
            <w:r>
              <w:rPr>
                <w:rFonts w:eastAsia="MS Mincho"/>
                <w:bCs/>
                <w:lang w:eastAsia="ja-JP"/>
              </w:rPr>
              <w:t xml:space="preserve">Even though our preference is to understand better the potential impact before </w:t>
            </w:r>
            <w:r w:rsidR="00153305">
              <w:rPr>
                <w:rFonts w:eastAsia="MS Mincho"/>
                <w:bCs/>
                <w:lang w:eastAsia="ja-JP"/>
              </w:rPr>
              <w:t xml:space="preserve">agreeing to </w:t>
            </w:r>
            <w:r>
              <w:rPr>
                <w:rFonts w:eastAsia="MS Mincho"/>
                <w:bCs/>
                <w:lang w:eastAsia="ja-JP"/>
              </w:rPr>
              <w:t>introduc</w:t>
            </w:r>
            <w:r w:rsidR="00153305">
              <w:rPr>
                <w:rFonts w:eastAsia="MS Mincho"/>
                <w:bCs/>
                <w:lang w:eastAsia="ja-JP"/>
              </w:rPr>
              <w:t>e</w:t>
            </w:r>
            <w:r>
              <w:rPr>
                <w:rFonts w:eastAsia="MS Mincho"/>
                <w:bCs/>
                <w:lang w:eastAsia="ja-JP"/>
              </w:rPr>
              <w:t xml:space="preserve"> new DCI formats, we </w:t>
            </w:r>
            <w:r w:rsidR="00153305">
              <w:rPr>
                <w:rFonts w:eastAsia="MS Mincho"/>
                <w:bCs/>
                <w:lang w:eastAsia="ja-JP"/>
              </w:rPr>
              <w:t xml:space="preserve">could be flexible. But we would like to understand why the companies think we have to introduce new DCI formats. </w:t>
            </w:r>
            <w:r w:rsidR="009F5D92">
              <w:rPr>
                <w:rFonts w:eastAsia="MS Mincho"/>
                <w:bCs/>
                <w:lang w:eastAsia="ja-JP"/>
              </w:rPr>
              <w:t>E.g. &gt;52.6GHz did not introduce new DCI format for multi-PDSCH/PUSCH scheduling.</w:t>
            </w:r>
            <w:r w:rsidR="0081455A">
              <w:rPr>
                <w:rFonts w:eastAsia="MS Mincho"/>
                <w:bCs/>
                <w:lang w:eastAsia="ja-JP"/>
              </w:rPr>
              <w:t xml:space="preserve"> Is it more for convenience or there is some real technical benefit being seen here?</w:t>
            </w:r>
          </w:p>
        </w:tc>
      </w:tr>
      <w:tr w:rsidR="003720F9" w14:paraId="567930D0" w14:textId="77777777" w:rsidTr="002502DE">
        <w:tc>
          <w:tcPr>
            <w:tcW w:w="1281" w:type="dxa"/>
          </w:tcPr>
          <w:p w14:paraId="528B3405" w14:textId="3F927475" w:rsidR="003720F9" w:rsidRPr="00364F5E" w:rsidRDefault="00364F5E" w:rsidP="003720F9">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081" w:type="dxa"/>
          </w:tcPr>
          <w:p w14:paraId="41578AEB" w14:textId="0214E5C7" w:rsidR="003720F9" w:rsidRPr="00364F5E" w:rsidRDefault="00364F5E" w:rsidP="00D44C0E">
            <w:pPr>
              <w:jc w:val="left"/>
              <w:rPr>
                <w:rFonts w:eastAsiaTheme="minorEastAsia"/>
                <w:bCs/>
                <w:lang w:eastAsia="zh-CN"/>
              </w:rPr>
            </w:pPr>
            <w:r>
              <w:rPr>
                <w:rFonts w:eastAsiaTheme="minorEastAsia"/>
                <w:bCs/>
                <w:lang w:eastAsia="zh-CN"/>
              </w:rPr>
              <w:t>According to OPPO’s comment on GTW, for one scheduling cell, we also wonder why multiple DCI</w:t>
            </w:r>
            <w:r w:rsidR="00D44C0E">
              <w:rPr>
                <w:rFonts w:eastAsiaTheme="minorEastAsia"/>
                <w:bCs/>
                <w:lang w:eastAsia="zh-CN"/>
              </w:rPr>
              <w:t xml:space="preserve"> formats</w:t>
            </w:r>
            <w:r>
              <w:rPr>
                <w:rFonts w:eastAsiaTheme="minorEastAsia"/>
                <w:bCs/>
                <w:lang w:eastAsia="zh-CN"/>
              </w:rPr>
              <w:t xml:space="preserve"> are needed</w:t>
            </w:r>
            <w:r w:rsidR="00D44C0E">
              <w:rPr>
                <w:rFonts w:eastAsiaTheme="minorEastAsia"/>
                <w:bCs/>
                <w:lang w:eastAsia="zh-CN"/>
              </w:rPr>
              <w:t xml:space="preserve">. Support Nokia’s version. </w:t>
            </w:r>
          </w:p>
        </w:tc>
      </w:tr>
      <w:tr w:rsidR="000A698B" w14:paraId="0A85652C" w14:textId="77777777" w:rsidTr="002502DE">
        <w:tc>
          <w:tcPr>
            <w:tcW w:w="1281" w:type="dxa"/>
          </w:tcPr>
          <w:p w14:paraId="0252746E" w14:textId="16C8A3AC" w:rsidR="000A698B" w:rsidRDefault="000A698B" w:rsidP="000A698B">
            <w:pPr>
              <w:jc w:val="left"/>
              <w:rPr>
                <w:bCs/>
                <w:lang w:eastAsia="zh-CN"/>
              </w:rPr>
            </w:pPr>
            <w:r>
              <w:rPr>
                <w:rFonts w:hint="eastAsia"/>
                <w:bCs/>
              </w:rPr>
              <w:t>LG</w:t>
            </w:r>
          </w:p>
        </w:tc>
        <w:tc>
          <w:tcPr>
            <w:tcW w:w="8081" w:type="dxa"/>
          </w:tcPr>
          <w:p w14:paraId="2A3BB156" w14:textId="77777777" w:rsidR="000A698B" w:rsidRDefault="000A698B" w:rsidP="000A698B">
            <w:pPr>
              <w:jc w:val="left"/>
              <w:rPr>
                <w:bCs/>
              </w:rPr>
            </w:pPr>
            <w:r>
              <w:rPr>
                <w:bCs/>
              </w:rPr>
              <w:t>We are OK with only main bullet, but not OK with sub-bullet since several companies including us are proposing that single cell scheduling is done by legacy DCI format considering DCI overhead. I</w:t>
            </w:r>
            <w:r>
              <w:rPr>
                <w:rFonts w:hint="eastAsia"/>
                <w:bCs/>
              </w:rPr>
              <w:t xml:space="preserve">f </w:t>
            </w:r>
            <w:r>
              <w:rPr>
                <w:bCs/>
              </w:rPr>
              <w:t xml:space="preserve">the legacy DCI is used for single cell scheduling, we think the new DCI format doesn’t need to schedule single cell since it is quite unnecessary overhead. </w:t>
            </w:r>
          </w:p>
          <w:p w14:paraId="304963C6" w14:textId="4F0EFE64" w:rsidR="000A698B" w:rsidRDefault="000A698B" w:rsidP="000A698B">
            <w:pPr>
              <w:jc w:val="left"/>
              <w:rPr>
                <w:bCs/>
                <w:lang w:eastAsia="zh-CN"/>
              </w:rPr>
            </w:pPr>
            <w:r>
              <w:rPr>
                <w:rFonts w:hint="eastAsia"/>
                <w:bCs/>
              </w:rPr>
              <w:t xml:space="preserve">If the intention of sub-bullet is </w:t>
            </w:r>
            <w:r>
              <w:rPr>
                <w:bCs/>
              </w:rPr>
              <w:t>not for all the scheduled cells but for only one cell, e.g. scheduling cell, then we are open.</w:t>
            </w:r>
          </w:p>
        </w:tc>
      </w:tr>
      <w:tr w:rsidR="002502DE" w14:paraId="162BE003" w14:textId="77777777" w:rsidTr="002502DE">
        <w:tc>
          <w:tcPr>
            <w:tcW w:w="1281" w:type="dxa"/>
          </w:tcPr>
          <w:p w14:paraId="3A8702FB" w14:textId="1C64E48B" w:rsidR="002502DE" w:rsidRDefault="002502DE" w:rsidP="002502DE">
            <w:pPr>
              <w:jc w:val="left"/>
              <w:rPr>
                <w:bCs/>
                <w:lang w:eastAsia="zh-CN"/>
              </w:rPr>
            </w:pPr>
            <w:r>
              <w:rPr>
                <w:rFonts w:eastAsia="MS Mincho" w:hint="eastAsia"/>
                <w:bCs/>
                <w:lang w:eastAsia="ja-JP"/>
              </w:rPr>
              <w:t>N</w:t>
            </w:r>
            <w:r>
              <w:rPr>
                <w:rFonts w:eastAsia="MS Mincho"/>
                <w:bCs/>
                <w:lang w:eastAsia="ja-JP"/>
              </w:rPr>
              <w:t>TT DOCOMO</w:t>
            </w:r>
          </w:p>
        </w:tc>
        <w:tc>
          <w:tcPr>
            <w:tcW w:w="8081" w:type="dxa"/>
          </w:tcPr>
          <w:p w14:paraId="688A2149" w14:textId="65A076A5" w:rsidR="002502DE" w:rsidRDefault="002502DE" w:rsidP="002502DE">
            <w:pPr>
              <w:jc w:val="left"/>
              <w:rPr>
                <w:bCs/>
                <w:lang w:eastAsia="zh-CN"/>
              </w:rPr>
            </w:pPr>
            <w:r>
              <w:rPr>
                <w:rFonts w:eastAsia="MS Mincho"/>
                <w:bCs/>
                <w:lang w:eastAsia="ja-JP"/>
              </w:rPr>
              <w:t>While it is more comfortable for us to discuss the impact on introducing new DCI format more carefully and make a decision which of new DCI formats or legacy DCI formats (i.e., non-fallback DCI) are supported after some other aspects (e.g., whether to maintain the current DCI size budget, which DCI formats are monitored in the scheduling cell, etc.) for multi-cell scheduling are clarified, we are fine to agree on this proposal as working assumption.</w:t>
            </w:r>
          </w:p>
        </w:tc>
      </w:tr>
      <w:tr w:rsidR="003720F9" w14:paraId="56AF131B" w14:textId="77777777" w:rsidTr="002502DE">
        <w:tc>
          <w:tcPr>
            <w:tcW w:w="1281" w:type="dxa"/>
          </w:tcPr>
          <w:p w14:paraId="2C3D9B8C" w14:textId="1E39BF9B" w:rsidR="003720F9" w:rsidRPr="0024517C" w:rsidRDefault="0024517C" w:rsidP="003720F9">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8081" w:type="dxa"/>
          </w:tcPr>
          <w:p w14:paraId="52851623" w14:textId="64DFC01A" w:rsidR="003720F9" w:rsidRPr="0024517C" w:rsidRDefault="0024517C" w:rsidP="003720F9">
            <w:pPr>
              <w:pStyle w:val="CommentText"/>
              <w:rPr>
                <w:rFonts w:eastAsiaTheme="minorEastAsia"/>
                <w:bCs/>
                <w:lang w:val="en-US" w:eastAsia="zh-CN"/>
              </w:rPr>
            </w:pPr>
            <w:r>
              <w:rPr>
                <w:rFonts w:eastAsiaTheme="minorEastAsia"/>
                <w:bCs/>
                <w:lang w:val="en-US" w:eastAsia="zh-CN"/>
              </w:rPr>
              <w:t>Fine with the proposal</w:t>
            </w:r>
          </w:p>
        </w:tc>
      </w:tr>
      <w:tr w:rsidR="00FA14E6" w14:paraId="042F213A" w14:textId="77777777" w:rsidTr="002502DE">
        <w:tc>
          <w:tcPr>
            <w:tcW w:w="1281" w:type="dxa"/>
          </w:tcPr>
          <w:p w14:paraId="199B4F16" w14:textId="63C8A38D" w:rsidR="00FA14E6" w:rsidRDefault="00FA14E6" w:rsidP="00FA14E6">
            <w:pPr>
              <w:rPr>
                <w:rFonts w:eastAsiaTheme="minorEastAsia" w:hint="eastAsia"/>
                <w:bCs/>
                <w:lang w:val="en-US" w:eastAsia="zh-CN"/>
              </w:rPr>
            </w:pPr>
            <w:r>
              <w:rPr>
                <w:bCs/>
                <w:lang w:eastAsia="zh-CN"/>
              </w:rPr>
              <w:t>Intel</w:t>
            </w:r>
          </w:p>
        </w:tc>
        <w:tc>
          <w:tcPr>
            <w:tcW w:w="8081" w:type="dxa"/>
          </w:tcPr>
          <w:p w14:paraId="7635ACB2" w14:textId="2337488B" w:rsidR="00FA14E6" w:rsidRDefault="00FA14E6" w:rsidP="00FA14E6">
            <w:pPr>
              <w:pStyle w:val="CommentText"/>
              <w:rPr>
                <w:rFonts w:eastAsiaTheme="minorEastAsia"/>
                <w:bCs/>
                <w:lang w:val="en-US" w:eastAsia="zh-CN"/>
              </w:rPr>
            </w:pPr>
            <w:r>
              <w:rPr>
                <w:bCs/>
                <w:lang w:eastAsia="zh-CN"/>
              </w:rPr>
              <w:t xml:space="preserve">We are fine with the proposal. </w:t>
            </w:r>
          </w:p>
        </w:tc>
      </w:tr>
    </w:tbl>
    <w:p w14:paraId="157CDD36" w14:textId="77777777" w:rsidR="00F70C03" w:rsidRPr="000B1153" w:rsidRDefault="00F70C03" w:rsidP="00F70C03">
      <w:pPr>
        <w:rPr>
          <w:lang w:eastAsia="en-US"/>
        </w:rPr>
      </w:pPr>
    </w:p>
    <w:p w14:paraId="723F1165" w14:textId="77777777" w:rsidR="00F70C03" w:rsidRDefault="00F70C03" w:rsidP="00F70C03">
      <w:pPr>
        <w:rPr>
          <w:lang w:eastAsia="en-US"/>
        </w:rPr>
      </w:pPr>
    </w:p>
    <w:p w14:paraId="12A221D8" w14:textId="77777777" w:rsidR="0032026E" w:rsidRDefault="0032026E">
      <w:pPr>
        <w:rPr>
          <w:lang w:eastAsia="en-US"/>
        </w:rPr>
      </w:pPr>
    </w:p>
    <w:p w14:paraId="70F91742" w14:textId="77777777" w:rsidR="0032026E" w:rsidRDefault="0032026E">
      <w:pPr>
        <w:rPr>
          <w:lang w:eastAsia="en-US"/>
        </w:rPr>
      </w:pPr>
    </w:p>
    <w:p w14:paraId="1EFE3D3C" w14:textId="77777777" w:rsidR="0032026E" w:rsidRDefault="00095215">
      <w:pPr>
        <w:pStyle w:val="Heading2"/>
        <w:ind w:left="540"/>
      </w:pPr>
      <w:r>
        <w:t>DCI size and BD/CCE budget</w:t>
      </w:r>
    </w:p>
    <w:p w14:paraId="1A7FDCD3" w14:textId="77777777" w:rsidR="0032026E" w:rsidRDefault="0032026E">
      <w:pPr>
        <w:rPr>
          <w:lang w:val="en-US" w:eastAsia="zh-CN"/>
        </w:rPr>
      </w:pPr>
    </w:p>
    <w:tbl>
      <w:tblPr>
        <w:tblStyle w:val="TableGrid"/>
        <w:tblW w:w="0" w:type="auto"/>
        <w:tblLook w:val="04A0" w:firstRow="1" w:lastRow="0" w:firstColumn="1" w:lastColumn="0" w:noHBand="0" w:noVBand="1"/>
      </w:tblPr>
      <w:tblGrid>
        <w:gridCol w:w="9362"/>
      </w:tblGrid>
      <w:tr w:rsidR="0032026E" w14:paraId="37806311" w14:textId="77777777">
        <w:tc>
          <w:tcPr>
            <w:tcW w:w="9362" w:type="dxa"/>
          </w:tcPr>
          <w:p w14:paraId="36473CB5" w14:textId="77777777" w:rsidR="0032026E" w:rsidRDefault="00095215">
            <w:pPr>
              <w:pStyle w:val="ListParagraph"/>
              <w:numPr>
                <w:ilvl w:val="0"/>
                <w:numId w:val="17"/>
              </w:numPr>
              <w:wordWrap/>
              <w:rPr>
                <w:rFonts w:eastAsia="KaiTi"/>
                <w:b/>
                <w:bCs/>
                <w:sz w:val="22"/>
                <w:lang w:eastAsia="zh-CN"/>
              </w:rPr>
            </w:pPr>
            <w:r>
              <w:rPr>
                <w:rFonts w:eastAsia="KaiTi"/>
                <w:b/>
                <w:bCs/>
                <w:sz w:val="22"/>
                <w:lang w:eastAsia="zh-CN"/>
              </w:rPr>
              <w:t>Huawei, HiSilicon</w:t>
            </w:r>
          </w:p>
          <w:p w14:paraId="65F0AC1E"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7: Existing “3+1” DCI size budget should be maintained.</w:t>
            </w:r>
          </w:p>
          <w:p w14:paraId="5D07D5DC" w14:textId="77777777" w:rsidR="0032026E" w:rsidRDefault="0032026E">
            <w:pPr>
              <w:rPr>
                <w:lang w:val="en-US" w:eastAsia="zh-CN"/>
              </w:rPr>
            </w:pPr>
          </w:p>
          <w:p w14:paraId="10A44665" w14:textId="77777777" w:rsidR="0032026E" w:rsidRDefault="00095215">
            <w:pPr>
              <w:pStyle w:val="ListParagraph"/>
              <w:numPr>
                <w:ilvl w:val="0"/>
                <w:numId w:val="17"/>
              </w:numPr>
              <w:wordWrap/>
              <w:rPr>
                <w:rFonts w:eastAsia="KaiTi"/>
                <w:b/>
                <w:bCs/>
                <w:sz w:val="22"/>
                <w:lang w:eastAsia="zh-CN"/>
              </w:rPr>
            </w:pPr>
            <w:r>
              <w:rPr>
                <w:rFonts w:eastAsia="KaiTi"/>
                <w:b/>
                <w:bCs/>
                <w:sz w:val="22"/>
                <w:lang w:eastAsia="zh-CN"/>
              </w:rPr>
              <w:t>ZTE</w:t>
            </w:r>
          </w:p>
          <w:p w14:paraId="092D52A2"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7: It should be determined that BD/CCE of multi-cell scheduling DCI is counted in one scheduled cell only or each scheduled cell.</w:t>
            </w:r>
          </w:p>
          <w:p w14:paraId="2AC7BE56" w14:textId="77777777" w:rsidR="0032026E" w:rsidRDefault="0032026E">
            <w:pPr>
              <w:rPr>
                <w:lang w:val="en-US" w:eastAsia="zh-CN"/>
              </w:rPr>
            </w:pPr>
          </w:p>
          <w:p w14:paraId="4BDDA688" w14:textId="77777777" w:rsidR="0032026E" w:rsidRDefault="00095215">
            <w:pPr>
              <w:pStyle w:val="ListParagraph"/>
              <w:numPr>
                <w:ilvl w:val="0"/>
                <w:numId w:val="17"/>
              </w:numPr>
              <w:wordWrap/>
              <w:rPr>
                <w:rFonts w:eastAsia="KaiTi"/>
                <w:b/>
                <w:bCs/>
                <w:sz w:val="22"/>
                <w:lang w:eastAsia="zh-CN"/>
              </w:rPr>
            </w:pPr>
            <w:r>
              <w:rPr>
                <w:rFonts w:eastAsia="KaiTi"/>
                <w:b/>
                <w:bCs/>
                <w:sz w:val="22"/>
                <w:lang w:eastAsia="zh-CN"/>
              </w:rPr>
              <w:t>Nokia, Nokia Shanghai Bell</w:t>
            </w:r>
          </w:p>
          <w:p w14:paraId="114A9F94" w14:textId="77777777" w:rsidR="0032026E" w:rsidRDefault="00095215">
            <w:pPr>
              <w:pStyle w:val="ListParagraph"/>
              <w:numPr>
                <w:ilvl w:val="0"/>
                <w:numId w:val="18"/>
              </w:numPr>
              <w:rPr>
                <w:rFonts w:eastAsia="KaiTi"/>
                <w:bCs/>
                <w:i/>
                <w:szCs w:val="20"/>
                <w:lang w:val="en-US"/>
              </w:rPr>
            </w:pPr>
            <w:bookmarkStart w:id="207" w:name="_Hlk102996787"/>
            <w:r>
              <w:rPr>
                <w:rFonts w:eastAsia="KaiTi"/>
                <w:bCs/>
                <w:i/>
                <w:szCs w:val="20"/>
                <w:lang w:val="en-US"/>
              </w:rPr>
              <w:t xml:space="preserve">Proposal 3.4.2: The multi-cell DCI size(s) are not counted towards the DCI size budget (for DCI formats scrambled by C-RNTI) per serving cell and not considered in the related serving cell specific DCI size alignment procedure. Instead, </w:t>
            </w:r>
            <w:bookmarkStart w:id="208" w:name="_Hlk102999436"/>
            <w:r>
              <w:rPr>
                <w:rFonts w:eastAsia="KaiTi"/>
                <w:bCs/>
                <w:i/>
                <w:szCs w:val="20"/>
                <w:lang w:val="en-US"/>
              </w:rPr>
              <w:t>the gNB will guarantee that across the K cells applicable for multi-cell DCI scheduling that the total budget of 3*K DCI sizes is not exceeded</w:t>
            </w:r>
            <w:bookmarkEnd w:id="208"/>
            <w:r>
              <w:rPr>
                <w:rFonts w:eastAsia="KaiTi"/>
                <w:bCs/>
                <w:i/>
                <w:szCs w:val="20"/>
                <w:lang w:val="en-US"/>
              </w:rPr>
              <w:t xml:space="preserve">. </w:t>
            </w:r>
          </w:p>
          <w:bookmarkEnd w:id="207"/>
          <w:p w14:paraId="76D8A104" w14:textId="77777777" w:rsidR="0032026E" w:rsidRDefault="0032026E">
            <w:pPr>
              <w:rPr>
                <w:lang w:val="en-US" w:eastAsia="zh-CN"/>
              </w:rPr>
            </w:pPr>
          </w:p>
          <w:p w14:paraId="6FA615C1" w14:textId="77777777" w:rsidR="0032026E" w:rsidRDefault="00095215">
            <w:pPr>
              <w:pStyle w:val="ListParagraph"/>
              <w:numPr>
                <w:ilvl w:val="0"/>
                <w:numId w:val="17"/>
              </w:numPr>
              <w:wordWrap/>
              <w:rPr>
                <w:rFonts w:eastAsia="KaiTi"/>
                <w:b/>
                <w:bCs/>
                <w:sz w:val="22"/>
                <w:lang w:eastAsia="zh-CN"/>
              </w:rPr>
            </w:pPr>
            <w:r>
              <w:rPr>
                <w:rFonts w:eastAsia="KaiTi"/>
                <w:b/>
                <w:bCs/>
                <w:sz w:val="22"/>
                <w:lang w:eastAsia="zh-CN"/>
              </w:rPr>
              <w:t>Spreadtrum Communications</w:t>
            </w:r>
          </w:p>
          <w:p w14:paraId="519D7E54"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9: For Case 0, the BD and CCE for the scheduled cell are calculated as the scheduling cell. For BD and CCE handling of Case 1 and 2, scaling factor in Rel-17 DSS can be used as a starting point</w:t>
            </w:r>
          </w:p>
          <w:p w14:paraId="2204480A" w14:textId="77777777" w:rsidR="0032026E" w:rsidRDefault="0032026E">
            <w:pPr>
              <w:rPr>
                <w:lang w:val="en-US" w:eastAsia="zh-CN"/>
              </w:rPr>
            </w:pPr>
          </w:p>
          <w:p w14:paraId="194C7436" w14:textId="77777777" w:rsidR="0032026E" w:rsidRDefault="00095215">
            <w:pPr>
              <w:pStyle w:val="ListParagraph"/>
              <w:numPr>
                <w:ilvl w:val="0"/>
                <w:numId w:val="17"/>
              </w:numPr>
              <w:wordWrap/>
              <w:rPr>
                <w:rFonts w:eastAsia="KaiTi"/>
                <w:b/>
                <w:bCs/>
                <w:sz w:val="22"/>
                <w:lang w:eastAsia="zh-CN"/>
              </w:rPr>
            </w:pPr>
            <w:r>
              <w:rPr>
                <w:rFonts w:eastAsia="KaiTi"/>
                <w:b/>
                <w:bCs/>
                <w:sz w:val="22"/>
                <w:lang w:eastAsia="zh-CN"/>
              </w:rPr>
              <w:t>CATT</w:t>
            </w:r>
          </w:p>
          <w:p w14:paraId="25130786"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5: On the premise that no new requirement of blind detection is introduced for multi-cells scheduling, the ‘3+1’budget of DCI format size should be maintained.</w:t>
            </w:r>
          </w:p>
          <w:p w14:paraId="6614533A" w14:textId="77777777" w:rsidR="0032026E" w:rsidRDefault="0032026E">
            <w:pPr>
              <w:rPr>
                <w:lang w:val="en-US" w:eastAsia="zh-CN"/>
              </w:rPr>
            </w:pPr>
          </w:p>
          <w:p w14:paraId="34C9D713" w14:textId="77777777" w:rsidR="0032026E" w:rsidRDefault="00095215">
            <w:pPr>
              <w:pStyle w:val="ListParagraph"/>
              <w:numPr>
                <w:ilvl w:val="0"/>
                <w:numId w:val="17"/>
              </w:numPr>
              <w:wordWrap/>
              <w:rPr>
                <w:rFonts w:eastAsia="KaiTi"/>
                <w:b/>
                <w:bCs/>
                <w:sz w:val="22"/>
                <w:lang w:eastAsia="zh-CN"/>
              </w:rPr>
            </w:pPr>
            <w:r>
              <w:rPr>
                <w:rFonts w:eastAsia="KaiTi"/>
                <w:b/>
                <w:bCs/>
                <w:sz w:val="22"/>
                <w:lang w:eastAsia="zh-CN"/>
              </w:rPr>
              <w:t>Vivo</w:t>
            </w:r>
          </w:p>
          <w:p w14:paraId="3E4CC92C" w14:textId="77777777" w:rsidR="0032026E" w:rsidRDefault="00095215">
            <w:pPr>
              <w:pStyle w:val="ListParagraph"/>
              <w:numPr>
                <w:ilvl w:val="0"/>
                <w:numId w:val="18"/>
              </w:numPr>
              <w:rPr>
                <w:rFonts w:eastAsia="KaiTi"/>
                <w:bCs/>
                <w:i/>
                <w:szCs w:val="20"/>
                <w:lang w:val="en-US"/>
              </w:rPr>
            </w:pPr>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6</w:t>
            </w:r>
            <w:r>
              <w:rPr>
                <w:rFonts w:eastAsia="KaiTi"/>
                <w:bCs/>
                <w:i/>
                <w:szCs w:val="20"/>
                <w:lang w:val="en-US"/>
              </w:rPr>
              <w:fldChar w:fldCharType="end"/>
            </w:r>
            <w:r>
              <w:rPr>
                <w:rFonts w:eastAsia="KaiTi"/>
                <w:bCs/>
                <w:i/>
                <w:szCs w:val="20"/>
                <w:lang w:val="en-US"/>
              </w:rPr>
              <w:t>. The mc-DCI should be counted as part of the BD budget of the scheduling cell instead of the BD budget of each scheduled cell.</w:t>
            </w:r>
          </w:p>
          <w:p w14:paraId="22CE6B96" w14:textId="77777777" w:rsidR="0032026E" w:rsidRDefault="0032026E">
            <w:pPr>
              <w:rPr>
                <w:lang w:val="en-US" w:eastAsia="zh-CN"/>
              </w:rPr>
            </w:pPr>
          </w:p>
          <w:p w14:paraId="640221B9" w14:textId="77777777" w:rsidR="0032026E" w:rsidRDefault="00095215">
            <w:pPr>
              <w:pStyle w:val="ListParagraph"/>
              <w:numPr>
                <w:ilvl w:val="0"/>
                <w:numId w:val="17"/>
              </w:numPr>
              <w:wordWrap/>
              <w:rPr>
                <w:rFonts w:eastAsia="KaiTi"/>
                <w:b/>
                <w:bCs/>
                <w:sz w:val="22"/>
                <w:lang w:eastAsia="zh-CN"/>
              </w:rPr>
            </w:pPr>
            <w:r>
              <w:rPr>
                <w:rFonts w:eastAsia="KaiTi"/>
                <w:b/>
                <w:bCs/>
                <w:sz w:val="22"/>
                <w:lang w:eastAsia="zh-CN"/>
              </w:rPr>
              <w:t>Lenovo</w:t>
            </w:r>
          </w:p>
          <w:p w14:paraId="40D493F1"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9: Existing “3+1” DCI size budget should be maintained when designing the DCI format for multi-cell scheduling in Rel-18 CA enhancement.</w:t>
            </w:r>
          </w:p>
          <w:p w14:paraId="363C674F" w14:textId="77777777" w:rsidR="0032026E" w:rsidRDefault="0032026E">
            <w:pPr>
              <w:rPr>
                <w:lang w:val="en-US" w:eastAsia="zh-CN"/>
              </w:rPr>
            </w:pPr>
          </w:p>
          <w:p w14:paraId="4654049C" w14:textId="77777777" w:rsidR="0032026E" w:rsidRDefault="00095215">
            <w:pPr>
              <w:pStyle w:val="ListParagraph"/>
              <w:numPr>
                <w:ilvl w:val="0"/>
                <w:numId w:val="17"/>
              </w:numPr>
              <w:wordWrap/>
              <w:rPr>
                <w:rFonts w:eastAsia="KaiTi"/>
                <w:b/>
                <w:bCs/>
                <w:sz w:val="22"/>
                <w:lang w:eastAsia="zh-CN"/>
              </w:rPr>
            </w:pPr>
            <w:r>
              <w:rPr>
                <w:rFonts w:eastAsia="KaiTi"/>
                <w:b/>
                <w:bCs/>
                <w:sz w:val="22"/>
                <w:lang w:eastAsia="zh-CN"/>
              </w:rPr>
              <w:t>OPPO</w:t>
            </w:r>
          </w:p>
          <w:p w14:paraId="2041B661"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8: The procedure of DCI size alignment should be updated if necessary. Further discussion is needed.</w:t>
            </w:r>
          </w:p>
          <w:p w14:paraId="13FE7BAF" w14:textId="77777777" w:rsidR="0032026E" w:rsidRDefault="0032026E">
            <w:pPr>
              <w:rPr>
                <w:lang w:val="en-US" w:eastAsia="zh-CN"/>
              </w:rPr>
            </w:pPr>
          </w:p>
          <w:p w14:paraId="24DBB740" w14:textId="77777777" w:rsidR="0032026E" w:rsidRDefault="00095215">
            <w:pPr>
              <w:pStyle w:val="ListParagraph"/>
              <w:numPr>
                <w:ilvl w:val="0"/>
                <w:numId w:val="17"/>
              </w:numPr>
              <w:wordWrap/>
              <w:rPr>
                <w:rFonts w:eastAsia="KaiTi"/>
                <w:b/>
                <w:bCs/>
                <w:sz w:val="22"/>
                <w:lang w:eastAsia="zh-CN"/>
              </w:rPr>
            </w:pPr>
            <w:r>
              <w:rPr>
                <w:rFonts w:eastAsia="KaiTi"/>
                <w:b/>
                <w:bCs/>
                <w:sz w:val="22"/>
                <w:lang w:eastAsia="zh-CN"/>
              </w:rPr>
              <w:t>Samsung</w:t>
            </w:r>
          </w:p>
          <w:p w14:paraId="1C11E174"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7: Further discuss the “3+1” limit on UE budget for DCI sizes, including voiding the limit for the case of multi-cell scheduling.</w:t>
            </w:r>
          </w:p>
          <w:p w14:paraId="7502D263" w14:textId="77777777" w:rsidR="0032026E" w:rsidRDefault="0032026E">
            <w:pPr>
              <w:rPr>
                <w:lang w:val="en-US" w:eastAsia="zh-CN"/>
              </w:rPr>
            </w:pPr>
          </w:p>
          <w:p w14:paraId="084E2976" w14:textId="77777777" w:rsidR="0032026E" w:rsidRDefault="00095215">
            <w:pPr>
              <w:pStyle w:val="ListParagraph"/>
              <w:numPr>
                <w:ilvl w:val="0"/>
                <w:numId w:val="17"/>
              </w:numPr>
              <w:wordWrap/>
              <w:rPr>
                <w:rFonts w:eastAsia="KaiTi"/>
                <w:b/>
                <w:bCs/>
                <w:sz w:val="22"/>
                <w:lang w:eastAsia="zh-CN"/>
              </w:rPr>
            </w:pPr>
            <w:r>
              <w:rPr>
                <w:rFonts w:eastAsia="KaiTi"/>
                <w:b/>
                <w:bCs/>
                <w:sz w:val="22"/>
                <w:lang w:eastAsia="zh-CN"/>
              </w:rPr>
              <w:t>Apple</w:t>
            </w:r>
          </w:p>
          <w:p w14:paraId="39995355"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7: Study the handling of BD/CCE limit, and whether one cell can be scheduled by multiple cells.</w:t>
            </w:r>
          </w:p>
          <w:p w14:paraId="4A1EB7F3" w14:textId="77777777" w:rsidR="0032026E" w:rsidRDefault="0032026E">
            <w:pPr>
              <w:rPr>
                <w:lang w:val="en-US" w:eastAsia="zh-CN"/>
              </w:rPr>
            </w:pPr>
          </w:p>
          <w:p w14:paraId="1783B77A" w14:textId="77777777" w:rsidR="0032026E" w:rsidRDefault="00095215">
            <w:pPr>
              <w:pStyle w:val="ListParagraph"/>
              <w:numPr>
                <w:ilvl w:val="0"/>
                <w:numId w:val="17"/>
              </w:numPr>
              <w:wordWrap/>
              <w:rPr>
                <w:rFonts w:eastAsia="KaiTi"/>
                <w:b/>
                <w:bCs/>
                <w:sz w:val="22"/>
                <w:lang w:eastAsia="zh-CN"/>
              </w:rPr>
            </w:pPr>
            <w:r>
              <w:rPr>
                <w:rFonts w:eastAsia="KaiTi"/>
                <w:b/>
                <w:bCs/>
                <w:sz w:val="22"/>
                <w:lang w:eastAsia="zh-CN"/>
              </w:rPr>
              <w:t>NTT DOCOMO</w:t>
            </w:r>
          </w:p>
          <w:p w14:paraId="332280C3" w14:textId="77777777" w:rsidR="0032026E" w:rsidRDefault="00095215">
            <w:pPr>
              <w:pStyle w:val="ListParagraph"/>
              <w:numPr>
                <w:ilvl w:val="0"/>
                <w:numId w:val="18"/>
              </w:numPr>
              <w:wordWrap/>
              <w:rPr>
                <w:rFonts w:eastAsia="KaiTi"/>
                <w:bCs/>
                <w:i/>
                <w:szCs w:val="20"/>
                <w:lang w:val="en-US"/>
              </w:rPr>
            </w:pPr>
            <w:r>
              <w:rPr>
                <w:rFonts w:eastAsia="KaiTi"/>
                <w:bCs/>
                <w:i/>
                <w:szCs w:val="20"/>
                <w:lang w:val="en-US"/>
              </w:rPr>
              <w:lastRenderedPageBreak/>
              <w:t>Proposal 10: RAN1 should discuss the following aspects related to DCI design for multi-carrier PDSCH/PUSCH scheduling with a single DCI;</w:t>
            </w:r>
          </w:p>
          <w:p w14:paraId="4DB29095" w14:textId="77777777" w:rsidR="0032026E" w:rsidRDefault="00095215">
            <w:pPr>
              <w:pStyle w:val="ListParagraph"/>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multi-cell scheduling DCI is supported by non-fallback DCI (0_1/1_1) or by new DCI</w:t>
            </w:r>
          </w:p>
          <w:p w14:paraId="56617281" w14:textId="77777777" w:rsidR="0032026E" w:rsidRDefault="00095215">
            <w:pPr>
              <w:pStyle w:val="ListParagraph"/>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multi-cell scheduling DCI can also schedule single cell</w:t>
            </w:r>
          </w:p>
          <w:p w14:paraId="7372988D" w14:textId="77777777" w:rsidR="0032026E" w:rsidRDefault="00095215">
            <w:pPr>
              <w:pStyle w:val="ListParagraph"/>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DCI size budget (3+1) is maintained</w:t>
            </w:r>
          </w:p>
          <w:p w14:paraId="0E534353" w14:textId="77777777" w:rsidR="0032026E" w:rsidRDefault="00095215">
            <w:pPr>
              <w:pStyle w:val="ListParagraph"/>
              <w:numPr>
                <w:ilvl w:val="0"/>
                <w:numId w:val="18"/>
              </w:numPr>
              <w:wordWrap/>
              <w:rPr>
                <w:rFonts w:eastAsia="KaiTi"/>
                <w:bCs/>
                <w:i/>
                <w:szCs w:val="20"/>
                <w:lang w:val="en-US"/>
              </w:rPr>
            </w:pPr>
            <w:r>
              <w:rPr>
                <w:rFonts w:eastAsia="KaiTi"/>
                <w:bCs/>
                <w:i/>
                <w:szCs w:val="20"/>
                <w:lang w:val="en-US"/>
              </w:rPr>
              <w:t>Proposal 12: RAN1 should discuss the following aspects related to SS set configuration/monitoring capability and BD/CCE budget for multi-carrier PDSCH scheduling with a single DCI;</w:t>
            </w:r>
          </w:p>
          <w:p w14:paraId="2B4A826C" w14:textId="77777777" w:rsidR="0032026E" w:rsidRDefault="00095215">
            <w:pPr>
              <w:pStyle w:val="ListParagraph"/>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applicable PDCCH monitoring capability</w:t>
            </w:r>
          </w:p>
          <w:p w14:paraId="647A36B5" w14:textId="77777777" w:rsidR="0032026E" w:rsidRDefault="00095215">
            <w:pPr>
              <w:pStyle w:val="ListParagraph"/>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BD/CCE budget for each cell </w:t>
            </w:r>
          </w:p>
          <w:p w14:paraId="3F91B6EA" w14:textId="77777777" w:rsidR="0032026E" w:rsidRDefault="00095215">
            <w:pPr>
              <w:pStyle w:val="ListParagraph"/>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limitation on scheduling cell(s) for a scheduled cell</w:t>
            </w:r>
          </w:p>
          <w:p w14:paraId="5422FDD5" w14:textId="77777777" w:rsidR="0032026E" w:rsidRDefault="0032026E">
            <w:pPr>
              <w:rPr>
                <w:lang w:val="en-AU" w:eastAsia="zh-CN"/>
              </w:rPr>
            </w:pPr>
          </w:p>
          <w:p w14:paraId="5D70B183" w14:textId="77777777" w:rsidR="0032026E" w:rsidRDefault="00095215">
            <w:pPr>
              <w:pStyle w:val="ListParagraph"/>
              <w:numPr>
                <w:ilvl w:val="0"/>
                <w:numId w:val="17"/>
              </w:numPr>
              <w:wordWrap/>
              <w:rPr>
                <w:rFonts w:eastAsia="KaiTi"/>
                <w:b/>
                <w:bCs/>
                <w:sz w:val="22"/>
                <w:lang w:eastAsia="zh-CN"/>
              </w:rPr>
            </w:pPr>
            <w:r>
              <w:rPr>
                <w:rFonts w:eastAsia="KaiTi"/>
                <w:b/>
                <w:bCs/>
                <w:sz w:val="22"/>
                <w:lang w:eastAsia="zh-CN"/>
              </w:rPr>
              <w:t>CMCC</w:t>
            </w:r>
          </w:p>
          <w:p w14:paraId="4756E653"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4. The DCI size of new multi-cell scheduling DCI format should be fixed regardless the number of cells it schedules each time.</w:t>
            </w:r>
          </w:p>
          <w:p w14:paraId="6BCEE208"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5. To maintain the restriction of DCI size budget for a serving cell when a new DCI size is introduced, the DCI size alignment can be performed only on one of the scheduled cells through network configuration or pre-defined rule.</w:t>
            </w:r>
          </w:p>
          <w:p w14:paraId="7AC22B9D" w14:textId="77777777" w:rsidR="0032026E" w:rsidRDefault="00095215">
            <w:pPr>
              <w:pStyle w:val="ListParagraph"/>
              <w:numPr>
                <w:ilvl w:val="0"/>
                <w:numId w:val="18"/>
              </w:numPr>
              <w:rPr>
                <w:rFonts w:eastAsia="KaiTi"/>
                <w:bCs/>
                <w:i/>
                <w:szCs w:val="20"/>
                <w:lang w:val="en-US"/>
              </w:rPr>
            </w:pPr>
            <w:bookmarkStart w:id="209" w:name="_Hlk102998245"/>
            <w:r>
              <w:rPr>
                <w:rFonts w:eastAsia="KaiTi"/>
                <w:bCs/>
                <w:i/>
                <w:szCs w:val="20"/>
                <w:lang w:val="en-US"/>
              </w:rPr>
              <w:t>Proposal 6. Multi-cell PUSCH/PDSCH scheduling with a single DCI should maintain the current PDCCH BD/CCE budget. The number of PDCCH candidates and non-overlapping CCEs corresponding to the new DCI format can be calculated only in one of the schedule cells.</w:t>
            </w:r>
          </w:p>
          <w:bookmarkEnd w:id="209"/>
          <w:p w14:paraId="061016A8" w14:textId="77777777" w:rsidR="0032026E" w:rsidRDefault="0032026E">
            <w:pPr>
              <w:rPr>
                <w:lang w:val="en-US" w:eastAsia="zh-CN"/>
              </w:rPr>
            </w:pPr>
          </w:p>
          <w:p w14:paraId="3241DECF"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Intel</w:t>
            </w:r>
          </w:p>
          <w:p w14:paraId="240D7262"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9</w:t>
            </w:r>
          </w:p>
          <w:p w14:paraId="32E9E282"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Single or multiple configurations for the DCI fields of the DCI format for multi-cell scheduling can be configured on the scheduling cell.</w:t>
            </w:r>
          </w:p>
          <w:p w14:paraId="51A364F3"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Single-cell scheduling may still be supported at least for a cell that cannot be scheduled by the DCI format for multi-cell scheduling. </w:t>
            </w:r>
          </w:p>
          <w:p w14:paraId="0464A250"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Special handling on the DCI format for multi-cell scheduling is necessary for the DCI size budget and maximum number of BD/CCEs.</w:t>
            </w:r>
          </w:p>
          <w:p w14:paraId="23B376FC" w14:textId="77777777" w:rsidR="0032026E" w:rsidRDefault="0032026E">
            <w:pPr>
              <w:rPr>
                <w:lang w:val="en-US" w:eastAsia="zh-CN"/>
              </w:rPr>
            </w:pPr>
          </w:p>
          <w:p w14:paraId="36E8638F" w14:textId="77777777" w:rsidR="0032026E" w:rsidRDefault="00095215">
            <w:pPr>
              <w:pStyle w:val="ListParagraph"/>
              <w:numPr>
                <w:ilvl w:val="0"/>
                <w:numId w:val="17"/>
              </w:numPr>
              <w:wordWrap/>
              <w:rPr>
                <w:rFonts w:eastAsia="KaiTi"/>
                <w:b/>
                <w:bCs/>
                <w:sz w:val="22"/>
                <w:lang w:eastAsia="zh-CN"/>
              </w:rPr>
            </w:pPr>
            <w:r>
              <w:rPr>
                <w:rFonts w:eastAsia="KaiTi"/>
                <w:b/>
                <w:bCs/>
                <w:sz w:val="22"/>
                <w:lang w:eastAsia="zh-CN"/>
              </w:rPr>
              <w:t>LG Electronics</w:t>
            </w:r>
          </w:p>
          <w:p w14:paraId="0C403FC4" w14:textId="77777777" w:rsidR="0032026E" w:rsidRDefault="00095215">
            <w:pPr>
              <w:pStyle w:val="ListParagraph"/>
              <w:numPr>
                <w:ilvl w:val="0"/>
                <w:numId w:val="18"/>
              </w:numPr>
              <w:rPr>
                <w:rFonts w:eastAsia="KaiTi"/>
                <w:bCs/>
                <w:i/>
                <w:szCs w:val="20"/>
                <w:lang w:val="en-US"/>
              </w:rPr>
            </w:pPr>
            <w:r>
              <w:rPr>
                <w:rFonts w:eastAsia="KaiTi"/>
                <w:bCs/>
                <w:i/>
                <w:szCs w:val="20"/>
                <w:lang w:val="en-US"/>
              </w:rPr>
              <w:t xml:space="preserve">Proposal #5: Discuss how to maintain the DCI size budget per cell in case with the multi-cell DCI, according to Approach 1/2/3. </w:t>
            </w:r>
          </w:p>
          <w:p w14:paraId="17DAFB60"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#6</w:t>
            </w:r>
            <w:bookmarkStart w:id="210" w:name="_Hlk102998539"/>
            <w:r>
              <w:rPr>
                <w:rFonts w:eastAsia="KaiTi"/>
                <w:bCs/>
                <w:i/>
                <w:szCs w:val="20"/>
                <w:lang w:val="en-US"/>
              </w:rPr>
              <w:t>: Discuss how to configure the number of PDCCH candidates per AL for the multi-cell scheduling by single DCI, based on following three alternatives as a starting point.</w:t>
            </w:r>
          </w:p>
          <w:p w14:paraId="46EA5C0E" w14:textId="77777777" w:rsidR="0032026E" w:rsidRDefault="00095215">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1: The number of PDCCH candidates per AL is configured for each scheduled cell schedulable by the multi-cell DCI.</w:t>
            </w:r>
          </w:p>
          <w:p w14:paraId="27DA582F" w14:textId="77777777" w:rsidR="0032026E" w:rsidRDefault="00095215">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2: The number of PDCCH candidates per AL is configured for each combination of scheduled cells simultaneously schedulable by the multi-cell DCI.</w:t>
            </w:r>
          </w:p>
          <w:p w14:paraId="7E75C768" w14:textId="77777777" w:rsidR="0032026E" w:rsidRDefault="00095215">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3: The number of PDCCH candidates per AL is configured for the multi-cell DCI itself without differentiating scheduled cells.</w:t>
            </w:r>
          </w:p>
          <w:bookmarkEnd w:id="210"/>
          <w:p w14:paraId="076FD3CD" w14:textId="77777777" w:rsidR="0032026E" w:rsidRDefault="0032026E">
            <w:pPr>
              <w:rPr>
                <w:lang w:val="en-AU" w:eastAsia="zh-CN"/>
              </w:rPr>
            </w:pPr>
          </w:p>
          <w:p w14:paraId="681D0C0E"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Ericsson</w:t>
            </w:r>
          </w:p>
          <w:p w14:paraId="3D6451D9" w14:textId="77777777" w:rsidR="0032026E" w:rsidRDefault="00095215">
            <w:pPr>
              <w:pStyle w:val="ListParagraph"/>
              <w:numPr>
                <w:ilvl w:val="0"/>
                <w:numId w:val="18"/>
              </w:numPr>
              <w:rPr>
                <w:rFonts w:eastAsia="KaiTi"/>
                <w:bCs/>
                <w:i/>
                <w:szCs w:val="20"/>
                <w:lang w:val="en-US"/>
              </w:rPr>
            </w:pPr>
            <w:bookmarkStart w:id="211" w:name="_Toc102136961"/>
            <w:r>
              <w:rPr>
                <w:rFonts w:eastAsia="KaiTi"/>
                <w:bCs/>
                <w:i/>
                <w:szCs w:val="20"/>
                <w:lang w:val="en-US"/>
              </w:rPr>
              <w:t>Proposal 6: When mc-DCI is configured for scheduling PUSCH/PDSCH on multiple cells, existing Rel-17 DCI size budget is maintained for each scheduled cell.</w:t>
            </w:r>
            <w:bookmarkEnd w:id="211"/>
            <w:r>
              <w:rPr>
                <w:rFonts w:eastAsia="KaiTi"/>
                <w:bCs/>
                <w:i/>
                <w:szCs w:val="20"/>
                <w:lang w:val="en-US"/>
              </w:rPr>
              <w:t xml:space="preserve"> </w:t>
            </w:r>
          </w:p>
          <w:p w14:paraId="4CA4C6BA" w14:textId="77777777" w:rsidR="0032026E" w:rsidRDefault="00095215">
            <w:pPr>
              <w:pStyle w:val="ListParagraph"/>
              <w:numPr>
                <w:ilvl w:val="0"/>
                <w:numId w:val="18"/>
              </w:numPr>
              <w:rPr>
                <w:rFonts w:eastAsia="KaiTi"/>
                <w:bCs/>
                <w:i/>
                <w:szCs w:val="20"/>
                <w:lang w:val="en-US"/>
              </w:rPr>
            </w:pPr>
            <w:bookmarkStart w:id="212" w:name="_Toc102136962"/>
            <w:r>
              <w:rPr>
                <w:rFonts w:eastAsia="KaiTi"/>
                <w:bCs/>
                <w:i/>
                <w:szCs w:val="20"/>
                <w:lang w:val="en-US"/>
              </w:rPr>
              <w:t>Proposal 7: Size of mc-DCI is explicitly configured by higher layers.</w:t>
            </w:r>
            <w:bookmarkEnd w:id="212"/>
            <w:r>
              <w:rPr>
                <w:rFonts w:eastAsia="KaiTi"/>
                <w:bCs/>
                <w:i/>
                <w:szCs w:val="20"/>
                <w:lang w:val="en-US"/>
              </w:rPr>
              <w:t xml:space="preserve"> </w:t>
            </w:r>
          </w:p>
          <w:p w14:paraId="68689FB1" w14:textId="77777777" w:rsidR="0032026E" w:rsidRDefault="00095215">
            <w:pPr>
              <w:pStyle w:val="ListParagraph"/>
              <w:numPr>
                <w:ilvl w:val="0"/>
                <w:numId w:val="18"/>
              </w:numPr>
              <w:rPr>
                <w:rFonts w:eastAsia="KaiTi"/>
                <w:bCs/>
                <w:i/>
                <w:szCs w:val="20"/>
                <w:lang w:val="en-US"/>
              </w:rPr>
            </w:pPr>
            <w:bookmarkStart w:id="213" w:name="_Toc102136963"/>
            <w:r>
              <w:rPr>
                <w:rFonts w:eastAsia="KaiTi"/>
                <w:bCs/>
                <w:i/>
                <w:szCs w:val="20"/>
                <w:lang w:val="en-US"/>
              </w:rPr>
              <w:t>Proposal 8: Support independent configuration of mc-DCI for PUSCH and PDSCH.</w:t>
            </w:r>
            <w:bookmarkEnd w:id="213"/>
            <w:r>
              <w:rPr>
                <w:rFonts w:eastAsia="KaiTi"/>
                <w:bCs/>
                <w:i/>
                <w:szCs w:val="20"/>
                <w:lang w:val="en-US"/>
              </w:rPr>
              <w:t xml:space="preserve"> </w:t>
            </w:r>
          </w:p>
          <w:p w14:paraId="10C32624" w14:textId="77777777" w:rsidR="0032026E" w:rsidRDefault="0032026E">
            <w:pPr>
              <w:rPr>
                <w:lang w:val="en-AU" w:eastAsia="zh-CN"/>
              </w:rPr>
            </w:pPr>
          </w:p>
          <w:p w14:paraId="299AE894"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lastRenderedPageBreak/>
              <w:t>Qualcomm:</w:t>
            </w:r>
          </w:p>
          <w:p w14:paraId="36D943C4"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6: BD/CCE budget for each scheduled cell follows the legacy CA</w:t>
            </w:r>
          </w:p>
          <w:p w14:paraId="4809936A"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 xml:space="preserve">If a UE monitors PDCCH candidates for a DCI that schedules data on up to a set of N cells, maximum numbers of BDs and non-overlapped CCEs for the DCI that schedules data on up to the set of N cells are capped by per-cell BD/CCE budget </w:t>
            </w:r>
          </w:p>
          <w:p w14:paraId="326921D9" w14:textId="77777777" w:rsidR="0032026E" w:rsidRDefault="0032026E">
            <w:pPr>
              <w:rPr>
                <w:lang w:eastAsia="zh-CN"/>
              </w:rPr>
            </w:pPr>
          </w:p>
          <w:p w14:paraId="06446198" w14:textId="77777777" w:rsidR="0032026E" w:rsidRDefault="00095215">
            <w:pPr>
              <w:pStyle w:val="ListParagraph"/>
              <w:numPr>
                <w:ilvl w:val="0"/>
                <w:numId w:val="17"/>
              </w:numPr>
              <w:wordWrap/>
              <w:rPr>
                <w:rFonts w:eastAsia="KaiTi"/>
                <w:b/>
                <w:bCs/>
                <w:sz w:val="22"/>
                <w:lang w:eastAsia="zh-CN"/>
              </w:rPr>
            </w:pPr>
            <w:r>
              <w:rPr>
                <w:rFonts w:eastAsia="KaiTi"/>
                <w:b/>
                <w:bCs/>
                <w:sz w:val="22"/>
                <w:lang w:eastAsia="zh-CN"/>
              </w:rPr>
              <w:t>FGI</w:t>
            </w:r>
          </w:p>
          <w:p w14:paraId="0860BCF1"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6: Discuss how to count the size of a DCI scheduling multiple cells towards the DCI size budgets.</w:t>
            </w:r>
          </w:p>
          <w:p w14:paraId="023D304A"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7: If a DCI scheduling multiple cells is defined as a new DCI format, the DCI size alignment procedure needs to be enhanced to take into account the new DCI format.</w:t>
            </w:r>
          </w:p>
          <w:p w14:paraId="007225FB" w14:textId="77777777" w:rsidR="0032026E" w:rsidRDefault="0032026E">
            <w:pPr>
              <w:rPr>
                <w:lang w:val="en-US" w:eastAsia="zh-CN"/>
              </w:rPr>
            </w:pPr>
          </w:p>
          <w:p w14:paraId="3627D046" w14:textId="77777777" w:rsidR="0032026E" w:rsidRDefault="00095215">
            <w:pPr>
              <w:pStyle w:val="ListParagraph"/>
              <w:numPr>
                <w:ilvl w:val="0"/>
                <w:numId w:val="17"/>
              </w:numPr>
              <w:rPr>
                <w:lang w:val="en-US" w:eastAsia="zh-CN"/>
              </w:rPr>
            </w:pPr>
            <w:r>
              <w:rPr>
                <w:rFonts w:eastAsia="KaiTi"/>
                <w:b/>
                <w:bCs/>
                <w:sz w:val="22"/>
                <w:lang w:eastAsia="zh-CN"/>
              </w:rPr>
              <w:t>Fujitsu</w:t>
            </w:r>
          </w:p>
          <w:p w14:paraId="306DDFD9" w14:textId="77777777" w:rsidR="0032026E" w:rsidRDefault="00095215">
            <w:pPr>
              <w:pStyle w:val="ListParagraph"/>
              <w:numPr>
                <w:ilvl w:val="0"/>
                <w:numId w:val="18"/>
              </w:numPr>
              <w:rPr>
                <w:rFonts w:eastAsia="KaiTi"/>
                <w:bCs/>
                <w:i/>
                <w:szCs w:val="20"/>
                <w:lang w:val="en-US"/>
              </w:rPr>
            </w:pPr>
            <w:r>
              <w:rPr>
                <w:rFonts w:eastAsia="KaiTi" w:hint="eastAsia"/>
                <w:bCs/>
                <w:i/>
                <w:szCs w:val="20"/>
                <w:lang w:val="en-US"/>
              </w:rPr>
              <w:t>O</w:t>
            </w:r>
            <w:r>
              <w:rPr>
                <w:rFonts w:eastAsia="KaiTi"/>
                <w:bCs/>
                <w:i/>
                <w:szCs w:val="20"/>
                <w:lang w:val="en-US"/>
              </w:rPr>
              <w:t>bservation 1</w:t>
            </w:r>
            <w:r>
              <w:rPr>
                <w:rFonts w:eastAsia="KaiTi" w:hint="eastAsia"/>
                <w:bCs/>
                <w:i/>
                <w:szCs w:val="20"/>
                <w:lang w:val="en-US"/>
              </w:rPr>
              <w:t>：</w:t>
            </w:r>
            <w:r>
              <w:rPr>
                <w:rFonts w:eastAsia="KaiTi"/>
                <w:bCs/>
                <w:i/>
                <w:szCs w:val="20"/>
                <w:lang w:val="en-US"/>
              </w:rPr>
              <w:t>For multi-cell PUSCH/PDSCH scheduling with a single DCI, it is necessary to discuss how to support PDCCH candidate configuration and determination.</w:t>
            </w:r>
          </w:p>
          <w:p w14:paraId="02314713" w14:textId="77777777" w:rsidR="0032026E" w:rsidRDefault="0032026E">
            <w:pPr>
              <w:rPr>
                <w:lang w:val="en-US" w:eastAsia="zh-CN"/>
              </w:rPr>
            </w:pPr>
          </w:p>
        </w:tc>
      </w:tr>
    </w:tbl>
    <w:p w14:paraId="536561BD" w14:textId="77777777" w:rsidR="0032026E" w:rsidRDefault="0032026E">
      <w:pPr>
        <w:rPr>
          <w:lang w:val="en-US" w:eastAsia="zh-CN"/>
        </w:rPr>
      </w:pPr>
    </w:p>
    <w:p w14:paraId="736362FA" w14:textId="77777777" w:rsidR="0032026E" w:rsidRDefault="0032026E">
      <w:pPr>
        <w:rPr>
          <w:lang w:val="en-US" w:eastAsia="en-US"/>
        </w:rPr>
      </w:pPr>
    </w:p>
    <w:p w14:paraId="46D9106C" w14:textId="77777777" w:rsidR="0032026E" w:rsidRDefault="0032026E">
      <w:pPr>
        <w:rPr>
          <w:lang w:val="en-US" w:eastAsia="zh-CN"/>
        </w:rPr>
      </w:pPr>
    </w:p>
    <w:p w14:paraId="1057E5F7"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171DE955" w14:textId="77777777" w:rsidR="0032026E" w:rsidRDefault="0032026E">
      <w:pPr>
        <w:rPr>
          <w:lang w:eastAsia="en-US"/>
        </w:rPr>
      </w:pPr>
    </w:p>
    <w:p w14:paraId="718D28FC" w14:textId="77777777" w:rsidR="0032026E" w:rsidRDefault="00095215">
      <w:pPr>
        <w:spacing w:after="120"/>
        <w:rPr>
          <w:lang w:val="en-US" w:eastAsia="en-US"/>
        </w:rPr>
      </w:pPr>
      <w:r>
        <w:rPr>
          <w:lang w:val="en-US" w:eastAsia="en-US"/>
        </w:rPr>
        <w:t xml:space="preserve">Based on conclusion of section 3.3, if new DCI format is introduced for scheduling multiple cells and the legacy DCI format is used for scheduling single cell, existing “3+1” DCI size budget may not be maintained since UE has to monitor DCI format 1-1 or 0-1 for single cell PDSCH or PUSCH scheduling, DCI format 1-X or 0-X for multi-cell PDSCH or PUSCH scheduling, and one fallback DCI format. </w:t>
      </w:r>
    </w:p>
    <w:p w14:paraId="4F6A33D9" w14:textId="77777777" w:rsidR="0032026E" w:rsidRDefault="00095215">
      <w:pPr>
        <w:spacing w:after="120"/>
        <w:rPr>
          <w:lang w:eastAsia="en-US"/>
        </w:rPr>
      </w:pPr>
      <w:r>
        <w:rPr>
          <w:lang w:eastAsia="en-US"/>
        </w:rPr>
        <w:t>In legacy design, BDs/CCEs are counted for each scheduled cell. For multi-cell scheduling DCI which can schedule multiple cells, one issue is which cell the BD/CCE of the multi-cell scheduling DCI is counted for. Furthermore, if one cell can be scheduled by more than one cell, e.g., self-scheduling and cross-carrier scheduled by a multi-cell DCI on another cell, whether/how to split the BD/CCE budget between the multiple cells should also be considered.</w:t>
      </w:r>
    </w:p>
    <w:p w14:paraId="3853DFAD" w14:textId="77777777" w:rsidR="0032026E" w:rsidRDefault="00095215">
      <w:pPr>
        <w:spacing w:after="120"/>
        <w:rPr>
          <w:lang w:val="en-US" w:eastAsia="en-US"/>
        </w:rPr>
      </w:pPr>
      <w:r>
        <w:rPr>
          <w:lang w:val="en-US" w:eastAsia="en-US"/>
        </w:rPr>
        <w:t xml:space="preserve">Regarding the DCI size budget, 5 companies [Huawei, CATT, Lenovo, Ericsson, Qualcomm] propose existing </w:t>
      </w:r>
      <w:r>
        <w:rPr>
          <w:rFonts w:hint="eastAsia"/>
          <w:lang w:val="en-US" w:eastAsia="en-US"/>
        </w:rPr>
        <w:t>“</w:t>
      </w:r>
      <w:r>
        <w:rPr>
          <w:lang w:val="en-US" w:eastAsia="en-US"/>
        </w:rPr>
        <w:t>3+1” DCI size budget should be maintained. One company [Nokia] propose the DCI size budget not counted per cell and gNB guarantees that across the K cells applicable for multi-cell DCI scheduling that the total budget of 3*K DCI sizes is not exceeded. One company [CMCC] propose the DCI size alignment can be performed only on one of the scheduled cells through network configuration or pre-defined rule and BD/CCE budget corresponding to the new DCI format can be calculated only in one of the schedule cells. One company [vivo] propose the mc-DCI should be counted as part of the BD budget of the scheduling cell instead of the BD budget of each scheduled cell. One company [Samsung] propose further discussing the “3+1” limit on UE budget for DCI sizes, including voiding the limit for the case of multi-cell scheduling.</w:t>
      </w:r>
    </w:p>
    <w:p w14:paraId="04B8D382" w14:textId="77777777" w:rsidR="0032026E" w:rsidRDefault="00095215">
      <w:pPr>
        <w:spacing w:after="120"/>
        <w:rPr>
          <w:lang w:val="en-US" w:eastAsia="en-US"/>
        </w:rPr>
      </w:pPr>
      <w:r>
        <w:rPr>
          <w:lang w:val="en-US" w:eastAsia="en-US"/>
        </w:rPr>
        <w:t>Since the companies’ views are quite diverse, moderator suggests discussing the high-level principle first whether to keep existing “3+1” DCI size budget per scheduled cell. Then we can discuss details as long as we make conclusion.</w:t>
      </w:r>
    </w:p>
    <w:p w14:paraId="4196C5AB" w14:textId="77777777" w:rsidR="0032026E" w:rsidRDefault="0032026E">
      <w:pPr>
        <w:rPr>
          <w:lang w:val="en-US" w:eastAsia="en-US"/>
        </w:rPr>
      </w:pPr>
    </w:p>
    <w:p w14:paraId="502A07BD" w14:textId="77777777" w:rsidR="0032026E" w:rsidRDefault="0032026E">
      <w:pPr>
        <w:rPr>
          <w:lang w:val="en-US" w:eastAsia="en-US"/>
        </w:rPr>
      </w:pPr>
    </w:p>
    <w:p w14:paraId="7777B699" w14:textId="77777777" w:rsidR="0032026E" w:rsidRDefault="0032026E">
      <w:pPr>
        <w:rPr>
          <w:lang w:val="en-US" w:eastAsia="en-US"/>
        </w:rPr>
      </w:pPr>
    </w:p>
    <w:p w14:paraId="46A4FCB9"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428029D6" w14:textId="77777777" w:rsidR="0032026E" w:rsidRDefault="0032026E">
      <w:pPr>
        <w:rPr>
          <w:lang w:eastAsia="en-US"/>
        </w:rPr>
      </w:pPr>
    </w:p>
    <w:p w14:paraId="49D1CE68"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bookmarkStart w:id="214" w:name="_Hlk103008251"/>
      <w:r>
        <w:rPr>
          <w:rFonts w:eastAsia="SimSun"/>
          <w:snapToGrid/>
          <w:kern w:val="0"/>
          <w:szCs w:val="20"/>
          <w:lang w:eastAsia="zh-CN"/>
        </w:rPr>
        <w:t>Proposal 2-7:</w:t>
      </w:r>
    </w:p>
    <w:p w14:paraId="10E8598E" w14:textId="77777777" w:rsidR="0032026E" w:rsidRDefault="00095215">
      <w:pPr>
        <w:pStyle w:val="ListParagraph"/>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3CC05409" w14:textId="77777777" w:rsidR="0032026E" w:rsidRDefault="00095215">
      <w:pPr>
        <w:pStyle w:val="ListParagraph"/>
        <w:numPr>
          <w:ilvl w:val="0"/>
          <w:numId w:val="18"/>
        </w:numPr>
        <w:rPr>
          <w:rFonts w:eastAsia="KaiTi"/>
          <w:szCs w:val="20"/>
          <w:lang w:eastAsia="zh-CN"/>
        </w:rPr>
      </w:pPr>
      <w:r>
        <w:rPr>
          <w:rFonts w:eastAsia="KaiTi"/>
          <w:szCs w:val="20"/>
          <w:lang w:eastAsia="zh-CN"/>
        </w:rPr>
        <w:lastRenderedPageBreak/>
        <w:t xml:space="preserve">Option 1: </w:t>
      </w:r>
      <w:r>
        <w:rPr>
          <w:lang w:val="en-US" w:eastAsia="en-US"/>
        </w:rPr>
        <w:t>Existing DCI size budget is maintained per scheduled cell.</w:t>
      </w:r>
    </w:p>
    <w:p w14:paraId="3964A0A1" w14:textId="77777777" w:rsidR="0032026E" w:rsidRDefault="00095215">
      <w:pPr>
        <w:pStyle w:val="ListParagraph"/>
        <w:numPr>
          <w:ilvl w:val="1"/>
          <w:numId w:val="18"/>
        </w:numPr>
        <w:rPr>
          <w:rFonts w:eastAsia="KaiTi"/>
          <w:szCs w:val="20"/>
          <w:lang w:eastAsia="zh-CN"/>
        </w:rPr>
      </w:pPr>
      <w:r>
        <w:rPr>
          <w:lang w:val="en-US" w:eastAsia="en-US"/>
        </w:rPr>
        <w:t xml:space="preserve">Alt 1-1: via DCI size alignment </w:t>
      </w:r>
    </w:p>
    <w:p w14:paraId="647325A4" w14:textId="77777777" w:rsidR="0032026E" w:rsidRDefault="00095215">
      <w:pPr>
        <w:pStyle w:val="ListParagraph"/>
        <w:numPr>
          <w:ilvl w:val="1"/>
          <w:numId w:val="18"/>
        </w:numPr>
        <w:rPr>
          <w:rFonts w:eastAsia="KaiTi"/>
          <w:szCs w:val="20"/>
          <w:lang w:eastAsia="zh-CN"/>
        </w:rPr>
      </w:pPr>
      <w:r>
        <w:rPr>
          <w:rFonts w:eastAsia="KaiTi"/>
          <w:szCs w:val="20"/>
          <w:lang w:eastAsia="zh-CN"/>
        </w:rPr>
        <w:t xml:space="preserve">Alt 1-2: via configured size for multi-cell scheduling DCI </w:t>
      </w:r>
    </w:p>
    <w:p w14:paraId="3077E6A9" w14:textId="77777777" w:rsidR="0032026E" w:rsidRDefault="00095215">
      <w:pPr>
        <w:pStyle w:val="ListParagraph"/>
        <w:numPr>
          <w:ilvl w:val="0"/>
          <w:numId w:val="18"/>
        </w:numPr>
        <w:rPr>
          <w:rFonts w:eastAsia="KaiTi"/>
          <w:szCs w:val="20"/>
          <w:lang w:eastAsia="zh-CN"/>
        </w:rPr>
      </w:pPr>
      <w:r>
        <w:rPr>
          <w:lang w:val="en-US" w:eastAsia="en-US"/>
        </w:rPr>
        <w:t xml:space="preserve">Option 2: Existing DCI size budget is not necessarily maintained per scheduled cell. </w:t>
      </w:r>
    </w:p>
    <w:p w14:paraId="02D8B252" w14:textId="77777777" w:rsidR="0032026E" w:rsidRDefault="00095215">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4E3DADDC" w14:textId="77777777" w:rsidR="0032026E" w:rsidRDefault="00095215">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2F43A1FF" w14:textId="77777777" w:rsidR="0032026E" w:rsidRDefault="00095215">
      <w:pPr>
        <w:pStyle w:val="ListParagraph"/>
        <w:numPr>
          <w:ilvl w:val="1"/>
          <w:numId w:val="18"/>
        </w:numPr>
        <w:rPr>
          <w:lang w:val="en-US" w:eastAsia="en-US"/>
        </w:rPr>
      </w:pPr>
      <w:r>
        <w:rPr>
          <w:lang w:val="en-US" w:eastAsia="en-US"/>
        </w:rPr>
        <w:t>Alt 2-3: voiding the “3+1” limit for multi-cell scheduling</w:t>
      </w:r>
    </w:p>
    <w:p w14:paraId="50AA92A5" w14:textId="77777777" w:rsidR="0032026E" w:rsidRDefault="0032026E">
      <w:pPr>
        <w:rPr>
          <w:lang w:val="en-US" w:eastAsia="en-US"/>
        </w:rPr>
      </w:pPr>
    </w:p>
    <w:p w14:paraId="3AC8AA12" w14:textId="77777777" w:rsidR="0032026E" w:rsidRDefault="0032026E">
      <w:pPr>
        <w:rPr>
          <w:lang w:eastAsia="en-US"/>
        </w:rPr>
      </w:pPr>
    </w:p>
    <w:p w14:paraId="3F313E1E" w14:textId="77777777" w:rsidR="0032026E" w:rsidRDefault="00095215">
      <w:pPr>
        <w:rPr>
          <w:lang w:eastAsia="zh-CN"/>
        </w:rPr>
      </w:pPr>
      <w:r>
        <w:rPr>
          <w:lang w:eastAsia="zh-CN"/>
        </w:rPr>
        <w:t>Companies are encouraged to provide comments in the table below.</w:t>
      </w:r>
    </w:p>
    <w:tbl>
      <w:tblPr>
        <w:tblStyle w:val="TableGrid"/>
        <w:tblW w:w="0" w:type="auto"/>
        <w:tblLayout w:type="fixed"/>
        <w:tblLook w:val="04A0" w:firstRow="1" w:lastRow="0" w:firstColumn="1" w:lastColumn="0" w:noHBand="0" w:noVBand="1"/>
      </w:tblPr>
      <w:tblGrid>
        <w:gridCol w:w="1705"/>
        <w:gridCol w:w="7657"/>
      </w:tblGrid>
      <w:tr w:rsidR="0032026E" w14:paraId="71A28F7E" w14:textId="77777777">
        <w:tc>
          <w:tcPr>
            <w:tcW w:w="1705" w:type="dxa"/>
            <w:tcBorders>
              <w:top w:val="single" w:sz="4" w:space="0" w:color="auto"/>
              <w:left w:val="single" w:sz="4" w:space="0" w:color="auto"/>
              <w:bottom w:val="single" w:sz="4" w:space="0" w:color="auto"/>
              <w:right w:val="single" w:sz="4" w:space="0" w:color="auto"/>
            </w:tcBorders>
          </w:tcPr>
          <w:p w14:paraId="5F28ECF9" w14:textId="77777777" w:rsidR="0032026E" w:rsidRDefault="00095215">
            <w:pPr>
              <w:jc w:val="center"/>
              <w:rPr>
                <w:b/>
                <w:lang w:eastAsia="zh-CN"/>
              </w:rPr>
            </w:pPr>
            <w:r>
              <w:rPr>
                <w:b/>
                <w:lang w:eastAsia="zh-CN"/>
              </w:rPr>
              <w:t>Company</w:t>
            </w:r>
          </w:p>
        </w:tc>
        <w:tc>
          <w:tcPr>
            <w:tcW w:w="7657" w:type="dxa"/>
            <w:tcBorders>
              <w:top w:val="single" w:sz="4" w:space="0" w:color="auto"/>
              <w:left w:val="single" w:sz="4" w:space="0" w:color="auto"/>
              <w:bottom w:val="single" w:sz="4" w:space="0" w:color="auto"/>
              <w:right w:val="single" w:sz="4" w:space="0" w:color="auto"/>
            </w:tcBorders>
          </w:tcPr>
          <w:p w14:paraId="4017F1C3" w14:textId="77777777" w:rsidR="0032026E" w:rsidRDefault="00095215">
            <w:pPr>
              <w:jc w:val="center"/>
              <w:rPr>
                <w:b/>
                <w:lang w:eastAsia="zh-CN"/>
              </w:rPr>
            </w:pPr>
            <w:r>
              <w:rPr>
                <w:b/>
                <w:lang w:eastAsia="zh-CN"/>
              </w:rPr>
              <w:t>Comment</w:t>
            </w:r>
          </w:p>
        </w:tc>
      </w:tr>
      <w:tr w:rsidR="0032026E" w14:paraId="249FA57A" w14:textId="77777777">
        <w:tc>
          <w:tcPr>
            <w:tcW w:w="1705" w:type="dxa"/>
            <w:tcBorders>
              <w:top w:val="single" w:sz="4" w:space="0" w:color="auto"/>
              <w:left w:val="single" w:sz="4" w:space="0" w:color="auto"/>
              <w:bottom w:val="single" w:sz="4" w:space="0" w:color="auto"/>
              <w:right w:val="single" w:sz="4" w:space="0" w:color="auto"/>
            </w:tcBorders>
          </w:tcPr>
          <w:p w14:paraId="0467C3D2"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657" w:type="dxa"/>
            <w:tcBorders>
              <w:top w:val="single" w:sz="4" w:space="0" w:color="auto"/>
              <w:left w:val="single" w:sz="4" w:space="0" w:color="auto"/>
              <w:bottom w:val="single" w:sz="4" w:space="0" w:color="auto"/>
              <w:right w:val="single" w:sz="4" w:space="0" w:color="auto"/>
            </w:tcBorders>
          </w:tcPr>
          <w:p w14:paraId="1BD00A43" w14:textId="77777777" w:rsidR="0032026E" w:rsidRDefault="00095215">
            <w:pPr>
              <w:jc w:val="left"/>
              <w:rPr>
                <w:rFonts w:eastAsia="MS Mincho"/>
                <w:bCs/>
                <w:lang w:eastAsia="ja-JP"/>
              </w:rPr>
            </w:pPr>
            <w:r>
              <w:rPr>
                <w:rFonts w:eastAsia="MS Mincho"/>
                <w:bCs/>
                <w:lang w:eastAsia="ja-JP"/>
              </w:rPr>
              <w:t>We support Option 1.</w:t>
            </w:r>
          </w:p>
          <w:p w14:paraId="17265DF2" w14:textId="77777777" w:rsidR="0032026E" w:rsidRDefault="00095215">
            <w:pPr>
              <w:jc w:val="left"/>
              <w:rPr>
                <w:rFonts w:eastAsia="MS Mincho"/>
                <w:bCs/>
                <w:lang w:eastAsia="ja-JP"/>
              </w:rPr>
            </w:pPr>
            <w:r>
              <w:rPr>
                <w:rFonts w:eastAsia="MS Mincho" w:hint="eastAsia"/>
                <w:bCs/>
                <w:lang w:eastAsia="ja-JP"/>
              </w:rPr>
              <w:t>T</w:t>
            </w:r>
            <w:r>
              <w:rPr>
                <w:rFonts w:eastAsia="MS Mincho"/>
                <w:bCs/>
                <w:lang w:eastAsia="ja-JP"/>
              </w:rPr>
              <w:t xml:space="preserve">he size of the DCI format for multi-cell scheduling should be still within the “3+1” budget for each scheduled cell. We are not sure why “3+1” is not sufficient for a given scheduled cell. </w:t>
            </w:r>
          </w:p>
          <w:p w14:paraId="35EEC9D5" w14:textId="77777777" w:rsidR="0032026E" w:rsidRDefault="00095215">
            <w:pPr>
              <w:jc w:val="left"/>
              <w:rPr>
                <w:rFonts w:eastAsia="MS Mincho"/>
                <w:bCs/>
                <w:lang w:eastAsia="ja-JP"/>
              </w:rPr>
            </w:pPr>
            <w:r>
              <w:rPr>
                <w:rFonts w:eastAsia="MS Mincho"/>
                <w:bCs/>
                <w:lang w:eastAsia="ja-JP"/>
              </w:rPr>
              <w:t>For example, following should be the worst case example (if we conclude to agree 2</w:t>
            </w:r>
            <w:r>
              <w:rPr>
                <w:rFonts w:eastAsia="MS Mincho"/>
                <w:bCs/>
                <w:vertAlign w:val="superscript"/>
                <w:lang w:eastAsia="ja-JP"/>
              </w:rPr>
              <w:t>nd</w:t>
            </w:r>
            <w:r>
              <w:rPr>
                <w:rFonts w:eastAsia="MS Mincho"/>
                <w:bCs/>
                <w:lang w:eastAsia="ja-JP"/>
              </w:rPr>
              <w:t xml:space="preserve"> bullet of P2-5): </w:t>
            </w:r>
          </w:p>
          <w:p w14:paraId="24C1BDB5" w14:textId="77777777" w:rsidR="0032026E" w:rsidRDefault="00095215">
            <w:pPr>
              <w:pStyle w:val="ListParagraph"/>
              <w:numPr>
                <w:ilvl w:val="0"/>
                <w:numId w:val="16"/>
              </w:numPr>
              <w:rPr>
                <w:rFonts w:eastAsia="MS Mincho"/>
                <w:bCs/>
                <w:lang w:eastAsia="ja-JP"/>
              </w:rPr>
            </w:pPr>
            <w:r>
              <w:rPr>
                <w:rFonts w:eastAsia="MS Mincho" w:hint="eastAsia"/>
                <w:bCs/>
                <w:lang w:eastAsia="ja-JP"/>
              </w:rPr>
              <w:t>1</w:t>
            </w:r>
            <w:r>
              <w:rPr>
                <w:rFonts w:eastAsia="MS Mincho"/>
                <w:bCs/>
                <w:vertAlign w:val="superscript"/>
                <w:lang w:eastAsia="ja-JP"/>
              </w:rPr>
              <w:t>st</w:t>
            </w:r>
            <w:r>
              <w:rPr>
                <w:rFonts w:eastAsia="MS Mincho"/>
                <w:bCs/>
                <w:lang w:eastAsia="ja-JP"/>
              </w:rPr>
              <w:t xml:space="preserve"> size for C-RNTI =&gt; DCI 1_0/0_0</w:t>
            </w:r>
          </w:p>
          <w:p w14:paraId="37978D9D" w14:textId="77777777" w:rsidR="0032026E" w:rsidRDefault="00095215">
            <w:pPr>
              <w:pStyle w:val="ListParagraph"/>
              <w:numPr>
                <w:ilvl w:val="0"/>
                <w:numId w:val="16"/>
              </w:numPr>
              <w:rPr>
                <w:rFonts w:eastAsia="MS Mincho"/>
                <w:bCs/>
                <w:lang w:eastAsia="ja-JP"/>
              </w:rPr>
            </w:pPr>
            <w:r>
              <w:rPr>
                <w:rFonts w:eastAsia="MS Mincho" w:hint="eastAsia"/>
                <w:bCs/>
                <w:lang w:eastAsia="ja-JP"/>
              </w:rPr>
              <w:t>2</w:t>
            </w:r>
            <w:r>
              <w:rPr>
                <w:rFonts w:eastAsia="MS Mincho"/>
                <w:bCs/>
                <w:vertAlign w:val="superscript"/>
                <w:lang w:eastAsia="ja-JP"/>
              </w:rPr>
              <w:t>nd</w:t>
            </w:r>
            <w:r>
              <w:rPr>
                <w:rFonts w:eastAsia="MS Mincho"/>
                <w:bCs/>
                <w:lang w:eastAsia="ja-JP"/>
              </w:rPr>
              <w:t xml:space="preserve"> size for C-RNTI =&gt; DCI 1_1/0_1 or DCI 1_2/0_2</w:t>
            </w:r>
          </w:p>
          <w:p w14:paraId="4C20971A" w14:textId="77777777" w:rsidR="0032026E" w:rsidRDefault="00095215">
            <w:pPr>
              <w:pStyle w:val="ListParagraph"/>
              <w:numPr>
                <w:ilvl w:val="0"/>
                <w:numId w:val="16"/>
              </w:numPr>
              <w:rPr>
                <w:rFonts w:eastAsia="MS Mincho"/>
                <w:bCs/>
                <w:lang w:eastAsia="ja-JP"/>
              </w:rPr>
            </w:pPr>
            <w:r>
              <w:rPr>
                <w:rFonts w:eastAsia="MS Mincho" w:hint="eastAsia"/>
                <w:bCs/>
                <w:lang w:eastAsia="ja-JP"/>
              </w:rPr>
              <w:t>3</w:t>
            </w:r>
            <w:r>
              <w:rPr>
                <w:rFonts w:eastAsia="MS Mincho"/>
                <w:bCs/>
                <w:vertAlign w:val="superscript"/>
                <w:lang w:eastAsia="ja-JP"/>
              </w:rPr>
              <w:t>rd</w:t>
            </w:r>
            <w:r>
              <w:rPr>
                <w:rFonts w:eastAsia="MS Mincho"/>
                <w:bCs/>
                <w:lang w:eastAsia="ja-JP"/>
              </w:rPr>
              <w:t xml:space="preserve"> size for C-RNTI =&gt; DCI 0-X/1-X</w:t>
            </w:r>
          </w:p>
          <w:p w14:paraId="19519CD6" w14:textId="77777777" w:rsidR="0032026E" w:rsidRDefault="00095215">
            <w:pPr>
              <w:jc w:val="left"/>
              <w:rPr>
                <w:rFonts w:eastAsia="MS Mincho"/>
                <w:bCs/>
                <w:lang w:eastAsia="ja-JP"/>
              </w:rPr>
            </w:pPr>
            <w:r>
              <w:rPr>
                <w:rFonts w:eastAsia="MS Mincho"/>
                <w:bCs/>
                <w:lang w:eastAsia="ja-JP"/>
              </w:rPr>
              <w:t>This implies that the DCI 1_2/0_2 cannot have different size than DCI 1_1/0_1 when it is configured with DCI 0-X/1-X. However, we do not think this is a big deal. It is network’s choice either to use DCI for multi-cell scheduling, or DCI 1_2/0_2 that has different size than DCI 1_1/0_1.</w:t>
            </w:r>
          </w:p>
          <w:p w14:paraId="6AFA6FCB" w14:textId="77777777" w:rsidR="0032026E" w:rsidRDefault="0032026E">
            <w:pPr>
              <w:jc w:val="left"/>
              <w:rPr>
                <w:bCs/>
                <w:lang w:eastAsia="zh-CN"/>
              </w:rPr>
            </w:pPr>
          </w:p>
        </w:tc>
      </w:tr>
      <w:tr w:rsidR="0032026E" w14:paraId="33F37C60" w14:textId="77777777">
        <w:tc>
          <w:tcPr>
            <w:tcW w:w="1705" w:type="dxa"/>
            <w:tcBorders>
              <w:top w:val="single" w:sz="4" w:space="0" w:color="auto"/>
              <w:left w:val="single" w:sz="4" w:space="0" w:color="auto"/>
              <w:bottom w:val="single" w:sz="4" w:space="0" w:color="auto"/>
              <w:right w:val="single" w:sz="4" w:space="0" w:color="auto"/>
            </w:tcBorders>
          </w:tcPr>
          <w:p w14:paraId="1B9BEDFF" w14:textId="77777777" w:rsidR="0032026E" w:rsidRDefault="00095215">
            <w:pPr>
              <w:rPr>
                <w:bCs/>
                <w:lang w:eastAsia="zh-CN"/>
              </w:rPr>
            </w:pPr>
            <w:r>
              <w:rPr>
                <w:bCs/>
                <w:lang w:eastAsia="zh-CN"/>
              </w:rPr>
              <w:t>Nokia/NSB</w:t>
            </w:r>
          </w:p>
        </w:tc>
        <w:tc>
          <w:tcPr>
            <w:tcW w:w="7657" w:type="dxa"/>
            <w:tcBorders>
              <w:top w:val="single" w:sz="4" w:space="0" w:color="auto"/>
              <w:left w:val="single" w:sz="4" w:space="0" w:color="auto"/>
              <w:bottom w:val="single" w:sz="4" w:space="0" w:color="auto"/>
              <w:right w:val="single" w:sz="4" w:space="0" w:color="auto"/>
            </w:tcBorders>
          </w:tcPr>
          <w:p w14:paraId="48061DB6" w14:textId="77777777" w:rsidR="0032026E" w:rsidRDefault="00095215">
            <w:pPr>
              <w:jc w:val="left"/>
              <w:rPr>
                <w:bCs/>
                <w:lang w:eastAsia="zh-CN"/>
              </w:rPr>
            </w:pPr>
            <w:r>
              <w:rPr>
                <w:bCs/>
                <w:lang w:eastAsia="zh-CN"/>
              </w:rPr>
              <w:t>Agree with the intention, but the formulation may not be totally accurate for Option 1. Option 1 basically assumes that the MC-DCI size is considered for each scheduled cell – but this does not have anything to do with ‘</w:t>
            </w:r>
            <w:proofErr w:type="spellStart"/>
            <w:r>
              <w:rPr>
                <w:bCs/>
                <w:lang w:eastAsia="zh-CN"/>
              </w:rPr>
              <w:t>mainining</w:t>
            </w:r>
            <w:proofErr w:type="spellEnd"/>
            <w:r>
              <w:rPr>
                <w:bCs/>
                <w:lang w:eastAsia="zh-CN"/>
              </w:rPr>
              <w:t xml:space="preserve"> the DCI size budget per scheduled cell. </w:t>
            </w:r>
          </w:p>
          <w:p w14:paraId="2DAEB34C" w14:textId="77777777" w:rsidR="0032026E" w:rsidRDefault="00095215">
            <w:pPr>
              <w:jc w:val="left"/>
              <w:rPr>
                <w:bCs/>
                <w:lang w:eastAsia="zh-CN"/>
              </w:rPr>
            </w:pPr>
            <w:r>
              <w:rPr>
                <w:bCs/>
                <w:lang w:eastAsia="zh-CN"/>
              </w:rPr>
              <w:t xml:space="preserve">So would be better to change Option 1 description to: </w:t>
            </w:r>
          </w:p>
          <w:p w14:paraId="22213ED5" w14:textId="77777777" w:rsidR="0032026E" w:rsidRDefault="0032026E">
            <w:pPr>
              <w:jc w:val="left"/>
              <w:rPr>
                <w:bCs/>
                <w:lang w:eastAsia="zh-CN"/>
              </w:rPr>
            </w:pPr>
          </w:p>
          <w:p w14:paraId="70742B25" w14:textId="77777777" w:rsidR="0032026E" w:rsidRDefault="00095215">
            <w:pPr>
              <w:rPr>
                <w:rFonts w:eastAsia="KaiTi"/>
                <w:szCs w:val="20"/>
                <w:lang w:eastAsia="zh-CN"/>
              </w:rPr>
            </w:pPr>
            <w:r>
              <w:rPr>
                <w:rFonts w:eastAsia="KaiTi"/>
                <w:szCs w:val="20"/>
                <w:lang w:eastAsia="zh-CN"/>
              </w:rPr>
              <w:t xml:space="preserve">Option 1: </w:t>
            </w:r>
            <w:r>
              <w:rPr>
                <w:rFonts w:eastAsia="KaiTi"/>
                <w:color w:val="FF0000"/>
                <w:szCs w:val="20"/>
                <w:lang w:eastAsia="zh-CN"/>
              </w:rPr>
              <w:t xml:space="preserve">The MC-DCI size is considered for each of the </w:t>
            </w:r>
            <w:proofErr w:type="spellStart"/>
            <w:r>
              <w:rPr>
                <w:rFonts w:eastAsia="KaiTi"/>
                <w:color w:val="FF0000"/>
                <w:szCs w:val="20"/>
                <w:lang w:eastAsia="zh-CN"/>
              </w:rPr>
              <w:t>scheduable</w:t>
            </w:r>
            <w:proofErr w:type="spellEnd"/>
            <w:r>
              <w:rPr>
                <w:rFonts w:eastAsia="KaiTi"/>
                <w:color w:val="FF0000"/>
                <w:szCs w:val="20"/>
                <w:lang w:eastAsia="zh-CN"/>
              </w:rPr>
              <w:t xml:space="preserve"> cells and the </w:t>
            </w:r>
            <w:r>
              <w:rPr>
                <w:rFonts w:eastAsia="KaiTi"/>
                <w:lang w:eastAsia="zh-CN"/>
              </w:rPr>
              <w:t>e</w:t>
            </w:r>
            <w:proofErr w:type="spellStart"/>
            <w:r>
              <w:rPr>
                <w:lang w:val="en-US" w:eastAsia="en-US"/>
              </w:rPr>
              <w:t>xisting</w:t>
            </w:r>
            <w:proofErr w:type="spellEnd"/>
            <w:r>
              <w:rPr>
                <w:lang w:val="en-US" w:eastAsia="en-US"/>
              </w:rPr>
              <w:t xml:space="preserve"> DCI size budget is maintained per scheduled cell.</w:t>
            </w:r>
          </w:p>
          <w:p w14:paraId="33A82C5E" w14:textId="77777777" w:rsidR="0032026E" w:rsidRDefault="00095215">
            <w:pPr>
              <w:pStyle w:val="ListParagraph"/>
              <w:numPr>
                <w:ilvl w:val="1"/>
                <w:numId w:val="18"/>
              </w:numPr>
              <w:rPr>
                <w:rFonts w:eastAsia="KaiTi"/>
                <w:szCs w:val="20"/>
                <w:lang w:eastAsia="zh-CN"/>
              </w:rPr>
            </w:pPr>
            <w:r>
              <w:rPr>
                <w:lang w:val="en-US" w:eastAsia="en-US"/>
              </w:rPr>
              <w:t xml:space="preserve">Alt 1-1: via DCI size alignment </w:t>
            </w:r>
          </w:p>
          <w:p w14:paraId="55BAEACA" w14:textId="77777777" w:rsidR="0032026E" w:rsidRDefault="00095215">
            <w:pPr>
              <w:pStyle w:val="ListParagraph"/>
              <w:numPr>
                <w:ilvl w:val="1"/>
                <w:numId w:val="18"/>
              </w:numPr>
              <w:rPr>
                <w:rFonts w:eastAsia="KaiTi"/>
                <w:szCs w:val="20"/>
                <w:lang w:eastAsia="zh-CN"/>
              </w:rPr>
            </w:pPr>
            <w:r>
              <w:rPr>
                <w:rFonts w:eastAsia="KaiTi"/>
                <w:szCs w:val="20"/>
                <w:lang w:eastAsia="zh-CN"/>
              </w:rPr>
              <w:t xml:space="preserve">Alt 1-2: via configured size for multi-cell scheduling DCI </w:t>
            </w:r>
          </w:p>
          <w:p w14:paraId="7ECE1CA6" w14:textId="77777777" w:rsidR="0032026E" w:rsidRDefault="0032026E">
            <w:pPr>
              <w:jc w:val="left"/>
              <w:rPr>
                <w:bCs/>
                <w:lang w:eastAsia="zh-CN"/>
              </w:rPr>
            </w:pPr>
          </w:p>
          <w:p w14:paraId="442E0145" w14:textId="77777777" w:rsidR="0032026E" w:rsidRDefault="00095215">
            <w:pPr>
              <w:rPr>
                <w:bCs/>
                <w:lang w:eastAsia="zh-CN"/>
              </w:rPr>
            </w:pPr>
            <w:r>
              <w:rPr>
                <w:bCs/>
                <w:lang w:eastAsia="zh-CN"/>
              </w:rPr>
              <w:t xml:space="preserve">Having a configured MC-DCI size could also be applicable to Option 2 (so we think the alternatives for Option 2 may not need to be restricted for now). </w:t>
            </w:r>
          </w:p>
        </w:tc>
      </w:tr>
      <w:tr w:rsidR="0032026E" w14:paraId="7342F1AE" w14:textId="77777777">
        <w:tc>
          <w:tcPr>
            <w:tcW w:w="1705" w:type="dxa"/>
            <w:tcBorders>
              <w:top w:val="single" w:sz="4" w:space="0" w:color="auto"/>
              <w:left w:val="single" w:sz="4" w:space="0" w:color="auto"/>
              <w:bottom w:val="single" w:sz="4" w:space="0" w:color="auto"/>
              <w:right w:val="single" w:sz="4" w:space="0" w:color="auto"/>
            </w:tcBorders>
          </w:tcPr>
          <w:p w14:paraId="1EF72D38" w14:textId="77777777" w:rsidR="0032026E" w:rsidRDefault="00095215">
            <w:pPr>
              <w:jc w:val="left"/>
              <w:rPr>
                <w:bCs/>
                <w:lang w:eastAsia="zh-CN"/>
              </w:rPr>
            </w:pPr>
            <w:r>
              <w:rPr>
                <w:bCs/>
                <w:lang w:val="en-US" w:eastAsia="zh-CN"/>
              </w:rPr>
              <w:t>OPPO</w:t>
            </w:r>
          </w:p>
        </w:tc>
        <w:tc>
          <w:tcPr>
            <w:tcW w:w="7657" w:type="dxa"/>
            <w:tcBorders>
              <w:top w:val="single" w:sz="4" w:space="0" w:color="auto"/>
              <w:left w:val="single" w:sz="4" w:space="0" w:color="auto"/>
              <w:bottom w:val="single" w:sz="4" w:space="0" w:color="auto"/>
              <w:right w:val="single" w:sz="4" w:space="0" w:color="auto"/>
            </w:tcBorders>
          </w:tcPr>
          <w:p w14:paraId="0B8E759E" w14:textId="77777777" w:rsidR="0032026E" w:rsidRDefault="00095215">
            <w:pPr>
              <w:jc w:val="left"/>
              <w:rPr>
                <w:bCs/>
                <w:lang w:eastAsia="zh-CN"/>
              </w:rPr>
            </w:pPr>
            <w:r>
              <w:rPr>
                <w:bCs/>
                <w:lang w:val="en-US" w:eastAsia="zh-CN"/>
              </w:rPr>
              <w:t xml:space="preserve">Alt 1-1. Given limited TU for this WI, we do not prefer to change fundamental UE procedure for DCI monitoring. </w:t>
            </w:r>
          </w:p>
        </w:tc>
      </w:tr>
      <w:tr w:rsidR="0032026E" w14:paraId="3A7B9FA1" w14:textId="77777777">
        <w:tc>
          <w:tcPr>
            <w:tcW w:w="1705" w:type="dxa"/>
            <w:tcBorders>
              <w:top w:val="single" w:sz="4" w:space="0" w:color="auto"/>
              <w:left w:val="single" w:sz="4" w:space="0" w:color="auto"/>
              <w:bottom w:val="single" w:sz="4" w:space="0" w:color="auto"/>
              <w:right w:val="single" w:sz="4" w:space="0" w:color="auto"/>
            </w:tcBorders>
          </w:tcPr>
          <w:p w14:paraId="6A3EA4C2"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57" w:type="dxa"/>
            <w:tcBorders>
              <w:top w:val="single" w:sz="4" w:space="0" w:color="auto"/>
              <w:left w:val="single" w:sz="4" w:space="0" w:color="auto"/>
              <w:bottom w:val="single" w:sz="4" w:space="0" w:color="auto"/>
              <w:right w:val="single" w:sz="4" w:space="0" w:color="auto"/>
            </w:tcBorders>
          </w:tcPr>
          <w:p w14:paraId="00438CC2" w14:textId="77777777" w:rsidR="0032026E" w:rsidRDefault="00095215">
            <w:pPr>
              <w:rPr>
                <w:rFonts w:eastAsia="MS Mincho"/>
                <w:bCs/>
                <w:lang w:eastAsia="ja-JP"/>
              </w:rPr>
            </w:pPr>
            <w:r>
              <w:rPr>
                <w:rFonts w:eastAsiaTheme="minorEastAsia"/>
                <w:bCs/>
                <w:lang w:eastAsia="zh-CN"/>
              </w:rPr>
              <w:t>We are fine to further study the options.</w:t>
            </w:r>
          </w:p>
        </w:tc>
      </w:tr>
      <w:tr w:rsidR="0032026E" w14:paraId="1D420979" w14:textId="77777777">
        <w:tc>
          <w:tcPr>
            <w:tcW w:w="1705" w:type="dxa"/>
          </w:tcPr>
          <w:p w14:paraId="33A7C353"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57" w:type="dxa"/>
          </w:tcPr>
          <w:p w14:paraId="45FD153A" w14:textId="77777777" w:rsidR="0032026E" w:rsidRDefault="00095215">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 xml:space="preserve">ne clarification question: </w:t>
            </w:r>
          </w:p>
          <w:p w14:paraId="19243641" w14:textId="77777777" w:rsidR="0032026E" w:rsidRDefault="00095215">
            <w:pPr>
              <w:jc w:val="left"/>
              <w:rPr>
                <w:rFonts w:eastAsiaTheme="minorEastAsia"/>
                <w:bCs/>
                <w:lang w:val="en-US" w:eastAsia="zh-CN"/>
              </w:rPr>
            </w:pPr>
            <w:r>
              <w:rPr>
                <w:rFonts w:eastAsiaTheme="minorEastAsia"/>
                <w:bCs/>
                <w:lang w:val="en-US" w:eastAsia="zh-CN"/>
              </w:rPr>
              <w:t>In the proposal, when talking about DCI size budget using “scheduled cell”</w:t>
            </w:r>
            <w:r>
              <w:rPr>
                <w:rFonts w:eastAsiaTheme="minorEastAsia" w:hint="eastAsia"/>
                <w:bCs/>
                <w:lang w:val="en-US" w:eastAsia="zh-CN"/>
              </w:rPr>
              <w:t>,</w:t>
            </w:r>
            <w:r>
              <w:rPr>
                <w:rFonts w:eastAsiaTheme="minorEastAsia"/>
                <w:bCs/>
                <w:lang w:val="en-US" w:eastAsia="zh-CN"/>
              </w:rPr>
              <w:t xml:space="preserve"> is the “scheduled cell” be either a scheduling cell or a scheduled cell in context of cross carrier scheduling? </w:t>
            </w:r>
          </w:p>
        </w:tc>
      </w:tr>
      <w:tr w:rsidR="0032026E" w14:paraId="10DAFFD8" w14:textId="77777777">
        <w:tc>
          <w:tcPr>
            <w:tcW w:w="1705" w:type="dxa"/>
          </w:tcPr>
          <w:p w14:paraId="097220BB" w14:textId="77777777" w:rsidR="0032026E" w:rsidRDefault="00095215">
            <w:pPr>
              <w:jc w:val="left"/>
              <w:rPr>
                <w:bCs/>
                <w:lang w:eastAsia="zh-CN"/>
              </w:rPr>
            </w:pPr>
            <w:r>
              <w:rPr>
                <w:rFonts w:eastAsia="MS Mincho" w:hint="eastAsia"/>
                <w:bCs/>
                <w:lang w:eastAsia="ja-JP"/>
              </w:rPr>
              <w:t>N</w:t>
            </w:r>
            <w:r>
              <w:rPr>
                <w:rFonts w:eastAsia="MS Mincho"/>
                <w:bCs/>
                <w:lang w:eastAsia="ja-JP"/>
              </w:rPr>
              <w:t>TT DOCOMO</w:t>
            </w:r>
          </w:p>
        </w:tc>
        <w:tc>
          <w:tcPr>
            <w:tcW w:w="7657" w:type="dxa"/>
          </w:tcPr>
          <w:p w14:paraId="7A5E5B21" w14:textId="77777777" w:rsidR="0032026E" w:rsidRDefault="00095215">
            <w:pPr>
              <w:jc w:val="left"/>
              <w:rPr>
                <w:bCs/>
                <w:lang w:eastAsia="zh-CN"/>
              </w:rPr>
            </w:pPr>
            <w:r>
              <w:rPr>
                <w:rFonts w:eastAsia="MS Mincho"/>
                <w:bCs/>
                <w:lang w:eastAsia="ja-JP"/>
              </w:rPr>
              <w:t>We support the Proposal. Regarding the options whether to maintain the current DCI size budget, we are open at this point.</w:t>
            </w:r>
          </w:p>
        </w:tc>
      </w:tr>
      <w:tr w:rsidR="0032026E" w14:paraId="3DAE4FCC" w14:textId="77777777">
        <w:tc>
          <w:tcPr>
            <w:tcW w:w="1705" w:type="dxa"/>
          </w:tcPr>
          <w:p w14:paraId="3C95C8E0" w14:textId="77777777" w:rsidR="0032026E" w:rsidRDefault="00095215">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657" w:type="dxa"/>
          </w:tcPr>
          <w:p w14:paraId="5948172F" w14:textId="77777777" w:rsidR="0032026E" w:rsidRDefault="00095215">
            <w:pPr>
              <w:jc w:val="left"/>
              <w:rPr>
                <w:rFonts w:eastAsia="MS Mincho"/>
                <w:bCs/>
                <w:lang w:eastAsia="ja-JP"/>
              </w:rPr>
            </w:pPr>
            <w:r>
              <w:rPr>
                <w:rFonts w:eastAsiaTheme="minorEastAsia" w:hint="eastAsia"/>
                <w:bCs/>
                <w:lang w:eastAsia="zh-CN"/>
              </w:rPr>
              <w:t>S</w:t>
            </w:r>
            <w:r>
              <w:rPr>
                <w:rFonts w:eastAsiaTheme="minorEastAsia"/>
                <w:bCs/>
                <w:lang w:eastAsia="zh-CN"/>
              </w:rPr>
              <w:t>upport this proposal.</w:t>
            </w:r>
          </w:p>
        </w:tc>
      </w:tr>
      <w:tr w:rsidR="0032026E" w14:paraId="76BFFCF6" w14:textId="77777777">
        <w:tc>
          <w:tcPr>
            <w:tcW w:w="1705" w:type="dxa"/>
          </w:tcPr>
          <w:p w14:paraId="63382A43" w14:textId="77777777" w:rsidR="0032026E" w:rsidRDefault="00095215">
            <w:pPr>
              <w:rPr>
                <w:rFonts w:eastAsia="Malgun Gothic"/>
                <w:bCs/>
              </w:rPr>
            </w:pPr>
            <w:r>
              <w:rPr>
                <w:rFonts w:eastAsia="Malgun Gothic" w:hint="eastAsia"/>
                <w:bCs/>
              </w:rPr>
              <w:t>LG</w:t>
            </w:r>
          </w:p>
        </w:tc>
        <w:tc>
          <w:tcPr>
            <w:tcW w:w="7657" w:type="dxa"/>
          </w:tcPr>
          <w:p w14:paraId="7CBA2E6B" w14:textId="77777777" w:rsidR="0032026E" w:rsidRDefault="00095215">
            <w:pPr>
              <w:rPr>
                <w:rFonts w:eastAsia="Malgun Gothic"/>
                <w:bCs/>
              </w:rPr>
            </w:pPr>
            <w:r>
              <w:rPr>
                <w:rFonts w:eastAsia="Malgun Gothic"/>
                <w:bCs/>
              </w:rPr>
              <w:t>We s</w:t>
            </w:r>
            <w:r>
              <w:rPr>
                <w:rFonts w:eastAsia="Malgun Gothic" w:hint="eastAsia"/>
                <w:bCs/>
              </w:rPr>
              <w:t xml:space="preserve">upport Alt 1-1 </w:t>
            </w:r>
            <w:r>
              <w:rPr>
                <w:rFonts w:eastAsia="Malgun Gothic"/>
                <w:bCs/>
              </w:rPr>
              <w:t>or</w:t>
            </w:r>
            <w:r>
              <w:rPr>
                <w:rFonts w:eastAsia="Malgun Gothic" w:hint="eastAsia"/>
                <w:bCs/>
              </w:rPr>
              <w:t xml:space="preserve"> Alt 2-1 (BTW</w:t>
            </w:r>
            <w:r>
              <w:rPr>
                <w:rFonts w:eastAsia="Malgun Gothic"/>
                <w:bCs/>
              </w:rPr>
              <w:t>,</w:t>
            </w:r>
            <w:r>
              <w:rPr>
                <w:rFonts w:eastAsia="Malgun Gothic" w:hint="eastAsia"/>
                <w:bCs/>
              </w:rPr>
              <w:t xml:space="preserve"> </w:t>
            </w:r>
            <w:r>
              <w:rPr>
                <w:lang w:val="en-US"/>
              </w:rPr>
              <w:t>we think Alt 2-1 is to be under Option 1 since the multi-cell DCI, anyhow, is counted in cell-level).</w:t>
            </w:r>
          </w:p>
          <w:p w14:paraId="0D93B629" w14:textId="77777777" w:rsidR="0032026E" w:rsidRDefault="00095215">
            <w:pPr>
              <w:rPr>
                <w:lang w:val="en-US"/>
              </w:rPr>
            </w:pPr>
            <w:r>
              <w:rPr>
                <w:rFonts w:eastAsia="Malgun Gothic"/>
                <w:bCs/>
              </w:rPr>
              <w:lastRenderedPageBreak/>
              <w:t>We believe that the right direction is to inherit the purpose of the DCI size budget and the monitoring behaviour of the UE. Since multi-cell DCI can have multiple scheduled cells unlike the legacy single-cell DCI, it should be discussed whether to apply the DCI size budget to each scheduled cell or to one of the scheduled cells.</w:t>
            </w:r>
          </w:p>
        </w:tc>
      </w:tr>
      <w:tr w:rsidR="0032026E" w14:paraId="56638782" w14:textId="77777777">
        <w:tc>
          <w:tcPr>
            <w:tcW w:w="1705" w:type="dxa"/>
          </w:tcPr>
          <w:p w14:paraId="3E5860CE" w14:textId="77777777" w:rsidR="0032026E" w:rsidRDefault="00095215">
            <w:pPr>
              <w:rPr>
                <w:rFonts w:eastAsia="Malgun Gothic"/>
                <w:bCs/>
              </w:rPr>
            </w:pPr>
            <w:r>
              <w:rPr>
                <w:rFonts w:eastAsia="MS Mincho"/>
                <w:bCs/>
                <w:lang w:val="en-US" w:eastAsia="ja-JP"/>
              </w:rPr>
              <w:lastRenderedPageBreak/>
              <w:t>CMCC</w:t>
            </w:r>
          </w:p>
        </w:tc>
        <w:tc>
          <w:tcPr>
            <w:tcW w:w="7657" w:type="dxa"/>
          </w:tcPr>
          <w:p w14:paraId="5F8686FE" w14:textId="77777777" w:rsidR="0032026E" w:rsidRDefault="00095215">
            <w:pPr>
              <w:rPr>
                <w:rFonts w:eastAsia="MS Mincho"/>
                <w:bCs/>
                <w:lang w:val="en-US" w:eastAsia="ja-JP"/>
              </w:rPr>
            </w:pPr>
            <w:r>
              <w:rPr>
                <w:rFonts w:eastAsia="MS Mincho"/>
                <w:bCs/>
                <w:lang w:val="en-US" w:eastAsia="ja-JP"/>
              </w:rPr>
              <w:t xml:space="preserve">We prefer Alt 2-1, </w:t>
            </w:r>
            <w:r>
              <w:rPr>
                <w:rFonts w:eastAsia="MS Mincho"/>
                <w:lang w:val="en-US"/>
              </w:rPr>
              <w:t xml:space="preserve">the DCI size alignment is only performed on one cell, and the DCI sizes of other cells are not impacted by the new </w:t>
            </w:r>
            <w:r>
              <w:rPr>
                <w:rFonts w:eastAsia="MS Mincho"/>
              </w:rPr>
              <w:t>multi-cell scheduling DCI</w:t>
            </w:r>
            <w:r>
              <w:rPr>
                <w:rFonts w:eastAsia="MS Mincho"/>
                <w:lang w:val="en-US"/>
              </w:rPr>
              <w:t xml:space="preserve"> format, </w:t>
            </w:r>
            <w:r>
              <w:rPr>
                <w:rFonts w:eastAsia="MS Mincho"/>
                <w:bCs/>
                <w:lang w:val="en-US" w:eastAsia="ja-JP"/>
              </w:rPr>
              <w:t xml:space="preserve">which can still maintain </w:t>
            </w:r>
            <w:proofErr w:type="gramStart"/>
            <w:r>
              <w:rPr>
                <w:rFonts w:eastAsia="MS Mincho"/>
                <w:bCs/>
                <w:lang w:val="en-US" w:eastAsia="ja-JP"/>
              </w:rPr>
              <w:t>the  current</w:t>
            </w:r>
            <w:proofErr w:type="gramEnd"/>
            <w:r>
              <w:rPr>
                <w:rFonts w:eastAsia="MS Mincho"/>
                <w:bCs/>
                <w:lang w:val="en-US" w:eastAsia="ja-JP"/>
              </w:rPr>
              <w:t xml:space="preserve"> restriction of DCI size budget as the specification for each cell. </w:t>
            </w:r>
            <w:r>
              <w:rPr>
                <w:rFonts w:eastAsia="MS Mincho"/>
                <w:lang w:val="en-US"/>
              </w:rPr>
              <w:t xml:space="preserve">For example, the scheduled cell can be the cell which </w:t>
            </w:r>
            <w:r>
              <w:rPr>
                <w:rFonts w:eastAsia="DengXian"/>
                <w:szCs w:val="24"/>
                <w:lang w:val="en-US" w:eastAsia="zh-CN"/>
              </w:rPr>
              <w:t xml:space="preserve">the total number of different DCI sizes with C-RNTI configured to monitor is smaller than 3 </w:t>
            </w:r>
            <w:r>
              <w:rPr>
                <w:rFonts w:eastAsia="MS Mincho"/>
                <w:lang w:val="en-US"/>
              </w:rPr>
              <w:t>or the cell with the smallest bit difference between the maximum legacy DCI size and the new DCI size.</w:t>
            </w:r>
            <w:r>
              <w:rPr>
                <w:rFonts w:eastAsia="MS Mincho"/>
                <w:bCs/>
                <w:lang w:val="en-US" w:eastAsia="ja-JP"/>
              </w:rPr>
              <w:t xml:space="preserve"> </w:t>
            </w:r>
          </w:p>
          <w:p w14:paraId="46F5950A" w14:textId="77777777" w:rsidR="0032026E" w:rsidRDefault="00095215">
            <w:pPr>
              <w:rPr>
                <w:rFonts w:eastAsia="Malgun Gothic"/>
                <w:bCs/>
              </w:rPr>
            </w:pPr>
            <w:r>
              <w:rPr>
                <w:rFonts w:eastAsia="MS Mincho"/>
                <w:bCs/>
                <w:lang w:val="en-US" w:eastAsia="ja-JP"/>
              </w:rPr>
              <w:t xml:space="preserve">For Alt 1-1, If DCI size alignment is performed on each scheduled cell as current spec definition, many padding bits are needed to align the size of legacy DCI to the size of multi-cell scheduling DCI, which increases the DCI payload size of legacy DCI and decrease the PDCCH detection performance.  </w:t>
            </w:r>
          </w:p>
        </w:tc>
      </w:tr>
      <w:tr w:rsidR="0032026E" w14:paraId="1224ACBF" w14:textId="77777777">
        <w:tc>
          <w:tcPr>
            <w:tcW w:w="1705" w:type="dxa"/>
          </w:tcPr>
          <w:p w14:paraId="43526F20" w14:textId="77777777" w:rsidR="0032026E" w:rsidRDefault="00095215">
            <w:pPr>
              <w:rPr>
                <w:rFonts w:eastAsia="MS Mincho"/>
                <w:bCs/>
                <w:lang w:val="en-US" w:eastAsia="ja-JP"/>
              </w:rPr>
            </w:pPr>
            <w:r>
              <w:rPr>
                <w:rFonts w:eastAsia="MS Mincho"/>
                <w:bCs/>
                <w:lang w:val="en-US" w:eastAsia="ja-JP"/>
              </w:rPr>
              <w:t>Moderator</w:t>
            </w:r>
          </w:p>
        </w:tc>
        <w:tc>
          <w:tcPr>
            <w:tcW w:w="7657" w:type="dxa"/>
          </w:tcPr>
          <w:p w14:paraId="4C7E03DA" w14:textId="77777777" w:rsidR="0032026E" w:rsidRDefault="00095215">
            <w:pPr>
              <w:rPr>
                <w:rFonts w:eastAsia="MS Mincho"/>
                <w:bCs/>
                <w:lang w:val="en-US" w:eastAsia="ja-JP"/>
              </w:rPr>
            </w:pPr>
            <w:r>
              <w:rPr>
                <w:rFonts w:eastAsia="MS Mincho"/>
                <w:bCs/>
                <w:lang w:val="en-US" w:eastAsia="ja-JP"/>
              </w:rPr>
              <w:t>The intention of this proposal is to try to list all the possible options for companies to check them.</w:t>
            </w:r>
          </w:p>
          <w:p w14:paraId="1966AB3F" w14:textId="77777777" w:rsidR="0032026E" w:rsidRDefault="0032026E">
            <w:pPr>
              <w:rPr>
                <w:rFonts w:eastAsia="MS Mincho"/>
                <w:bCs/>
                <w:lang w:val="en-US" w:eastAsia="ja-JP"/>
              </w:rPr>
            </w:pPr>
          </w:p>
          <w:p w14:paraId="12C45CB1" w14:textId="77777777" w:rsidR="0032026E" w:rsidRDefault="00095215">
            <w:pPr>
              <w:rPr>
                <w:rFonts w:eastAsia="MS Mincho"/>
                <w:bCs/>
                <w:lang w:val="en-US" w:eastAsia="ja-JP"/>
              </w:rPr>
            </w:pPr>
            <w:r>
              <w:rPr>
                <w:rFonts w:eastAsia="MS Mincho"/>
                <w:bCs/>
                <w:lang w:val="en-US" w:eastAsia="ja-JP"/>
              </w:rPr>
              <w:t>@Fujitsu: It is “scheduled cell” as legacy spec defines the DCI size budget per scheduled cell. Maybe I miss your point. Please correct me.</w:t>
            </w:r>
          </w:p>
        </w:tc>
      </w:tr>
      <w:tr w:rsidR="0032026E" w14:paraId="5BC0F47A" w14:textId="77777777">
        <w:tc>
          <w:tcPr>
            <w:tcW w:w="1705" w:type="dxa"/>
          </w:tcPr>
          <w:p w14:paraId="2403E8F1" w14:textId="77777777" w:rsidR="0032026E" w:rsidRDefault="00095215">
            <w:pPr>
              <w:rPr>
                <w:rFonts w:eastAsia="MS Mincho"/>
                <w:bCs/>
                <w:lang w:val="en-US" w:eastAsia="ja-JP"/>
              </w:rPr>
            </w:pPr>
            <w:r>
              <w:rPr>
                <w:rFonts w:eastAsia="MS Mincho"/>
                <w:bCs/>
                <w:lang w:val="en-US" w:eastAsia="ja-JP"/>
              </w:rPr>
              <w:t>ZTE</w:t>
            </w:r>
          </w:p>
        </w:tc>
        <w:tc>
          <w:tcPr>
            <w:tcW w:w="7657" w:type="dxa"/>
          </w:tcPr>
          <w:p w14:paraId="450C18F4" w14:textId="77777777" w:rsidR="0032026E" w:rsidRDefault="00095215">
            <w:pPr>
              <w:rPr>
                <w:lang w:val="en-US" w:eastAsia="en-US"/>
              </w:rPr>
            </w:pPr>
            <w:r>
              <w:rPr>
                <w:rFonts w:eastAsia="MS Mincho"/>
                <w:bCs/>
                <w:lang w:val="en-US" w:eastAsia="ja-JP"/>
              </w:rPr>
              <w:t xml:space="preserve">We have a question for clarification. In option 1, </w:t>
            </w:r>
            <w:r>
              <w:rPr>
                <w:lang w:val="en-US" w:eastAsia="en-US"/>
              </w:rPr>
              <w:t>existing DCI size budget is maintained per scheduled cell. How to count the DCI size budget for the multi-cell scheduling DCI. It is counted for one scheduled cell or each scheduled cell.</w:t>
            </w:r>
          </w:p>
          <w:p w14:paraId="7C261357" w14:textId="77777777" w:rsidR="0032026E" w:rsidRDefault="00095215">
            <w:pPr>
              <w:rPr>
                <w:lang w:val="en-US" w:eastAsia="ja-JP"/>
              </w:rPr>
            </w:pPr>
            <w:r>
              <w:rPr>
                <w:lang w:val="en-US" w:eastAsia="en-US"/>
              </w:rPr>
              <w:t>In addition, this issue exists only for new DCI format. There is no issue for the extension of the legacy DCI.</w:t>
            </w:r>
          </w:p>
        </w:tc>
      </w:tr>
      <w:tr w:rsidR="00530E9F" w14:paraId="4FC7B474" w14:textId="77777777">
        <w:tc>
          <w:tcPr>
            <w:tcW w:w="1705" w:type="dxa"/>
          </w:tcPr>
          <w:p w14:paraId="346351B6" w14:textId="0D3F4955" w:rsidR="00530E9F" w:rsidRDefault="00530E9F" w:rsidP="00530E9F">
            <w:pPr>
              <w:rPr>
                <w:rFonts w:eastAsia="MS Mincho"/>
                <w:bCs/>
                <w:lang w:val="en-US" w:eastAsia="ja-JP"/>
              </w:rPr>
            </w:pPr>
            <w:r>
              <w:rPr>
                <w:rFonts w:eastAsia="PMingLiU" w:hint="eastAsia"/>
                <w:bCs/>
                <w:lang w:val="en-US" w:eastAsia="zh-TW"/>
              </w:rPr>
              <w:t>M</w:t>
            </w:r>
            <w:r>
              <w:rPr>
                <w:rFonts w:eastAsia="PMingLiU"/>
                <w:bCs/>
                <w:lang w:val="en-US" w:eastAsia="zh-TW"/>
              </w:rPr>
              <w:t>TK</w:t>
            </w:r>
          </w:p>
        </w:tc>
        <w:tc>
          <w:tcPr>
            <w:tcW w:w="7657" w:type="dxa"/>
          </w:tcPr>
          <w:p w14:paraId="614283D0" w14:textId="4FECEFE2" w:rsidR="00530E9F" w:rsidRDefault="00530E9F" w:rsidP="00530E9F">
            <w:pPr>
              <w:rPr>
                <w:rFonts w:eastAsia="MS Mincho"/>
                <w:bCs/>
                <w:lang w:val="en-US" w:eastAsia="ja-JP"/>
              </w:rPr>
            </w:pPr>
            <w:r>
              <w:rPr>
                <w:rFonts w:eastAsia="PMingLiU" w:hint="eastAsia"/>
                <w:bCs/>
                <w:lang w:val="en-US" w:eastAsia="zh-TW"/>
              </w:rPr>
              <w:t>S</w:t>
            </w:r>
            <w:r>
              <w:rPr>
                <w:rFonts w:eastAsia="PMingLiU"/>
                <w:bCs/>
                <w:lang w:val="en-US" w:eastAsia="zh-TW"/>
              </w:rPr>
              <w:t>ame view as LG.</w:t>
            </w:r>
          </w:p>
        </w:tc>
      </w:tr>
      <w:tr w:rsidR="008646D4" w14:paraId="6B61F03B" w14:textId="77777777">
        <w:tc>
          <w:tcPr>
            <w:tcW w:w="1705" w:type="dxa"/>
          </w:tcPr>
          <w:p w14:paraId="46452D22" w14:textId="0BCF76F8" w:rsidR="008646D4" w:rsidRDefault="008646D4" w:rsidP="00530E9F">
            <w:pPr>
              <w:rPr>
                <w:rFonts w:eastAsia="PMingLiU"/>
                <w:bCs/>
                <w:lang w:val="en-US" w:eastAsia="zh-TW"/>
              </w:rPr>
            </w:pPr>
            <w:r>
              <w:rPr>
                <w:rFonts w:eastAsia="PMingLiU"/>
                <w:bCs/>
                <w:lang w:val="en-US" w:eastAsia="zh-TW"/>
              </w:rPr>
              <w:t>Intel</w:t>
            </w:r>
          </w:p>
        </w:tc>
        <w:tc>
          <w:tcPr>
            <w:tcW w:w="7657" w:type="dxa"/>
          </w:tcPr>
          <w:p w14:paraId="4450D2BC" w14:textId="17082AF3" w:rsidR="008646D4" w:rsidRDefault="008646D4" w:rsidP="00530E9F">
            <w:pPr>
              <w:rPr>
                <w:rFonts w:eastAsia="PMingLiU"/>
                <w:bCs/>
                <w:lang w:val="en-US" w:eastAsia="zh-TW"/>
              </w:rPr>
            </w:pPr>
            <w:r>
              <w:rPr>
                <w:rFonts w:eastAsia="PMingLiU"/>
                <w:bCs/>
                <w:lang w:val="en-US" w:eastAsia="zh-TW"/>
              </w:rPr>
              <w:t>We prefer Option 2. We suggest to add two more alternatives</w:t>
            </w:r>
          </w:p>
          <w:p w14:paraId="55D267BF" w14:textId="77777777" w:rsidR="008646D4" w:rsidRPr="008646D4" w:rsidRDefault="008646D4" w:rsidP="008646D4">
            <w:pPr>
              <w:pStyle w:val="ListParagraph"/>
              <w:numPr>
                <w:ilvl w:val="0"/>
                <w:numId w:val="29"/>
              </w:numPr>
              <w:rPr>
                <w:rFonts w:eastAsia="PMingLiU"/>
                <w:bCs/>
                <w:lang w:val="en-US" w:eastAsia="zh-TW"/>
              </w:rPr>
            </w:pPr>
            <w:r w:rsidRPr="008646D4">
              <w:rPr>
                <w:rFonts w:eastAsia="PMingLiU"/>
                <w:bCs/>
                <w:lang w:val="en-US" w:eastAsia="zh-TW"/>
              </w:rPr>
              <w:t>Alt 2-4: the DCI size budget for DCI size alignment can be separately configured for each cell</w:t>
            </w:r>
          </w:p>
          <w:p w14:paraId="66E146B1" w14:textId="03E2FC82" w:rsidR="008646D4" w:rsidRPr="008646D4" w:rsidRDefault="008646D4" w:rsidP="008646D4">
            <w:pPr>
              <w:pStyle w:val="ListParagraph"/>
              <w:numPr>
                <w:ilvl w:val="0"/>
                <w:numId w:val="29"/>
              </w:numPr>
              <w:rPr>
                <w:rFonts w:eastAsia="PMingLiU"/>
                <w:bCs/>
                <w:lang w:val="en-US" w:eastAsia="zh-TW"/>
              </w:rPr>
            </w:pPr>
            <w:r w:rsidRPr="008646D4">
              <w:rPr>
                <w:rFonts w:eastAsia="PMingLiU"/>
                <w:bCs/>
                <w:lang w:val="en-US" w:eastAsia="zh-TW"/>
              </w:rPr>
              <w:t>Alt 2-5: DCI size budget of the scheduling cell can be increased to account for the DCI format for multi-cell scheduling. Accordingly, the DCI size budget of a scheduled cell can be reduced</w:t>
            </w:r>
          </w:p>
        </w:tc>
      </w:tr>
      <w:tr w:rsidR="00E612C6" w:rsidRPr="00B51311" w14:paraId="2ACAEF7E" w14:textId="77777777" w:rsidTr="00E612C6">
        <w:tc>
          <w:tcPr>
            <w:tcW w:w="1705" w:type="dxa"/>
          </w:tcPr>
          <w:p w14:paraId="6CAA5F9C" w14:textId="77777777" w:rsidR="00E612C6" w:rsidRDefault="00E612C6" w:rsidP="00254235">
            <w:pPr>
              <w:rPr>
                <w:rFonts w:eastAsia="PMingLiU"/>
                <w:bCs/>
                <w:lang w:val="en-US" w:eastAsia="zh-TW"/>
              </w:rPr>
            </w:pPr>
            <w:r>
              <w:rPr>
                <w:rFonts w:eastAsiaTheme="minorEastAsia" w:hint="eastAsia"/>
                <w:bCs/>
                <w:lang w:eastAsia="zh-CN"/>
              </w:rPr>
              <w:t>v</w:t>
            </w:r>
            <w:r>
              <w:rPr>
                <w:rFonts w:eastAsiaTheme="minorEastAsia"/>
                <w:bCs/>
                <w:lang w:eastAsia="zh-CN"/>
              </w:rPr>
              <w:t>ivo</w:t>
            </w:r>
          </w:p>
        </w:tc>
        <w:tc>
          <w:tcPr>
            <w:tcW w:w="7657" w:type="dxa"/>
          </w:tcPr>
          <w:p w14:paraId="5F22DE7A" w14:textId="7D57CA35" w:rsidR="00E612C6" w:rsidRDefault="00E612C6" w:rsidP="00254235">
            <w:pPr>
              <w:jc w:val="left"/>
              <w:rPr>
                <w:rFonts w:eastAsiaTheme="minorEastAsia"/>
                <w:bCs/>
                <w:lang w:eastAsia="zh-CN"/>
              </w:rPr>
            </w:pPr>
            <w:r>
              <w:rPr>
                <w:rFonts w:eastAsiaTheme="minorEastAsia"/>
                <w:bCs/>
                <w:lang w:eastAsia="zh-CN"/>
              </w:rPr>
              <w:t xml:space="preserve">We would like ask for clarification for alt1-2, how this alternative works? Does it mean </w:t>
            </w:r>
            <w:proofErr w:type="spellStart"/>
            <w:r>
              <w:rPr>
                <w:rFonts w:eastAsiaTheme="minorEastAsia"/>
                <w:bCs/>
                <w:lang w:eastAsia="zh-CN"/>
              </w:rPr>
              <w:t>gnb</w:t>
            </w:r>
            <w:proofErr w:type="spellEnd"/>
            <w:r>
              <w:rPr>
                <w:rFonts w:eastAsiaTheme="minorEastAsia"/>
                <w:bCs/>
                <w:lang w:eastAsia="zh-CN"/>
              </w:rPr>
              <w:t xml:space="preserve"> will configure a DCI size that may be the same as another DCI (e.g., DCI format 1-1) for mc-DCI to keep size budget?</w:t>
            </w:r>
            <w:r w:rsidR="000B1153">
              <w:rPr>
                <w:rFonts w:eastAsiaTheme="minorEastAsia"/>
                <w:bCs/>
                <w:lang w:eastAsia="zh-CN"/>
              </w:rPr>
              <w:t xml:space="preserve"> </w:t>
            </w:r>
          </w:p>
          <w:p w14:paraId="57BDE36F" w14:textId="77777777" w:rsidR="00E612C6" w:rsidRPr="00343B11" w:rsidRDefault="00E612C6" w:rsidP="00254235">
            <w:pPr>
              <w:jc w:val="left"/>
              <w:rPr>
                <w:rFonts w:eastAsiaTheme="minorEastAsia"/>
                <w:bCs/>
                <w:lang w:val="en-US" w:eastAsia="zh-CN"/>
              </w:rPr>
            </w:pPr>
            <w:r>
              <w:rPr>
                <w:rFonts w:eastAsiaTheme="minorEastAsia"/>
                <w:bCs/>
                <w:lang w:eastAsia="zh-CN"/>
              </w:rPr>
              <w:t xml:space="preserve">We are generally </w:t>
            </w:r>
            <w:r>
              <w:rPr>
                <w:rFonts w:eastAsiaTheme="minorEastAsia"/>
                <w:bCs/>
                <w:lang w:val="en-US" w:eastAsia="zh-CN"/>
              </w:rPr>
              <w:t>Ok to study these options, but we suggest discuss them later and focus on the more fundamental part such as whether the number of scheduled cell can eb dynamically changed, whether the mc-DCI can be used for single-cell scheduling.</w:t>
            </w:r>
          </w:p>
        </w:tc>
      </w:tr>
      <w:tr w:rsidR="00176177" w:rsidRPr="00B51311" w14:paraId="24BDA8C2" w14:textId="77777777" w:rsidTr="00E612C6">
        <w:tc>
          <w:tcPr>
            <w:tcW w:w="1705" w:type="dxa"/>
          </w:tcPr>
          <w:p w14:paraId="6AAC3D3D" w14:textId="06DADFF5" w:rsidR="00176177" w:rsidRDefault="00176177" w:rsidP="00254235">
            <w:pPr>
              <w:rPr>
                <w:rFonts w:eastAsiaTheme="minorEastAsia"/>
                <w:bCs/>
                <w:lang w:eastAsia="zh-CN"/>
              </w:rPr>
            </w:pPr>
            <w:r>
              <w:rPr>
                <w:rFonts w:eastAsiaTheme="minorEastAsia"/>
                <w:bCs/>
                <w:lang w:eastAsia="zh-CN"/>
              </w:rPr>
              <w:t>InterDigital</w:t>
            </w:r>
          </w:p>
        </w:tc>
        <w:tc>
          <w:tcPr>
            <w:tcW w:w="7657" w:type="dxa"/>
          </w:tcPr>
          <w:p w14:paraId="6CB63289" w14:textId="4DE0398F" w:rsidR="00176177" w:rsidRDefault="00176177" w:rsidP="00254235">
            <w:pPr>
              <w:jc w:val="left"/>
              <w:rPr>
                <w:rFonts w:eastAsiaTheme="minorEastAsia"/>
                <w:bCs/>
                <w:lang w:eastAsia="zh-CN"/>
              </w:rPr>
            </w:pPr>
            <w:r>
              <w:rPr>
                <w:rFonts w:eastAsiaTheme="minorEastAsia"/>
                <w:bCs/>
                <w:lang w:eastAsia="zh-CN"/>
              </w:rPr>
              <w:t>Support FL proposal.</w:t>
            </w:r>
          </w:p>
        </w:tc>
      </w:tr>
      <w:tr w:rsidR="00935EDA" w14:paraId="1F383FF3" w14:textId="77777777" w:rsidTr="00935EDA">
        <w:tc>
          <w:tcPr>
            <w:tcW w:w="1705" w:type="dxa"/>
          </w:tcPr>
          <w:p w14:paraId="1F78D88F" w14:textId="77777777" w:rsidR="00935EDA" w:rsidRDefault="00935EDA" w:rsidP="00935EDA">
            <w:pPr>
              <w:rPr>
                <w:rFonts w:eastAsia="PMingLiU"/>
                <w:bCs/>
                <w:lang w:val="en-US" w:eastAsia="zh-TW"/>
              </w:rPr>
            </w:pPr>
            <w:r>
              <w:rPr>
                <w:rFonts w:eastAsia="PMingLiU"/>
                <w:bCs/>
                <w:lang w:val="en-US" w:eastAsia="zh-TW"/>
              </w:rPr>
              <w:t>Ericsson1</w:t>
            </w:r>
          </w:p>
        </w:tc>
        <w:tc>
          <w:tcPr>
            <w:tcW w:w="7657" w:type="dxa"/>
          </w:tcPr>
          <w:p w14:paraId="7A18A9D5" w14:textId="1C13AB98" w:rsidR="00935EDA" w:rsidRDefault="00935EDA" w:rsidP="00935EDA">
            <w:pPr>
              <w:rPr>
                <w:rFonts w:eastAsia="PMingLiU"/>
                <w:bCs/>
                <w:lang w:val="en-US" w:eastAsia="zh-TW"/>
              </w:rPr>
            </w:pPr>
            <w:r>
              <w:rPr>
                <w:bCs/>
                <w:lang w:val="en-US" w:eastAsia="zh-CN"/>
              </w:rPr>
              <w:t>OK to discuss based on the listed options as starting point, noting that other alternatives are not precluded.</w:t>
            </w:r>
          </w:p>
        </w:tc>
      </w:tr>
      <w:tr w:rsidR="00E36B1E" w14:paraId="79615A31" w14:textId="77777777" w:rsidTr="00935EDA">
        <w:tc>
          <w:tcPr>
            <w:tcW w:w="1705" w:type="dxa"/>
          </w:tcPr>
          <w:p w14:paraId="6DA88711" w14:textId="60E8DFF2" w:rsidR="00E36B1E" w:rsidRDefault="00E36B1E" w:rsidP="00935EDA">
            <w:pPr>
              <w:rPr>
                <w:rFonts w:eastAsia="PMingLiU"/>
                <w:bCs/>
                <w:lang w:val="en-US" w:eastAsia="zh-TW"/>
              </w:rPr>
            </w:pPr>
            <w:r>
              <w:rPr>
                <w:rFonts w:eastAsia="PMingLiU"/>
                <w:bCs/>
                <w:lang w:val="en-US" w:eastAsia="zh-TW"/>
              </w:rPr>
              <w:t>Apple</w:t>
            </w:r>
          </w:p>
        </w:tc>
        <w:tc>
          <w:tcPr>
            <w:tcW w:w="7657" w:type="dxa"/>
          </w:tcPr>
          <w:p w14:paraId="06B3CC80" w14:textId="77777777" w:rsidR="00E36B1E" w:rsidRDefault="00E36B1E" w:rsidP="00935EDA">
            <w:pPr>
              <w:rPr>
                <w:bCs/>
                <w:lang w:val="en-US" w:eastAsia="zh-CN"/>
              </w:rPr>
            </w:pPr>
            <w:r>
              <w:rPr>
                <w:bCs/>
                <w:lang w:val="en-US" w:eastAsia="zh-CN"/>
              </w:rPr>
              <w:t>Similar to Ericsson, we think the list can be used as the starting point for discussion, and we should add a bullet saying that “other alternatives are not precluded”</w:t>
            </w:r>
            <w:r w:rsidR="005B6688">
              <w:rPr>
                <w:bCs/>
                <w:lang w:val="en-US" w:eastAsia="zh-CN"/>
              </w:rPr>
              <w:t>.</w:t>
            </w:r>
          </w:p>
          <w:p w14:paraId="75528265" w14:textId="17B88F0C" w:rsidR="005B6688" w:rsidRDefault="005B6688" w:rsidP="00935EDA">
            <w:pPr>
              <w:rPr>
                <w:bCs/>
                <w:lang w:val="en-US" w:eastAsia="zh-CN"/>
              </w:rPr>
            </w:pPr>
            <w:r>
              <w:rPr>
                <w:bCs/>
                <w:lang w:val="en-US" w:eastAsia="zh-CN"/>
              </w:rPr>
              <w:t>A clarification question: for “</w:t>
            </w:r>
            <w:r w:rsidR="001B1B4E">
              <w:rPr>
                <w:bCs/>
                <w:lang w:val="en-US" w:eastAsia="zh-CN"/>
              </w:rPr>
              <w:t xml:space="preserve">Option 1: </w:t>
            </w:r>
            <w:r>
              <w:rPr>
                <w:lang w:val="en-US" w:eastAsia="en-US"/>
              </w:rPr>
              <w:t>Existing DCI size budget is maintained per scheduled cell</w:t>
            </w:r>
            <w:r>
              <w:rPr>
                <w:bCs/>
                <w:lang w:val="en-US" w:eastAsia="zh-CN"/>
              </w:rPr>
              <w:t>”, which scheduled cell(s) should a multi-cell scheduling DCI be counted towards?</w:t>
            </w:r>
          </w:p>
        </w:tc>
      </w:tr>
      <w:tr w:rsidR="0055184C" w14:paraId="2705016D" w14:textId="77777777" w:rsidTr="00935EDA">
        <w:tc>
          <w:tcPr>
            <w:tcW w:w="1705" w:type="dxa"/>
          </w:tcPr>
          <w:p w14:paraId="75F3AB79" w14:textId="7D62417A" w:rsidR="0055184C" w:rsidRDefault="0055184C" w:rsidP="0055184C">
            <w:pPr>
              <w:rPr>
                <w:rFonts w:eastAsia="PMingLiU"/>
                <w:bCs/>
                <w:lang w:val="en-US" w:eastAsia="zh-TW"/>
              </w:rPr>
            </w:pPr>
            <w:r>
              <w:rPr>
                <w:rFonts w:eastAsiaTheme="minorEastAsia"/>
                <w:bCs/>
                <w:lang w:eastAsia="zh-CN"/>
              </w:rPr>
              <w:t>Samsung</w:t>
            </w:r>
          </w:p>
        </w:tc>
        <w:tc>
          <w:tcPr>
            <w:tcW w:w="7657" w:type="dxa"/>
          </w:tcPr>
          <w:p w14:paraId="3D76CE25" w14:textId="77777777" w:rsidR="0055184C" w:rsidRDefault="0055184C" w:rsidP="0055184C">
            <w:pPr>
              <w:jc w:val="left"/>
              <w:rPr>
                <w:rFonts w:eastAsiaTheme="minorEastAsia"/>
                <w:bCs/>
                <w:lang w:eastAsia="zh-CN"/>
              </w:rPr>
            </w:pPr>
            <w:r>
              <w:rPr>
                <w:rFonts w:eastAsiaTheme="minorEastAsia"/>
                <w:bCs/>
                <w:lang w:eastAsia="zh-CN"/>
              </w:rPr>
              <w:t>Before deciding on this issue, some basic aspects need to be clarified about how does the UE determine a size of a multi-cell scheduling DCI format:</w:t>
            </w:r>
          </w:p>
          <w:p w14:paraId="11CF3FC7" w14:textId="77777777" w:rsidR="0055184C" w:rsidRDefault="0055184C" w:rsidP="0055184C">
            <w:pPr>
              <w:pStyle w:val="ListParagraph"/>
              <w:numPr>
                <w:ilvl w:val="0"/>
                <w:numId w:val="32"/>
              </w:numPr>
              <w:rPr>
                <w:rFonts w:eastAsiaTheme="minorEastAsia"/>
                <w:bCs/>
                <w:lang w:eastAsia="zh-CN"/>
              </w:rPr>
            </w:pPr>
            <w:r>
              <w:rPr>
                <w:rFonts w:eastAsiaTheme="minorEastAsia"/>
                <w:bCs/>
                <w:lang w:eastAsia="zh-CN"/>
              </w:rPr>
              <w:t>For a scheduling cell, a UE can be configured with one or multiple sets of co-scheduled cells, and the MC-DCI format 0-X/1-X can indicate different combinations of co-scheduled cells. Does the DCI size depend on the actually co-scheduled cells or is it always dimensioned to some maximum value?</w:t>
            </w:r>
          </w:p>
          <w:p w14:paraId="56CE8311" w14:textId="77777777" w:rsidR="0055184C" w:rsidRDefault="0055184C" w:rsidP="0055184C">
            <w:pPr>
              <w:rPr>
                <w:rFonts w:eastAsiaTheme="minorEastAsia"/>
                <w:bCs/>
                <w:lang w:eastAsia="zh-CN"/>
              </w:rPr>
            </w:pPr>
          </w:p>
          <w:p w14:paraId="200626A3" w14:textId="4B8711D8" w:rsidR="0055184C" w:rsidRDefault="0055184C" w:rsidP="0055184C">
            <w:pPr>
              <w:rPr>
                <w:bCs/>
                <w:lang w:val="en-US" w:eastAsia="zh-CN"/>
              </w:rPr>
            </w:pPr>
            <w:r>
              <w:rPr>
                <w:rFonts w:eastAsiaTheme="minorEastAsia"/>
                <w:bCs/>
                <w:lang w:eastAsia="zh-CN"/>
              </w:rPr>
              <w:lastRenderedPageBreak/>
              <w:t xml:space="preserve">Regarding FL proposal 2-7, dropping the “3+1” DCI size budget restriction should be considered. This restriction was placed in Rel-15 to be compatible with some early modem designs and does not affect UE complexity. It has been kept in later releases but it only introduces specification impact and inefficiencies due to padding without being of any meaningful benefit to new modem designs for new releases (in this case, for multi-cell scheduling). </w:t>
            </w:r>
          </w:p>
        </w:tc>
      </w:tr>
      <w:tr w:rsidR="00AC541F" w:rsidRPr="00AD627B" w14:paraId="17EC7C79" w14:textId="77777777" w:rsidTr="00AC541F">
        <w:tc>
          <w:tcPr>
            <w:tcW w:w="1705" w:type="dxa"/>
          </w:tcPr>
          <w:p w14:paraId="5A3BE8B6" w14:textId="77777777" w:rsidR="00AC541F" w:rsidRPr="00AD627B" w:rsidRDefault="00AC541F" w:rsidP="00D222F8">
            <w:pPr>
              <w:rPr>
                <w:rFonts w:eastAsiaTheme="minorEastAsia"/>
                <w:bCs/>
                <w:lang w:val="en-US" w:eastAsia="zh-CN"/>
              </w:rPr>
            </w:pPr>
            <w:r>
              <w:rPr>
                <w:rFonts w:eastAsiaTheme="minorEastAsia" w:hint="eastAsia"/>
                <w:bCs/>
                <w:lang w:val="en-US" w:eastAsia="zh-CN"/>
              </w:rPr>
              <w:lastRenderedPageBreak/>
              <w:t>CATT</w:t>
            </w:r>
          </w:p>
        </w:tc>
        <w:tc>
          <w:tcPr>
            <w:tcW w:w="7657" w:type="dxa"/>
          </w:tcPr>
          <w:p w14:paraId="475B62DC" w14:textId="77777777" w:rsidR="00AC541F" w:rsidRPr="00AD627B" w:rsidRDefault="00AC541F" w:rsidP="00D222F8">
            <w:pPr>
              <w:rPr>
                <w:rFonts w:eastAsiaTheme="minorEastAsia"/>
                <w:bCs/>
                <w:lang w:val="en-US" w:eastAsia="zh-CN"/>
              </w:rPr>
            </w:pPr>
            <w:r>
              <w:rPr>
                <w:rFonts w:eastAsiaTheme="minorEastAsia" w:hint="eastAsia"/>
                <w:bCs/>
                <w:lang w:val="en-US" w:eastAsia="zh-CN"/>
              </w:rPr>
              <w:t xml:space="preserve">OK to discuss with the proposal and option 1 is our </w:t>
            </w:r>
            <w:r>
              <w:rPr>
                <w:rFonts w:eastAsiaTheme="minorEastAsia"/>
                <w:bCs/>
                <w:lang w:val="en-US" w:eastAsia="zh-CN"/>
              </w:rPr>
              <w:t>preferred</w:t>
            </w:r>
            <w:r>
              <w:rPr>
                <w:rFonts w:eastAsiaTheme="minorEastAsia" w:hint="eastAsia"/>
                <w:bCs/>
                <w:lang w:val="en-US" w:eastAsia="zh-CN"/>
              </w:rPr>
              <w:t xml:space="preserve">. </w:t>
            </w:r>
            <w:r w:rsidRPr="00AD627B">
              <w:rPr>
                <w:rFonts w:eastAsiaTheme="minorEastAsia"/>
                <w:bCs/>
                <w:lang w:val="en-US" w:eastAsia="zh-CN"/>
              </w:rPr>
              <w:t>On the premise that no new requirement of blind detection is introduced for multi-cells scheduling, the ‘3+1’budget of DCI format size should be maintained.</w:t>
            </w:r>
          </w:p>
        </w:tc>
      </w:tr>
      <w:tr w:rsidR="00370C50" w:rsidRPr="00AD627B" w14:paraId="05F9280A" w14:textId="77777777" w:rsidTr="00AC541F">
        <w:tc>
          <w:tcPr>
            <w:tcW w:w="1705" w:type="dxa"/>
          </w:tcPr>
          <w:p w14:paraId="781E5A0D" w14:textId="42967876" w:rsidR="00370C50" w:rsidRDefault="00370C50" w:rsidP="00370C50">
            <w:pPr>
              <w:rPr>
                <w:rFonts w:eastAsiaTheme="minorEastAsia"/>
                <w:bCs/>
                <w:lang w:val="en-US" w:eastAsia="zh-CN"/>
              </w:rPr>
            </w:pPr>
            <w:r>
              <w:rPr>
                <w:rFonts w:eastAsia="PMingLiU"/>
                <w:bCs/>
                <w:lang w:val="en-US" w:eastAsia="zh-TW"/>
              </w:rPr>
              <w:t>Moderator2</w:t>
            </w:r>
          </w:p>
        </w:tc>
        <w:tc>
          <w:tcPr>
            <w:tcW w:w="7657" w:type="dxa"/>
          </w:tcPr>
          <w:p w14:paraId="21980CED" w14:textId="77777777" w:rsidR="00370C50" w:rsidRDefault="00370C50" w:rsidP="00370C50">
            <w:pPr>
              <w:rPr>
                <w:bCs/>
                <w:lang w:val="en-US" w:eastAsia="zh-CN"/>
              </w:rPr>
            </w:pPr>
            <w:r>
              <w:rPr>
                <w:bCs/>
                <w:lang w:val="en-US" w:eastAsia="zh-CN"/>
              </w:rPr>
              <w:t>@ZTE: for option 1: the intention is to count per each scheduled cell.</w:t>
            </w:r>
          </w:p>
          <w:p w14:paraId="6134B391" w14:textId="77777777" w:rsidR="00370C50" w:rsidRDefault="00370C50" w:rsidP="00370C50">
            <w:pPr>
              <w:rPr>
                <w:bCs/>
                <w:lang w:val="en-US" w:eastAsia="zh-CN"/>
              </w:rPr>
            </w:pPr>
          </w:p>
          <w:p w14:paraId="3DD9A8DA" w14:textId="77777777" w:rsidR="00370C50" w:rsidRDefault="00370C50" w:rsidP="00370C50">
            <w:pPr>
              <w:rPr>
                <w:bCs/>
                <w:lang w:val="en-US" w:eastAsia="zh-CN"/>
              </w:rPr>
            </w:pPr>
            <w:r>
              <w:rPr>
                <w:bCs/>
                <w:lang w:val="en-US" w:eastAsia="zh-CN"/>
              </w:rPr>
              <w:t>@Nokia: I make below update to address your concern.</w:t>
            </w:r>
          </w:p>
          <w:p w14:paraId="622F919A" w14:textId="77777777" w:rsidR="00370C50" w:rsidRDefault="00370C50" w:rsidP="00370C50">
            <w:pPr>
              <w:rPr>
                <w:bCs/>
                <w:lang w:val="en-US" w:eastAsia="zh-CN"/>
              </w:rPr>
            </w:pPr>
          </w:p>
          <w:p w14:paraId="55F1BC0D" w14:textId="77777777" w:rsidR="00370C50" w:rsidRDefault="00370C50" w:rsidP="00370C50">
            <w:pPr>
              <w:rPr>
                <w:bCs/>
                <w:lang w:val="en-US" w:eastAsia="zh-CN"/>
              </w:rPr>
            </w:pPr>
            <w:r>
              <w:rPr>
                <w:bCs/>
                <w:lang w:val="en-US" w:eastAsia="zh-CN"/>
              </w:rPr>
              <w:t>@LG: Alt 2-1 is to select one of scheduled cell. Option 1 is to consider size budget per each scheduled cell.</w:t>
            </w:r>
          </w:p>
          <w:p w14:paraId="35C82946" w14:textId="77777777" w:rsidR="00370C50" w:rsidRDefault="00370C50" w:rsidP="00370C50">
            <w:pPr>
              <w:rPr>
                <w:bCs/>
                <w:lang w:val="en-US" w:eastAsia="zh-CN"/>
              </w:rPr>
            </w:pPr>
          </w:p>
          <w:p w14:paraId="5AE42125" w14:textId="77777777" w:rsidR="00370C50" w:rsidRDefault="00370C50" w:rsidP="00370C50">
            <w:pPr>
              <w:rPr>
                <w:bCs/>
                <w:lang w:val="en-US" w:eastAsia="zh-CN"/>
              </w:rPr>
            </w:pPr>
            <w:r>
              <w:rPr>
                <w:bCs/>
                <w:lang w:val="en-US" w:eastAsia="zh-CN"/>
              </w:rPr>
              <w:t>@all: the intention is to list all the possible options and we can down-select further.</w:t>
            </w:r>
          </w:p>
          <w:p w14:paraId="7CD8638D" w14:textId="77777777" w:rsidR="00370C50" w:rsidRDefault="00370C50" w:rsidP="00370C50">
            <w:pPr>
              <w:rPr>
                <w:bCs/>
                <w:lang w:val="en-US" w:eastAsia="zh-CN"/>
              </w:rPr>
            </w:pPr>
          </w:p>
          <w:p w14:paraId="147013A2" w14:textId="77777777" w:rsidR="00370C50" w:rsidRDefault="00370C50" w:rsidP="00370C50">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2-7:</w:t>
            </w:r>
          </w:p>
          <w:p w14:paraId="2AADE79F" w14:textId="77777777" w:rsidR="00370C50" w:rsidRDefault="00370C50" w:rsidP="00370C50">
            <w:pPr>
              <w:pStyle w:val="ListParagraph"/>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6C9B9A52" w14:textId="77777777" w:rsidR="00370C50" w:rsidRDefault="00370C50" w:rsidP="00370C50">
            <w:pPr>
              <w:pStyle w:val="ListParagraph"/>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ins w:id="215" w:author="Haipeng HP1 Lei" w:date="2022-05-11T09:59:00Z">
              <w:r>
                <w:rPr>
                  <w:lang w:val="en-US" w:eastAsia="en-US"/>
                </w:rPr>
                <w:t xml:space="preserve"> and </w:t>
              </w:r>
            </w:ins>
            <w:ins w:id="216" w:author="Haipeng HP1 Lei" w:date="2022-05-11T10:00:00Z">
              <w:r>
                <w:rPr>
                  <w:lang w:val="en-US" w:eastAsia="en-US"/>
                </w:rPr>
                <w:t>DCI size budget of DCI format 0_X/1_X is considered for each of the co-scheduled cells</w:t>
              </w:r>
            </w:ins>
            <w:r>
              <w:rPr>
                <w:lang w:val="en-US" w:eastAsia="en-US"/>
              </w:rPr>
              <w:t>.</w:t>
            </w:r>
          </w:p>
          <w:p w14:paraId="287C3AA5" w14:textId="77777777" w:rsidR="00370C50" w:rsidRDefault="00370C50" w:rsidP="00370C50">
            <w:pPr>
              <w:pStyle w:val="ListParagraph"/>
              <w:numPr>
                <w:ilvl w:val="1"/>
                <w:numId w:val="18"/>
              </w:numPr>
              <w:rPr>
                <w:rFonts w:eastAsia="KaiTi"/>
                <w:szCs w:val="20"/>
                <w:lang w:eastAsia="zh-CN"/>
              </w:rPr>
            </w:pPr>
            <w:r>
              <w:rPr>
                <w:lang w:val="en-US" w:eastAsia="en-US"/>
              </w:rPr>
              <w:t xml:space="preserve">Alt 1-1: </w:t>
            </w:r>
            <w:ins w:id="217" w:author="Haipeng HP1 Lei" w:date="2022-05-11T10:00:00Z">
              <w:r>
                <w:rPr>
                  <w:lang w:val="en-US" w:eastAsia="en-US"/>
                </w:rPr>
                <w:t xml:space="preserve">DCI size budget is maintained </w:t>
              </w:r>
            </w:ins>
            <w:r>
              <w:rPr>
                <w:lang w:val="en-US" w:eastAsia="en-US"/>
              </w:rPr>
              <w:t xml:space="preserve">via DCI size alignment </w:t>
            </w:r>
          </w:p>
          <w:p w14:paraId="40E29359" w14:textId="77777777" w:rsidR="00370C50" w:rsidRDefault="00370C50" w:rsidP="00370C50">
            <w:pPr>
              <w:pStyle w:val="ListParagraph"/>
              <w:numPr>
                <w:ilvl w:val="1"/>
                <w:numId w:val="18"/>
              </w:numPr>
              <w:rPr>
                <w:rFonts w:eastAsia="KaiTi"/>
                <w:szCs w:val="20"/>
                <w:lang w:eastAsia="zh-CN"/>
              </w:rPr>
            </w:pPr>
            <w:r>
              <w:rPr>
                <w:rFonts w:eastAsia="KaiTi"/>
                <w:szCs w:val="20"/>
                <w:lang w:eastAsia="zh-CN"/>
              </w:rPr>
              <w:t xml:space="preserve">Alt 1-2: </w:t>
            </w:r>
            <w:ins w:id="218" w:author="Haipeng HP1 Lei" w:date="2022-05-11T10:00:00Z">
              <w:r>
                <w:rPr>
                  <w:lang w:val="en-US" w:eastAsia="en-US"/>
                </w:rPr>
                <w:t xml:space="preserve">DCI size budget is maintained </w:t>
              </w:r>
            </w:ins>
            <w:r>
              <w:rPr>
                <w:rFonts w:eastAsia="KaiTi"/>
                <w:szCs w:val="20"/>
                <w:lang w:eastAsia="zh-CN"/>
              </w:rPr>
              <w:t xml:space="preserve">via configured size for multi-cell scheduling DCI </w:t>
            </w:r>
          </w:p>
          <w:p w14:paraId="4F3B9B24" w14:textId="77777777" w:rsidR="00370C50" w:rsidRDefault="00370C50" w:rsidP="00370C50">
            <w:pPr>
              <w:pStyle w:val="ListParagraph"/>
              <w:numPr>
                <w:ilvl w:val="0"/>
                <w:numId w:val="18"/>
              </w:numPr>
              <w:rPr>
                <w:rFonts w:eastAsia="KaiTi"/>
                <w:szCs w:val="20"/>
                <w:lang w:eastAsia="zh-CN"/>
              </w:rPr>
            </w:pPr>
            <w:r>
              <w:rPr>
                <w:lang w:val="en-US" w:eastAsia="en-US"/>
              </w:rPr>
              <w:t xml:space="preserve">Option 2: Existing DCI size budget is not necessarily maintained per scheduled cell. </w:t>
            </w:r>
          </w:p>
          <w:p w14:paraId="3CBB9DCD" w14:textId="77777777" w:rsidR="00370C50" w:rsidRDefault="00370C50" w:rsidP="00370C50">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04A1A6A1" w14:textId="77777777" w:rsidR="00370C50" w:rsidRDefault="00370C50" w:rsidP="00370C50">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48822A35" w14:textId="77777777" w:rsidR="00370C50" w:rsidRDefault="00370C50" w:rsidP="00370C50">
            <w:pPr>
              <w:pStyle w:val="ListParagraph"/>
              <w:numPr>
                <w:ilvl w:val="1"/>
                <w:numId w:val="18"/>
              </w:numPr>
              <w:rPr>
                <w:lang w:val="en-US" w:eastAsia="en-US"/>
              </w:rPr>
            </w:pPr>
            <w:r>
              <w:rPr>
                <w:lang w:val="en-US" w:eastAsia="en-US"/>
              </w:rPr>
              <w:t>Alt 2-3: voiding the “3+1” limit for multi-cell scheduling</w:t>
            </w:r>
          </w:p>
          <w:p w14:paraId="449A042D" w14:textId="77777777" w:rsidR="00370C50" w:rsidRDefault="00370C50" w:rsidP="00370C50">
            <w:pPr>
              <w:pStyle w:val="ListParagraph"/>
              <w:numPr>
                <w:ilvl w:val="0"/>
                <w:numId w:val="18"/>
              </w:numPr>
              <w:rPr>
                <w:ins w:id="219" w:author="Haipeng HP1 Lei" w:date="2022-05-11T09:58:00Z"/>
                <w:rFonts w:eastAsia="KaiTi"/>
                <w:szCs w:val="20"/>
                <w:lang w:eastAsia="zh-CN"/>
              </w:rPr>
            </w:pPr>
            <w:ins w:id="220" w:author="Haipeng HP1 Lei" w:date="2022-05-11T09:58:00Z">
              <w:r>
                <w:rPr>
                  <w:rFonts w:eastAsia="KaiTi"/>
                  <w:szCs w:val="20"/>
                  <w:lang w:eastAsia="zh-CN"/>
                </w:rPr>
                <w:t>Other options could be considered</w:t>
              </w:r>
              <w:r>
                <w:rPr>
                  <w:lang w:val="en-US" w:eastAsia="en-US"/>
                </w:rPr>
                <w:t>.</w:t>
              </w:r>
            </w:ins>
          </w:p>
          <w:p w14:paraId="3F71A5F9" w14:textId="77777777" w:rsidR="00370C50" w:rsidRDefault="00370C50" w:rsidP="00370C50">
            <w:pPr>
              <w:rPr>
                <w:rFonts w:eastAsiaTheme="minorEastAsia"/>
                <w:bCs/>
                <w:lang w:val="en-US" w:eastAsia="zh-CN"/>
              </w:rPr>
            </w:pPr>
          </w:p>
        </w:tc>
      </w:tr>
      <w:tr w:rsidR="000952A5" w:rsidRPr="00AD627B" w14:paraId="6B730D05" w14:textId="77777777" w:rsidTr="00AC541F">
        <w:tc>
          <w:tcPr>
            <w:tcW w:w="1705" w:type="dxa"/>
          </w:tcPr>
          <w:p w14:paraId="07949B50" w14:textId="19EFB7D6" w:rsidR="000952A5" w:rsidRDefault="000952A5" w:rsidP="000952A5">
            <w:pPr>
              <w:rPr>
                <w:rFonts w:eastAsia="PMingLiU"/>
                <w:bCs/>
                <w:lang w:val="en-US" w:eastAsia="zh-TW"/>
              </w:rPr>
            </w:pPr>
            <w:r>
              <w:rPr>
                <w:rFonts w:eastAsiaTheme="minorEastAsia"/>
                <w:bCs/>
                <w:lang w:val="en-US" w:eastAsia="zh-CN"/>
              </w:rPr>
              <w:t>Huawei, HiSilicon</w:t>
            </w:r>
          </w:p>
        </w:tc>
        <w:tc>
          <w:tcPr>
            <w:tcW w:w="7657" w:type="dxa"/>
          </w:tcPr>
          <w:p w14:paraId="1C6C4ADC" w14:textId="77777777" w:rsidR="000952A5" w:rsidRDefault="000952A5" w:rsidP="000952A5">
            <w:pPr>
              <w:jc w:val="left"/>
              <w:rPr>
                <w:rFonts w:eastAsiaTheme="minorEastAsia"/>
                <w:bCs/>
                <w:lang w:eastAsia="zh-CN"/>
              </w:rPr>
            </w:pPr>
            <w:r>
              <w:rPr>
                <w:rFonts w:eastAsiaTheme="minorEastAsia"/>
                <w:bCs/>
                <w:lang w:eastAsia="zh-CN"/>
              </w:rPr>
              <w:t>Support Option 1.</w:t>
            </w:r>
          </w:p>
          <w:p w14:paraId="6B16F99E" w14:textId="0180A3A8" w:rsidR="000952A5" w:rsidRDefault="000952A5" w:rsidP="000952A5">
            <w:pPr>
              <w:rPr>
                <w:bCs/>
                <w:lang w:val="en-US" w:eastAsia="zh-CN"/>
              </w:rPr>
            </w:pPr>
            <w:r>
              <w:rPr>
                <w:rFonts w:eastAsiaTheme="minorEastAsia" w:hint="eastAsia"/>
                <w:bCs/>
                <w:lang w:eastAsia="zh-CN"/>
              </w:rPr>
              <w:t>A</w:t>
            </w:r>
            <w:r>
              <w:rPr>
                <w:rFonts w:eastAsiaTheme="minorEastAsia"/>
                <w:bCs/>
                <w:lang w:eastAsia="zh-CN"/>
              </w:rPr>
              <w:t xml:space="preserve">lt 1-1 is also OK for us when the case of four DCI sizes happens (DCI X-0, DCI X-1, DCI X-2, new DCI formats). As for Alt 1-2, besides maintaining the DCI size budget via </w:t>
            </w:r>
            <w:r>
              <w:rPr>
                <w:rFonts w:eastAsia="KaiTi"/>
                <w:szCs w:val="20"/>
                <w:lang w:eastAsia="zh-CN"/>
              </w:rPr>
              <w:t xml:space="preserve">configured size for multi-cell scheduling DCI, maybe some restrictions can be defined in the configuration, </w:t>
            </w:r>
            <w:r>
              <w:rPr>
                <w:lang w:eastAsia="zh-CN"/>
              </w:rPr>
              <w:t xml:space="preserve">for example, </w:t>
            </w:r>
            <w:r w:rsidRPr="0078655C">
              <w:rPr>
                <w:lang w:eastAsia="zh-CN"/>
              </w:rPr>
              <w:t xml:space="preserve">restrictions on UE to avoid monitoring the </w:t>
            </w:r>
            <w:r>
              <w:rPr>
                <w:lang w:eastAsia="zh-CN"/>
              </w:rPr>
              <w:t>new DCI formats</w:t>
            </w:r>
            <w:r w:rsidRPr="0078655C">
              <w:rPr>
                <w:lang w:eastAsia="zh-CN"/>
              </w:rPr>
              <w:t xml:space="preserve"> </w:t>
            </w:r>
            <w:r>
              <w:rPr>
                <w:lang w:eastAsia="zh-CN"/>
              </w:rPr>
              <w:t xml:space="preserve">for multi-cell scheduling </w:t>
            </w:r>
            <w:r w:rsidRPr="0078655C">
              <w:rPr>
                <w:lang w:eastAsia="zh-CN"/>
              </w:rPr>
              <w:t xml:space="preserve">and DCI format </w:t>
            </w:r>
            <w:r>
              <w:rPr>
                <w:lang w:eastAsia="zh-CN"/>
              </w:rPr>
              <w:t>X-2</w:t>
            </w:r>
            <w:r w:rsidRPr="0078655C">
              <w:rPr>
                <w:lang w:eastAsia="zh-CN"/>
              </w:rPr>
              <w:t xml:space="preserve"> at the same time</w:t>
            </w:r>
            <w:r>
              <w:rPr>
                <w:lang w:eastAsia="zh-CN"/>
              </w:rPr>
              <w:t>. From our perspective, Alt 1-2 has fewer standard impacts.</w:t>
            </w:r>
          </w:p>
        </w:tc>
      </w:tr>
      <w:tr w:rsidR="000952A5" w:rsidRPr="00AD627B" w14:paraId="3CBCB839" w14:textId="77777777" w:rsidTr="00AC541F">
        <w:tc>
          <w:tcPr>
            <w:tcW w:w="1705" w:type="dxa"/>
          </w:tcPr>
          <w:p w14:paraId="4410FEDA" w14:textId="73231EAF" w:rsidR="000952A5" w:rsidRDefault="000952A5" w:rsidP="000952A5">
            <w:pPr>
              <w:rPr>
                <w:rFonts w:eastAsia="PMingLiU"/>
                <w:bCs/>
                <w:lang w:val="en-US" w:eastAsia="zh-TW"/>
              </w:rPr>
            </w:pPr>
            <w:r>
              <w:rPr>
                <w:rFonts w:eastAsia="PMingLiU"/>
                <w:bCs/>
                <w:lang w:val="en-US" w:eastAsia="zh-TW"/>
              </w:rPr>
              <w:t>Moderator3</w:t>
            </w:r>
          </w:p>
        </w:tc>
        <w:tc>
          <w:tcPr>
            <w:tcW w:w="7657" w:type="dxa"/>
          </w:tcPr>
          <w:p w14:paraId="152F226B" w14:textId="37405EA2" w:rsidR="000952A5" w:rsidRDefault="000952A5" w:rsidP="000952A5">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18D018E5" w14:textId="77777777" w:rsidR="000952A5" w:rsidRDefault="000952A5" w:rsidP="000952A5">
            <w:pPr>
              <w:rPr>
                <w:bCs/>
                <w:lang w:val="en-US" w:eastAsia="zh-CN"/>
              </w:rPr>
            </w:pPr>
          </w:p>
          <w:p w14:paraId="4365F016" w14:textId="2E7C4F3E" w:rsidR="000952A5" w:rsidRDefault="000952A5" w:rsidP="000952A5">
            <w:pPr>
              <w:rPr>
                <w:bCs/>
                <w:lang w:val="en-US" w:eastAsia="zh-CN"/>
              </w:rPr>
            </w:pPr>
            <w:r>
              <w:rPr>
                <w:bCs/>
                <w:lang w:val="en-US" w:eastAsia="zh-CN"/>
              </w:rPr>
              <w:t xml:space="preserve">@Samsung: DCI size should not depend on the actually co-scheduled cells. It has to be </w:t>
            </w:r>
            <w:proofErr w:type="spellStart"/>
            <w:r>
              <w:rPr>
                <w:bCs/>
                <w:lang w:val="en-US" w:eastAsia="zh-CN"/>
              </w:rPr>
              <w:t>decied</w:t>
            </w:r>
            <w:proofErr w:type="spellEnd"/>
            <w:r>
              <w:rPr>
                <w:bCs/>
                <w:lang w:val="en-US" w:eastAsia="zh-CN"/>
              </w:rPr>
              <w:t xml:space="preserve"> based on the maximum value which the UE supports.</w:t>
            </w:r>
          </w:p>
          <w:p w14:paraId="5B0DD54C" w14:textId="38B85A41" w:rsidR="000952A5" w:rsidRPr="00A8101A" w:rsidRDefault="000952A5" w:rsidP="000952A5">
            <w:pPr>
              <w:pStyle w:val="ListParagraph"/>
              <w:numPr>
                <w:ilvl w:val="0"/>
                <w:numId w:val="0"/>
              </w:numPr>
              <w:ind w:left="720"/>
              <w:rPr>
                <w:bCs/>
                <w:lang w:eastAsia="zh-CN"/>
              </w:rPr>
            </w:pPr>
          </w:p>
        </w:tc>
      </w:tr>
    </w:tbl>
    <w:p w14:paraId="2305B70C" w14:textId="77777777" w:rsidR="0032026E" w:rsidRDefault="0032026E">
      <w:pPr>
        <w:rPr>
          <w:lang w:val="en-US" w:eastAsia="en-US"/>
        </w:rPr>
      </w:pPr>
    </w:p>
    <w:p w14:paraId="2D4C0195" w14:textId="77777777" w:rsidR="0032026E" w:rsidRDefault="0032026E">
      <w:pPr>
        <w:rPr>
          <w:lang w:val="en-US" w:eastAsia="en-US"/>
        </w:rPr>
      </w:pPr>
    </w:p>
    <w:p w14:paraId="57E569C6" w14:textId="77777777" w:rsidR="0032026E" w:rsidRDefault="0032026E">
      <w:pPr>
        <w:rPr>
          <w:lang w:val="en-US" w:eastAsia="en-US"/>
        </w:rPr>
      </w:pPr>
    </w:p>
    <w:p w14:paraId="1717B70F"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03D68408" w14:textId="77777777" w:rsidR="0032026E" w:rsidRDefault="00095215">
      <w:pPr>
        <w:pStyle w:val="ListParagraph"/>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5793E89E" w14:textId="77777777" w:rsidR="0032026E" w:rsidRDefault="00095215">
      <w:pPr>
        <w:pStyle w:val="ListParagraph"/>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604FDAB3" w14:textId="77777777" w:rsidR="0032026E" w:rsidRDefault="00095215">
      <w:pPr>
        <w:pStyle w:val="ListParagraph"/>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7285F50B" w14:textId="77777777" w:rsidR="0032026E" w:rsidRDefault="00095215">
      <w:pPr>
        <w:pStyle w:val="ListParagraph"/>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1816960B" w14:textId="77777777" w:rsidR="0032026E" w:rsidRDefault="00095215">
      <w:pPr>
        <w:pStyle w:val="ListParagraph"/>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bookmarkEnd w:id="214"/>
    <w:p w14:paraId="3586DEF7" w14:textId="77777777" w:rsidR="0032026E" w:rsidRDefault="0032026E">
      <w:pPr>
        <w:rPr>
          <w:lang w:val="en-US" w:eastAsia="en-US"/>
        </w:rPr>
      </w:pPr>
    </w:p>
    <w:p w14:paraId="122481B3" w14:textId="77777777" w:rsidR="0032026E" w:rsidRDefault="0032026E">
      <w:pPr>
        <w:rPr>
          <w:lang w:eastAsia="en-US"/>
        </w:rPr>
      </w:pPr>
    </w:p>
    <w:p w14:paraId="1D906CF2"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669E6EAB" w14:textId="77777777">
        <w:tc>
          <w:tcPr>
            <w:tcW w:w="2009" w:type="dxa"/>
            <w:tcBorders>
              <w:top w:val="single" w:sz="4" w:space="0" w:color="auto"/>
              <w:left w:val="single" w:sz="4" w:space="0" w:color="auto"/>
              <w:bottom w:val="single" w:sz="4" w:space="0" w:color="auto"/>
              <w:right w:val="single" w:sz="4" w:space="0" w:color="auto"/>
            </w:tcBorders>
          </w:tcPr>
          <w:p w14:paraId="48B04D3D"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E900862" w14:textId="77777777" w:rsidR="0032026E" w:rsidRDefault="00095215">
            <w:pPr>
              <w:jc w:val="center"/>
              <w:rPr>
                <w:b/>
                <w:lang w:eastAsia="zh-CN"/>
              </w:rPr>
            </w:pPr>
            <w:r>
              <w:rPr>
                <w:b/>
                <w:lang w:eastAsia="zh-CN"/>
              </w:rPr>
              <w:t>Comment</w:t>
            </w:r>
          </w:p>
        </w:tc>
      </w:tr>
      <w:tr w:rsidR="0032026E" w14:paraId="30B4424D" w14:textId="77777777">
        <w:tc>
          <w:tcPr>
            <w:tcW w:w="2009" w:type="dxa"/>
            <w:tcBorders>
              <w:top w:val="single" w:sz="4" w:space="0" w:color="auto"/>
              <w:left w:val="single" w:sz="4" w:space="0" w:color="auto"/>
              <w:bottom w:val="single" w:sz="4" w:space="0" w:color="auto"/>
              <w:right w:val="single" w:sz="4" w:space="0" w:color="auto"/>
            </w:tcBorders>
          </w:tcPr>
          <w:p w14:paraId="67087281"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A1DBDA4"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2-8:</w:t>
            </w:r>
          </w:p>
          <w:p w14:paraId="7201234D" w14:textId="77777777" w:rsidR="0032026E" w:rsidRDefault="00095215">
            <w:pPr>
              <w:jc w:val="left"/>
              <w:rPr>
                <w:bCs/>
                <w:lang w:eastAsia="zh-CN"/>
              </w:rPr>
            </w:pPr>
            <w:r>
              <w:rPr>
                <w:rFonts w:eastAsia="MS Mincho"/>
                <w:bCs/>
                <w:lang w:eastAsia="ja-JP"/>
              </w:rPr>
              <w:t xml:space="preserve">We believe </w:t>
            </w:r>
            <w:r>
              <w:rPr>
                <w:rFonts w:eastAsia="MS Mincho" w:hint="eastAsia"/>
                <w:bCs/>
                <w:lang w:eastAsia="ja-JP"/>
              </w:rPr>
              <w:t>A</w:t>
            </w:r>
            <w:r>
              <w:rPr>
                <w:rFonts w:eastAsia="MS Mincho"/>
                <w:bCs/>
                <w:lang w:eastAsia="ja-JP"/>
              </w:rPr>
              <w:t xml:space="preserve">lt.1 is not an alternative – this is a baseline/default to realize the feature with a reasonable UE implementation. </w:t>
            </w:r>
          </w:p>
        </w:tc>
      </w:tr>
      <w:tr w:rsidR="0032026E" w14:paraId="7EBA304C" w14:textId="77777777">
        <w:tc>
          <w:tcPr>
            <w:tcW w:w="2009" w:type="dxa"/>
            <w:tcBorders>
              <w:top w:val="single" w:sz="4" w:space="0" w:color="auto"/>
              <w:left w:val="single" w:sz="4" w:space="0" w:color="auto"/>
              <w:bottom w:val="single" w:sz="4" w:space="0" w:color="auto"/>
              <w:right w:val="single" w:sz="4" w:space="0" w:color="auto"/>
            </w:tcBorders>
          </w:tcPr>
          <w:p w14:paraId="0E604B3C" w14:textId="77777777" w:rsidR="0032026E" w:rsidRDefault="00095215">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F32E64F" w14:textId="77777777" w:rsidR="0032026E" w:rsidRDefault="00095215">
            <w:pPr>
              <w:rPr>
                <w:bCs/>
                <w:lang w:eastAsia="zh-CN"/>
              </w:rPr>
            </w:pPr>
            <w:r>
              <w:rPr>
                <w:bCs/>
                <w:lang w:eastAsia="zh-CN"/>
              </w:rPr>
              <w:t xml:space="preserve">The alternatives to be considered do not need to be restricted now (… also additional alternatives could be still considered). </w:t>
            </w:r>
          </w:p>
        </w:tc>
      </w:tr>
      <w:tr w:rsidR="0032026E" w14:paraId="61C6BDC5" w14:textId="77777777">
        <w:tc>
          <w:tcPr>
            <w:tcW w:w="2009" w:type="dxa"/>
            <w:tcBorders>
              <w:top w:val="single" w:sz="4" w:space="0" w:color="auto"/>
              <w:left w:val="single" w:sz="4" w:space="0" w:color="auto"/>
              <w:bottom w:val="single" w:sz="4" w:space="0" w:color="auto"/>
              <w:right w:val="single" w:sz="4" w:space="0" w:color="auto"/>
            </w:tcBorders>
          </w:tcPr>
          <w:p w14:paraId="47DBDE60" w14:textId="77777777" w:rsidR="0032026E" w:rsidRDefault="00095215">
            <w:pPr>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Borders>
              <w:top w:val="single" w:sz="4" w:space="0" w:color="auto"/>
              <w:left w:val="single" w:sz="4" w:space="0" w:color="auto"/>
              <w:bottom w:val="single" w:sz="4" w:space="0" w:color="auto"/>
              <w:right w:val="single" w:sz="4" w:space="0" w:color="auto"/>
            </w:tcBorders>
          </w:tcPr>
          <w:p w14:paraId="58EEF200" w14:textId="77777777" w:rsidR="0032026E" w:rsidRDefault="00095215">
            <w:pPr>
              <w:rPr>
                <w:rFonts w:eastAsiaTheme="minorEastAsia"/>
                <w:bCs/>
                <w:lang w:eastAsia="zh-CN"/>
              </w:rPr>
            </w:pPr>
            <w:r>
              <w:rPr>
                <w:rFonts w:eastAsiaTheme="minorEastAsia"/>
                <w:bCs/>
                <w:lang w:eastAsia="zh-CN"/>
              </w:rPr>
              <w:t xml:space="preserve">We agree the budget issue should be studied. However. it seems premature to discuss it for the timing being. </w:t>
            </w:r>
          </w:p>
        </w:tc>
      </w:tr>
      <w:tr w:rsidR="0032026E" w14:paraId="7B1EA65F" w14:textId="77777777">
        <w:tc>
          <w:tcPr>
            <w:tcW w:w="2009" w:type="dxa"/>
            <w:tcBorders>
              <w:top w:val="single" w:sz="4" w:space="0" w:color="auto"/>
              <w:left w:val="single" w:sz="4" w:space="0" w:color="auto"/>
              <w:bottom w:val="single" w:sz="4" w:space="0" w:color="auto"/>
              <w:right w:val="single" w:sz="4" w:space="0" w:color="auto"/>
            </w:tcBorders>
          </w:tcPr>
          <w:p w14:paraId="206B0B41" w14:textId="77777777" w:rsidR="0032026E" w:rsidRDefault="00095215">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459B8A8A" w14:textId="77777777" w:rsidR="0032026E" w:rsidRDefault="00095215">
            <w:pPr>
              <w:rPr>
                <w:rFonts w:eastAsia="MS Mincho"/>
                <w:bCs/>
                <w:lang w:eastAsia="ja-JP"/>
              </w:rPr>
            </w:pPr>
            <w:r>
              <w:rPr>
                <w:rFonts w:eastAsia="MS Mincho"/>
                <w:bCs/>
                <w:lang w:eastAsia="ja-JP"/>
              </w:rPr>
              <w:t>We also think Alt.1 should be the baseline unless there is an issue on the current BD/CCE budget design for multi-cell scheduling DCI.</w:t>
            </w:r>
          </w:p>
        </w:tc>
      </w:tr>
      <w:tr w:rsidR="0032026E" w14:paraId="5882CB79" w14:textId="77777777">
        <w:tc>
          <w:tcPr>
            <w:tcW w:w="2009" w:type="dxa"/>
          </w:tcPr>
          <w:p w14:paraId="61E18D56" w14:textId="77777777" w:rsidR="0032026E" w:rsidRDefault="00095215">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24F7FBC7" w14:textId="77777777" w:rsidR="0032026E" w:rsidRDefault="00095215">
            <w:pPr>
              <w:jc w:val="left"/>
              <w:rPr>
                <w:bCs/>
                <w:lang w:eastAsia="zh-CN"/>
              </w:rPr>
            </w:pPr>
            <w:r>
              <w:rPr>
                <w:rFonts w:eastAsiaTheme="minorEastAsia" w:hint="eastAsia"/>
                <w:bCs/>
                <w:lang w:eastAsia="zh-CN"/>
              </w:rPr>
              <w:t>W</w:t>
            </w:r>
            <w:r>
              <w:rPr>
                <w:rFonts w:eastAsiaTheme="minorEastAsia"/>
                <w:bCs/>
                <w:lang w:eastAsia="zh-CN"/>
              </w:rPr>
              <w:t>e prefer to postpone this discussion until search space and DCI format design is stable.</w:t>
            </w:r>
          </w:p>
        </w:tc>
      </w:tr>
      <w:tr w:rsidR="0032026E" w14:paraId="4FA698E3" w14:textId="77777777">
        <w:tc>
          <w:tcPr>
            <w:tcW w:w="2009" w:type="dxa"/>
          </w:tcPr>
          <w:p w14:paraId="2CC4B40E" w14:textId="77777777" w:rsidR="0032026E" w:rsidRDefault="00095215">
            <w:pPr>
              <w:rPr>
                <w:bCs/>
              </w:rPr>
            </w:pPr>
            <w:r>
              <w:rPr>
                <w:rFonts w:hint="eastAsia"/>
                <w:bCs/>
              </w:rPr>
              <w:t>LG</w:t>
            </w:r>
          </w:p>
        </w:tc>
        <w:tc>
          <w:tcPr>
            <w:tcW w:w="7353" w:type="dxa"/>
          </w:tcPr>
          <w:p w14:paraId="113C416C" w14:textId="77777777" w:rsidR="0032026E" w:rsidRDefault="00095215">
            <w:pPr>
              <w:rPr>
                <w:lang w:val="en-US"/>
              </w:rPr>
            </w:pPr>
            <w:r>
              <w:rPr>
                <w:lang w:val="en-US"/>
              </w:rPr>
              <w:t xml:space="preserve">OK to further study, but we think specific alternative could be considered later since it would depend on other relevant aspects. </w:t>
            </w:r>
          </w:p>
        </w:tc>
      </w:tr>
      <w:tr w:rsidR="0032026E" w14:paraId="6A35A90F" w14:textId="77777777">
        <w:tc>
          <w:tcPr>
            <w:tcW w:w="2009" w:type="dxa"/>
          </w:tcPr>
          <w:p w14:paraId="45440F56" w14:textId="77777777" w:rsidR="0032026E" w:rsidRDefault="00095215">
            <w:pPr>
              <w:rPr>
                <w:bCs/>
              </w:rPr>
            </w:pPr>
            <w:r>
              <w:rPr>
                <w:bCs/>
                <w:lang w:val="en-US" w:eastAsia="zh-CN"/>
              </w:rPr>
              <w:t>CMCC</w:t>
            </w:r>
          </w:p>
        </w:tc>
        <w:tc>
          <w:tcPr>
            <w:tcW w:w="7353" w:type="dxa"/>
          </w:tcPr>
          <w:p w14:paraId="5F0D2C09" w14:textId="77777777" w:rsidR="0032026E" w:rsidRDefault="00095215">
            <w:pPr>
              <w:jc w:val="left"/>
              <w:rPr>
                <w:lang w:val="en-US"/>
              </w:rPr>
            </w:pPr>
            <w:r>
              <w:rPr>
                <w:bCs/>
                <w:lang w:val="en-US" w:eastAsia="zh-CN"/>
              </w:rPr>
              <w:t>We think that m</w:t>
            </w:r>
            <w:r>
              <w:rPr>
                <w:lang w:val="en-US" w:eastAsia="zh-CN"/>
              </w:rPr>
              <w:t xml:space="preserve">ulti-cell PUSCH/PDSCH scheduling with a single DCI should maintain </w:t>
            </w:r>
            <w:r>
              <w:t xml:space="preserve">the current PDCCH </w:t>
            </w:r>
            <w:r>
              <w:rPr>
                <w:lang w:val="en-US"/>
              </w:rPr>
              <w:t>BD/CCE</w:t>
            </w:r>
            <w:r>
              <w:t xml:space="preserve"> budge</w:t>
            </w:r>
            <w:r>
              <w:rPr>
                <w:lang w:val="en-US"/>
              </w:rPr>
              <w:t xml:space="preserve">t. While </w:t>
            </w:r>
            <w:proofErr w:type="gramStart"/>
            <w:r>
              <w:rPr>
                <w:lang w:val="en-US"/>
              </w:rPr>
              <w:t>the  number</w:t>
            </w:r>
            <w:proofErr w:type="gramEnd"/>
            <w:r>
              <w:rPr>
                <w:lang w:val="en-US"/>
              </w:rPr>
              <w:t xml:space="preserve"> of PDCCH candidates and non-overlapping CCEs corresponding to the new DCI format can be counted only in one specific cell of the schedule cells.</w:t>
            </w:r>
          </w:p>
          <w:p w14:paraId="175F2E4A" w14:textId="77777777" w:rsidR="0032026E" w:rsidRDefault="00095215">
            <w:pPr>
              <w:jc w:val="left"/>
              <w:rPr>
                <w:lang w:val="en-US"/>
              </w:rPr>
            </w:pPr>
            <w:r>
              <w:rPr>
                <w:lang w:val="en-US"/>
              </w:rPr>
              <w:t>If the number of PDCCH candidates and non-overlapping CCEs corresponding to the new multi-cell scheduling DCI format are calculated for each scheduled cell, the number of monitored PDCCH candidates and non-overlapping CCEs actually detected by UE will be less than the total calculated number, which will lead to a waste of PDCCH detection capability. In order to avoid the repeated calculation and effectively utilize PDCCH detection capability, a specific scheduled cell could be determined through network configuration, and the number of PDCCH candidates as well as non-overlapping CCEs corresponding to the new DCI format will only be calculated in this cell.</w:t>
            </w:r>
          </w:p>
          <w:p w14:paraId="397F7844" w14:textId="77777777" w:rsidR="0032026E" w:rsidRDefault="0032026E">
            <w:pPr>
              <w:rPr>
                <w:lang w:val="en-US"/>
              </w:rPr>
            </w:pPr>
          </w:p>
        </w:tc>
      </w:tr>
      <w:tr w:rsidR="0032026E" w14:paraId="4A0D2048" w14:textId="77777777">
        <w:tc>
          <w:tcPr>
            <w:tcW w:w="2009" w:type="dxa"/>
          </w:tcPr>
          <w:p w14:paraId="27A394EB" w14:textId="77777777" w:rsidR="0032026E" w:rsidRDefault="00095215">
            <w:pPr>
              <w:rPr>
                <w:bCs/>
                <w:lang w:val="en-US" w:eastAsia="zh-CN"/>
              </w:rPr>
            </w:pPr>
            <w:r>
              <w:rPr>
                <w:bCs/>
                <w:lang w:val="en-US" w:eastAsia="zh-CN"/>
              </w:rPr>
              <w:t>ZTE</w:t>
            </w:r>
          </w:p>
        </w:tc>
        <w:tc>
          <w:tcPr>
            <w:tcW w:w="7353" w:type="dxa"/>
          </w:tcPr>
          <w:p w14:paraId="4994C77F" w14:textId="77777777" w:rsidR="0032026E" w:rsidRDefault="00095215">
            <w:pPr>
              <w:rPr>
                <w:bCs/>
                <w:lang w:val="en-US" w:eastAsia="zh-CN"/>
              </w:rPr>
            </w:pPr>
            <w:r>
              <w:rPr>
                <w:bCs/>
                <w:lang w:val="en-US" w:eastAsia="zh-CN"/>
              </w:rPr>
              <w:t xml:space="preserve">First, we guess </w:t>
            </w:r>
            <w:r>
              <w:rPr>
                <w:rFonts w:hint="eastAsia"/>
                <w:bCs/>
                <w:lang w:val="en-US" w:eastAsia="zh-CN"/>
              </w:rPr>
              <w:t xml:space="preserve">the current BD/CCE budget </w:t>
            </w:r>
            <w:r>
              <w:rPr>
                <w:bCs/>
                <w:lang w:val="en-US" w:eastAsia="zh-CN"/>
              </w:rPr>
              <w:t xml:space="preserve">should </w:t>
            </w:r>
            <w:r>
              <w:rPr>
                <w:rFonts w:hint="eastAsia"/>
                <w:bCs/>
                <w:lang w:val="en-US" w:eastAsia="zh-CN"/>
              </w:rPr>
              <w:t>increase</w:t>
            </w:r>
            <w:r>
              <w:rPr>
                <w:bCs/>
                <w:lang w:val="en-US" w:eastAsia="zh-CN"/>
              </w:rPr>
              <w:t>.</w:t>
            </w:r>
          </w:p>
          <w:p w14:paraId="6BB641F4" w14:textId="77777777" w:rsidR="0032026E" w:rsidRDefault="00095215">
            <w:pPr>
              <w:rPr>
                <w:bCs/>
                <w:lang w:val="en-US" w:eastAsia="zh-CN"/>
              </w:rPr>
            </w:pPr>
            <w:r>
              <w:rPr>
                <w:bCs/>
                <w:lang w:val="en-US" w:eastAsia="zh-CN"/>
              </w:rPr>
              <w:t>We are fine with this proposal. We think</w:t>
            </w:r>
            <w:r>
              <w:rPr>
                <w:rFonts w:hint="eastAsia"/>
                <w:bCs/>
                <w:lang w:val="en-US" w:eastAsia="zh-CN"/>
              </w:rPr>
              <w:t xml:space="preserve"> this also depends on CIF design. If each schedule cell has independent CIF value, then blind decode in each USS associated each </w:t>
            </w:r>
            <w:proofErr w:type="spellStart"/>
            <w:proofErr w:type="gramStart"/>
            <w:r>
              <w:rPr>
                <w:rFonts w:hint="eastAsia"/>
                <w:bCs/>
                <w:lang w:val="en-US" w:eastAsia="zh-CN"/>
              </w:rPr>
              <w:t>n</w:t>
            </w:r>
            <w:r>
              <w:rPr>
                <w:rFonts w:hint="eastAsia"/>
                <w:bCs/>
                <w:vertAlign w:val="subscript"/>
                <w:lang w:val="en-US" w:eastAsia="zh-CN"/>
              </w:rPr>
              <w:t>CI</w:t>
            </w:r>
            <w:proofErr w:type="spellEnd"/>
            <w:r>
              <w:rPr>
                <w:rFonts w:hint="eastAsia"/>
                <w:bCs/>
                <w:lang w:val="en-US" w:eastAsia="zh-CN"/>
              </w:rPr>
              <w:t xml:space="preserve">  will</w:t>
            </w:r>
            <w:proofErr w:type="gramEnd"/>
            <w:r>
              <w:rPr>
                <w:rFonts w:hint="eastAsia"/>
                <w:bCs/>
                <w:lang w:val="en-US" w:eastAsia="zh-CN"/>
              </w:rPr>
              <w:t xml:space="preserve"> be counted in each scheduled cell, Alt.1 can be used as legacy. If the multiple cells are configured with same CIF, then Alt 2/3/4 can be considered.</w:t>
            </w:r>
          </w:p>
        </w:tc>
      </w:tr>
      <w:tr w:rsidR="003A3F40" w14:paraId="4E415538" w14:textId="77777777">
        <w:tc>
          <w:tcPr>
            <w:tcW w:w="2009" w:type="dxa"/>
          </w:tcPr>
          <w:p w14:paraId="47C36759" w14:textId="1B6799DE" w:rsidR="003A3F40" w:rsidRDefault="003A3F40">
            <w:pPr>
              <w:rPr>
                <w:bCs/>
                <w:lang w:val="en-US" w:eastAsia="zh-CN"/>
              </w:rPr>
            </w:pPr>
            <w:r>
              <w:rPr>
                <w:bCs/>
                <w:lang w:val="en-US" w:eastAsia="zh-CN"/>
              </w:rPr>
              <w:t>Intel</w:t>
            </w:r>
          </w:p>
        </w:tc>
        <w:tc>
          <w:tcPr>
            <w:tcW w:w="7353" w:type="dxa"/>
          </w:tcPr>
          <w:p w14:paraId="46AD1427" w14:textId="77777777" w:rsidR="003A3F40" w:rsidRPr="003A3F40" w:rsidRDefault="003A3F40" w:rsidP="003A3F40">
            <w:pPr>
              <w:rPr>
                <w:bCs/>
                <w:lang w:val="en-US" w:eastAsia="zh-CN"/>
              </w:rPr>
            </w:pPr>
            <w:r w:rsidRPr="003A3F40">
              <w:rPr>
                <w:bCs/>
                <w:lang w:val="en-US" w:eastAsia="zh-CN"/>
              </w:rPr>
              <w:t xml:space="preserve">One clarification on Alt 3, is it to scale and count the BD/CCE to all scheduled cells including the scheduling cell assuming the scheduling cell can also be scheduled? </w:t>
            </w:r>
          </w:p>
          <w:p w14:paraId="78EAF16F" w14:textId="3B7DA69D" w:rsidR="003A3F40" w:rsidRPr="003A3F40" w:rsidRDefault="003A3F40" w:rsidP="003A3F40">
            <w:pPr>
              <w:rPr>
                <w:bCs/>
                <w:lang w:val="en-US" w:eastAsia="zh-CN"/>
              </w:rPr>
            </w:pPr>
            <w:r w:rsidRPr="003A3F40">
              <w:rPr>
                <w:bCs/>
                <w:lang w:val="en-US" w:eastAsia="zh-CN"/>
              </w:rPr>
              <w:t xml:space="preserve">With the </w:t>
            </w:r>
            <w:r>
              <w:rPr>
                <w:bCs/>
                <w:lang w:val="en-US" w:eastAsia="zh-CN"/>
              </w:rPr>
              <w:t xml:space="preserve">above </w:t>
            </w:r>
            <w:r w:rsidRPr="003A3F40">
              <w:rPr>
                <w:bCs/>
                <w:lang w:val="en-US" w:eastAsia="zh-CN"/>
              </w:rPr>
              <w:t xml:space="preserve">understanding, we </w:t>
            </w:r>
            <w:r>
              <w:rPr>
                <w:bCs/>
                <w:lang w:val="en-US" w:eastAsia="zh-CN"/>
              </w:rPr>
              <w:t xml:space="preserve">suggest to </w:t>
            </w:r>
            <w:r w:rsidRPr="003A3F40">
              <w:rPr>
                <w:bCs/>
                <w:lang w:val="en-US" w:eastAsia="zh-CN"/>
              </w:rPr>
              <w:t xml:space="preserve">add one more alternative </w:t>
            </w:r>
          </w:p>
          <w:p w14:paraId="2E60AFB4" w14:textId="556F5D24" w:rsidR="003A3F40" w:rsidRPr="003A3F40" w:rsidRDefault="003A3F40" w:rsidP="003A3F40">
            <w:pPr>
              <w:pStyle w:val="ListParagraph"/>
              <w:numPr>
                <w:ilvl w:val="0"/>
                <w:numId w:val="30"/>
              </w:numPr>
              <w:rPr>
                <w:bCs/>
                <w:lang w:val="en-US" w:eastAsia="zh-CN"/>
              </w:rPr>
            </w:pPr>
            <w:r w:rsidRPr="003A3F40">
              <w:rPr>
                <w:bCs/>
                <w:lang w:val="en-US" w:eastAsia="zh-CN"/>
              </w:rPr>
              <w:t>Alt 5: scaled down to each of non-scheduling cells</w:t>
            </w:r>
          </w:p>
        </w:tc>
      </w:tr>
      <w:tr w:rsidR="000B1153" w:rsidRPr="00B51311" w14:paraId="62060C5C" w14:textId="77777777" w:rsidTr="000B1153">
        <w:tc>
          <w:tcPr>
            <w:tcW w:w="2009" w:type="dxa"/>
          </w:tcPr>
          <w:p w14:paraId="3CADCC81" w14:textId="77777777" w:rsidR="000B1153" w:rsidRPr="00B51311" w:rsidRDefault="000B1153" w:rsidP="00254235">
            <w:pPr>
              <w:rPr>
                <w:rFonts w:eastAsiaTheme="minorEastAsia"/>
                <w:bCs/>
                <w:lang w:val="en-US" w:eastAsia="zh-CN"/>
              </w:rPr>
            </w:pPr>
            <w:r>
              <w:rPr>
                <w:rFonts w:eastAsiaTheme="minorEastAsia" w:hint="eastAsia"/>
                <w:bCs/>
                <w:lang w:val="en-US" w:eastAsia="zh-CN"/>
              </w:rPr>
              <w:t>v</w:t>
            </w:r>
            <w:r>
              <w:rPr>
                <w:rFonts w:eastAsiaTheme="minorEastAsia"/>
                <w:bCs/>
                <w:lang w:val="en-US" w:eastAsia="zh-CN"/>
              </w:rPr>
              <w:t>ivo</w:t>
            </w:r>
          </w:p>
        </w:tc>
        <w:tc>
          <w:tcPr>
            <w:tcW w:w="7353" w:type="dxa"/>
          </w:tcPr>
          <w:p w14:paraId="728B3891" w14:textId="77777777" w:rsidR="000B1153" w:rsidRPr="00B51311" w:rsidRDefault="000B1153" w:rsidP="00254235">
            <w:pPr>
              <w:rPr>
                <w:rFonts w:eastAsiaTheme="minorEastAsia"/>
                <w:bCs/>
                <w:lang w:val="en-US" w:eastAsia="zh-CN"/>
              </w:rPr>
            </w:pPr>
            <w:r>
              <w:rPr>
                <w:rFonts w:eastAsiaTheme="minorEastAsia"/>
                <w:bCs/>
                <w:lang w:val="en-US" w:eastAsia="zh-CN"/>
              </w:rPr>
              <w:t>Ok to study but we suggest discuss this later, now the framework of the multi-PXSCH is not clear, prefer to discuss such details after determining the framework</w:t>
            </w:r>
          </w:p>
        </w:tc>
      </w:tr>
      <w:tr w:rsidR="004A2A00" w:rsidRPr="00B51311" w14:paraId="4CC15D58" w14:textId="77777777" w:rsidTr="000B1153">
        <w:tc>
          <w:tcPr>
            <w:tcW w:w="2009" w:type="dxa"/>
          </w:tcPr>
          <w:p w14:paraId="2884B7A2" w14:textId="66150A3A" w:rsidR="004A2A00" w:rsidRDefault="004A2A00" w:rsidP="00254235">
            <w:pPr>
              <w:rPr>
                <w:rFonts w:eastAsiaTheme="minorEastAsia"/>
                <w:bCs/>
                <w:lang w:val="en-US" w:eastAsia="zh-CN"/>
              </w:rPr>
            </w:pPr>
            <w:r>
              <w:rPr>
                <w:rFonts w:eastAsiaTheme="minorEastAsia"/>
                <w:bCs/>
                <w:lang w:val="en-US" w:eastAsia="zh-CN"/>
              </w:rPr>
              <w:t>InterDigital</w:t>
            </w:r>
          </w:p>
        </w:tc>
        <w:tc>
          <w:tcPr>
            <w:tcW w:w="7353" w:type="dxa"/>
          </w:tcPr>
          <w:p w14:paraId="06858EBB" w14:textId="0406E833" w:rsidR="004A2A00" w:rsidRDefault="004A2A00" w:rsidP="00254235">
            <w:pPr>
              <w:rPr>
                <w:rFonts w:eastAsiaTheme="minorEastAsia"/>
                <w:bCs/>
                <w:lang w:val="en-US" w:eastAsia="zh-CN"/>
              </w:rPr>
            </w:pPr>
            <w:r>
              <w:rPr>
                <w:rFonts w:eastAsiaTheme="minorEastAsia"/>
                <w:bCs/>
                <w:lang w:val="en-US" w:eastAsia="zh-CN"/>
              </w:rPr>
              <w:t>OK with proposal, but this may not be the most urgent issue.</w:t>
            </w:r>
          </w:p>
        </w:tc>
      </w:tr>
      <w:tr w:rsidR="00935EDA" w14:paraId="77E4CD15" w14:textId="77777777" w:rsidTr="00935EDA">
        <w:tc>
          <w:tcPr>
            <w:tcW w:w="2009" w:type="dxa"/>
          </w:tcPr>
          <w:p w14:paraId="6A231362" w14:textId="77777777" w:rsidR="00935EDA" w:rsidRDefault="00935EDA" w:rsidP="00254235">
            <w:pPr>
              <w:rPr>
                <w:rFonts w:eastAsia="PMingLiU"/>
                <w:bCs/>
                <w:lang w:val="en-US" w:eastAsia="zh-TW"/>
              </w:rPr>
            </w:pPr>
            <w:r>
              <w:rPr>
                <w:rFonts w:eastAsia="PMingLiU"/>
                <w:bCs/>
                <w:lang w:val="en-US" w:eastAsia="zh-TW"/>
              </w:rPr>
              <w:t>Ericsson1</w:t>
            </w:r>
          </w:p>
        </w:tc>
        <w:tc>
          <w:tcPr>
            <w:tcW w:w="7353" w:type="dxa"/>
          </w:tcPr>
          <w:p w14:paraId="5EAB97A0" w14:textId="2B734900" w:rsidR="00935EDA" w:rsidRDefault="00935EDA" w:rsidP="00254235">
            <w:pPr>
              <w:rPr>
                <w:rFonts w:eastAsia="PMingLiU"/>
                <w:bCs/>
                <w:lang w:val="en-US" w:eastAsia="zh-TW"/>
              </w:rPr>
            </w:pPr>
            <w:r>
              <w:rPr>
                <w:bCs/>
                <w:lang w:val="en-US" w:eastAsia="zh-CN"/>
              </w:rPr>
              <w:t>OK to discuss based on the listed options as starting point, noting that other alternatives are not precluded.</w:t>
            </w:r>
          </w:p>
        </w:tc>
      </w:tr>
      <w:tr w:rsidR="001B1B4E" w14:paraId="6BD58630" w14:textId="77777777" w:rsidTr="00935EDA">
        <w:tc>
          <w:tcPr>
            <w:tcW w:w="2009" w:type="dxa"/>
          </w:tcPr>
          <w:p w14:paraId="6B4FF5C8" w14:textId="36F556E6" w:rsidR="001B1B4E" w:rsidRDefault="001B1B4E" w:rsidP="00254235">
            <w:pPr>
              <w:rPr>
                <w:rFonts w:eastAsia="PMingLiU"/>
                <w:bCs/>
                <w:lang w:val="en-US" w:eastAsia="zh-TW"/>
              </w:rPr>
            </w:pPr>
            <w:r>
              <w:rPr>
                <w:rFonts w:eastAsia="PMingLiU"/>
                <w:bCs/>
                <w:lang w:val="en-US" w:eastAsia="zh-TW"/>
              </w:rPr>
              <w:lastRenderedPageBreak/>
              <w:t>Apple</w:t>
            </w:r>
          </w:p>
        </w:tc>
        <w:tc>
          <w:tcPr>
            <w:tcW w:w="7353" w:type="dxa"/>
          </w:tcPr>
          <w:p w14:paraId="63D6CBB3" w14:textId="77777777" w:rsidR="001B1B4E" w:rsidRDefault="001B1B4E" w:rsidP="00254235">
            <w:pPr>
              <w:rPr>
                <w:bCs/>
                <w:lang w:val="en-US" w:eastAsia="zh-CN"/>
              </w:rPr>
            </w:pPr>
            <w:r>
              <w:rPr>
                <w:bCs/>
                <w:lang w:val="en-US" w:eastAsia="zh-CN"/>
              </w:rPr>
              <w:t>We think the list can be used as the starting point for discussion, and we should add a bullet saying that “other alternatives are not precluded”.</w:t>
            </w:r>
          </w:p>
          <w:p w14:paraId="7594E301" w14:textId="0F91BA67" w:rsidR="001B1B4E" w:rsidRDefault="001B1B4E" w:rsidP="00254235">
            <w:pPr>
              <w:rPr>
                <w:bCs/>
                <w:lang w:val="en-US" w:eastAsia="zh-CN"/>
              </w:rPr>
            </w:pPr>
            <w:r>
              <w:rPr>
                <w:bCs/>
                <w:lang w:val="en-US" w:eastAsia="zh-CN"/>
              </w:rPr>
              <w:t>A clarification question: for “</w:t>
            </w:r>
            <w:r>
              <w:rPr>
                <w:rFonts w:eastAsia="KaiTi"/>
                <w:szCs w:val="20"/>
                <w:lang w:eastAsia="zh-CN"/>
              </w:rPr>
              <w:t xml:space="preserve">Alt 1: follow legacy </w:t>
            </w:r>
            <w:r>
              <w:rPr>
                <w:lang w:val="en-US" w:eastAsia="en-US"/>
              </w:rPr>
              <w:t>BD/CCE budget for each scheduled cell</w:t>
            </w:r>
            <w:r>
              <w:rPr>
                <w:bCs/>
                <w:lang w:val="en-US" w:eastAsia="zh-CN"/>
              </w:rPr>
              <w:t>”, which scheduled cell(s) should a multi-cell scheduling DCI be counted towards?</w:t>
            </w:r>
          </w:p>
        </w:tc>
      </w:tr>
      <w:tr w:rsidR="008D5390" w14:paraId="5F78763E" w14:textId="77777777" w:rsidTr="00935EDA">
        <w:tc>
          <w:tcPr>
            <w:tcW w:w="2009" w:type="dxa"/>
          </w:tcPr>
          <w:p w14:paraId="3B517E66" w14:textId="7F54C92A" w:rsidR="008D5390" w:rsidRDefault="008D5390" w:rsidP="008D5390">
            <w:pPr>
              <w:rPr>
                <w:rFonts w:eastAsia="PMingLiU"/>
                <w:bCs/>
                <w:lang w:val="en-US" w:eastAsia="zh-TW"/>
              </w:rPr>
            </w:pPr>
            <w:r>
              <w:rPr>
                <w:rFonts w:eastAsiaTheme="minorEastAsia"/>
                <w:bCs/>
                <w:lang w:val="en-US" w:eastAsia="zh-CN"/>
              </w:rPr>
              <w:t>Samsung</w:t>
            </w:r>
          </w:p>
        </w:tc>
        <w:tc>
          <w:tcPr>
            <w:tcW w:w="7353" w:type="dxa"/>
          </w:tcPr>
          <w:p w14:paraId="406AE24D" w14:textId="72B641B2" w:rsidR="008D5390" w:rsidRDefault="008D5390" w:rsidP="008D5390">
            <w:pPr>
              <w:rPr>
                <w:bCs/>
                <w:lang w:val="en-US" w:eastAsia="zh-CN"/>
              </w:rPr>
            </w:pPr>
            <w:r>
              <w:rPr>
                <w:rFonts w:eastAsiaTheme="minorEastAsia"/>
                <w:bCs/>
                <w:lang w:val="en-US" w:eastAsia="zh-CN"/>
              </w:rPr>
              <w:t>OK with the proposal. A conclusion may be based on consideration of other aspects and can be discussed jointly.</w:t>
            </w:r>
          </w:p>
        </w:tc>
      </w:tr>
      <w:tr w:rsidR="00AC541F" w:rsidRPr="00937D04" w14:paraId="3146A946" w14:textId="77777777" w:rsidTr="00AC541F">
        <w:tc>
          <w:tcPr>
            <w:tcW w:w="2009" w:type="dxa"/>
          </w:tcPr>
          <w:p w14:paraId="3FCBD955" w14:textId="77777777" w:rsidR="00AC541F" w:rsidRPr="00AD627B" w:rsidRDefault="00AC541F" w:rsidP="00D222F8">
            <w:pPr>
              <w:rPr>
                <w:rFonts w:eastAsiaTheme="minorEastAsia"/>
                <w:bCs/>
                <w:lang w:val="en-US" w:eastAsia="zh-CN"/>
              </w:rPr>
            </w:pPr>
            <w:r>
              <w:rPr>
                <w:rFonts w:eastAsiaTheme="minorEastAsia" w:hint="eastAsia"/>
                <w:bCs/>
                <w:lang w:val="en-US" w:eastAsia="zh-CN"/>
              </w:rPr>
              <w:t>CATT</w:t>
            </w:r>
          </w:p>
        </w:tc>
        <w:tc>
          <w:tcPr>
            <w:tcW w:w="7353" w:type="dxa"/>
          </w:tcPr>
          <w:p w14:paraId="0A5D5AA3" w14:textId="77777777" w:rsidR="00AC541F" w:rsidRDefault="00AC541F" w:rsidP="00D222F8">
            <w:pPr>
              <w:rPr>
                <w:rFonts w:eastAsiaTheme="minorEastAsia"/>
                <w:bCs/>
                <w:lang w:val="en-US" w:eastAsia="zh-CN"/>
              </w:rPr>
            </w:pPr>
            <w:r>
              <w:rPr>
                <w:rFonts w:eastAsiaTheme="minorEastAsia" w:hint="eastAsia"/>
                <w:bCs/>
                <w:lang w:val="en-US" w:eastAsia="zh-CN"/>
              </w:rPr>
              <w:t>We are ok with the proposal to discuss. One clarification is that what</w:t>
            </w:r>
            <w:r>
              <w:rPr>
                <w:rFonts w:eastAsiaTheme="minorEastAsia"/>
                <w:bCs/>
                <w:lang w:val="en-US" w:eastAsia="zh-CN"/>
              </w:rPr>
              <w:t>’</w:t>
            </w:r>
            <w:r>
              <w:rPr>
                <w:rFonts w:eastAsiaTheme="minorEastAsia" w:hint="eastAsia"/>
                <w:bCs/>
                <w:lang w:val="en-US" w:eastAsia="zh-CN"/>
              </w:rPr>
              <w:t xml:space="preserve">s the difference between Alt1 and Alt 2? Per our understanding, Alt 1 means the </w:t>
            </w:r>
            <w:r w:rsidRPr="00937D04">
              <w:rPr>
                <w:rFonts w:eastAsiaTheme="minorEastAsia"/>
                <w:bCs/>
                <w:lang w:val="en-US" w:eastAsia="zh-CN"/>
              </w:rPr>
              <w:t>BD/CCE budget</w:t>
            </w:r>
            <w:r>
              <w:rPr>
                <w:rFonts w:eastAsiaTheme="minorEastAsia" w:hint="eastAsia"/>
                <w:bCs/>
                <w:lang w:val="en-US" w:eastAsia="zh-CN"/>
              </w:rPr>
              <w:t xml:space="preserve"> is counted in each scheduled cell that scheduling by mc-DCI. We suggest to modify Alt1 as following:</w:t>
            </w:r>
          </w:p>
          <w:p w14:paraId="3A6AE101" w14:textId="77777777" w:rsidR="00AC541F" w:rsidRPr="00937D04" w:rsidRDefault="00AC541F" w:rsidP="00AC541F">
            <w:pPr>
              <w:pStyle w:val="ListParagraph"/>
              <w:numPr>
                <w:ilvl w:val="0"/>
                <w:numId w:val="16"/>
              </w:numPr>
              <w:rPr>
                <w:rFonts w:eastAsiaTheme="minorEastAsia"/>
                <w:bCs/>
                <w:lang w:val="en-US" w:eastAsia="zh-CN"/>
              </w:rPr>
            </w:pPr>
            <w:r w:rsidRPr="00937D04">
              <w:rPr>
                <w:rFonts w:eastAsiaTheme="minorEastAsia"/>
                <w:bCs/>
                <w:lang w:val="en-US" w:eastAsia="zh-CN"/>
              </w:rPr>
              <w:t xml:space="preserve">Alt 1: </w:t>
            </w:r>
            <w:r>
              <w:rPr>
                <w:rFonts w:eastAsiaTheme="minorEastAsia" w:hint="eastAsia"/>
                <w:bCs/>
                <w:lang w:val="en-US" w:eastAsia="zh-CN"/>
              </w:rPr>
              <w:t xml:space="preserve">counted on each scheduled cells that </w:t>
            </w:r>
            <w:r w:rsidRPr="00937D04">
              <w:rPr>
                <w:rFonts w:eastAsiaTheme="minorEastAsia"/>
                <w:bCs/>
                <w:lang w:val="en-US" w:eastAsia="zh-CN"/>
              </w:rPr>
              <w:t>follow</w:t>
            </w:r>
            <w:r>
              <w:rPr>
                <w:rFonts w:eastAsiaTheme="minorEastAsia" w:hint="eastAsia"/>
                <w:bCs/>
                <w:lang w:val="en-US" w:eastAsia="zh-CN"/>
              </w:rPr>
              <w:t>s</w:t>
            </w:r>
            <w:r w:rsidRPr="00937D04">
              <w:rPr>
                <w:rFonts w:eastAsiaTheme="minorEastAsia"/>
                <w:bCs/>
                <w:lang w:val="en-US" w:eastAsia="zh-CN"/>
              </w:rPr>
              <w:t xml:space="preserve"> legacy BD/CCE budget</w:t>
            </w:r>
            <w:r>
              <w:rPr>
                <w:rFonts w:eastAsiaTheme="minorEastAsia" w:hint="eastAsia"/>
                <w:bCs/>
                <w:lang w:val="en-US" w:eastAsia="zh-CN"/>
              </w:rPr>
              <w:t>.</w:t>
            </w:r>
          </w:p>
        </w:tc>
      </w:tr>
      <w:tr w:rsidR="00370C50" w:rsidRPr="00937D04" w14:paraId="0271E577" w14:textId="77777777" w:rsidTr="00AC541F">
        <w:tc>
          <w:tcPr>
            <w:tcW w:w="2009" w:type="dxa"/>
          </w:tcPr>
          <w:p w14:paraId="31FDB303" w14:textId="394F1424" w:rsidR="00370C50" w:rsidRDefault="00370C50" w:rsidP="00370C50">
            <w:pPr>
              <w:rPr>
                <w:rFonts w:eastAsiaTheme="minorEastAsia"/>
                <w:bCs/>
                <w:lang w:val="en-US" w:eastAsia="zh-CN"/>
              </w:rPr>
            </w:pPr>
            <w:r>
              <w:rPr>
                <w:rFonts w:eastAsia="PMingLiU"/>
                <w:bCs/>
                <w:lang w:val="en-US" w:eastAsia="zh-TW"/>
              </w:rPr>
              <w:t>Moderator</w:t>
            </w:r>
          </w:p>
        </w:tc>
        <w:tc>
          <w:tcPr>
            <w:tcW w:w="7353" w:type="dxa"/>
          </w:tcPr>
          <w:p w14:paraId="29C48790" w14:textId="77777777" w:rsidR="00370C50" w:rsidRDefault="00370C50" w:rsidP="00370C50">
            <w:pPr>
              <w:rPr>
                <w:bCs/>
                <w:lang w:val="en-US" w:eastAsia="zh-CN"/>
              </w:rPr>
            </w:pPr>
          </w:p>
          <w:p w14:paraId="73917B06" w14:textId="77777777" w:rsidR="00370C50" w:rsidRDefault="00370C50" w:rsidP="00370C50">
            <w:pPr>
              <w:rPr>
                <w:bCs/>
                <w:lang w:val="en-US" w:eastAsia="zh-CN"/>
              </w:rPr>
            </w:pPr>
            <w:r>
              <w:rPr>
                <w:bCs/>
                <w:lang w:val="en-US" w:eastAsia="zh-CN"/>
              </w:rPr>
              <w:t>@all: the intention is to list all the possible options and we can down-select further.</w:t>
            </w:r>
          </w:p>
          <w:p w14:paraId="2F297B9C" w14:textId="77777777" w:rsidR="00370C50" w:rsidRDefault="00370C50" w:rsidP="00370C50">
            <w:pPr>
              <w:rPr>
                <w:bCs/>
                <w:lang w:val="en-US" w:eastAsia="zh-CN"/>
              </w:rPr>
            </w:pPr>
          </w:p>
          <w:p w14:paraId="6577CED6" w14:textId="77777777" w:rsidR="00370C50" w:rsidRDefault="00370C50" w:rsidP="00370C50">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2-8:</w:t>
            </w:r>
          </w:p>
          <w:p w14:paraId="4046C64D" w14:textId="77777777" w:rsidR="00370C50" w:rsidRDefault="00370C50" w:rsidP="00370C50">
            <w:pPr>
              <w:pStyle w:val="ListParagraph"/>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76325AA6" w14:textId="77777777" w:rsidR="00370C50" w:rsidRDefault="00370C50" w:rsidP="00370C50">
            <w:pPr>
              <w:pStyle w:val="ListParagraph"/>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04CC9AFA" w14:textId="77777777" w:rsidR="00370C50" w:rsidRDefault="00370C50" w:rsidP="00370C50">
            <w:pPr>
              <w:pStyle w:val="ListParagraph"/>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38622849" w14:textId="77777777" w:rsidR="00370C50" w:rsidRDefault="00370C50" w:rsidP="00370C50">
            <w:pPr>
              <w:pStyle w:val="ListParagraph"/>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28B04C97" w14:textId="77777777" w:rsidR="00370C50" w:rsidRDefault="00370C50" w:rsidP="00370C50">
            <w:pPr>
              <w:pStyle w:val="ListParagraph"/>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0E770F0E" w14:textId="77777777" w:rsidR="00370C50" w:rsidRDefault="00370C50" w:rsidP="00370C50">
            <w:pPr>
              <w:pStyle w:val="ListParagraph"/>
              <w:numPr>
                <w:ilvl w:val="0"/>
                <w:numId w:val="18"/>
              </w:numPr>
              <w:rPr>
                <w:ins w:id="221" w:author="Haipeng HP1 Lei" w:date="2022-05-11T09:58:00Z"/>
                <w:rFonts w:eastAsia="KaiTi"/>
                <w:szCs w:val="20"/>
                <w:lang w:eastAsia="zh-CN"/>
              </w:rPr>
            </w:pPr>
            <w:ins w:id="222" w:author="Haipeng HP1 Lei" w:date="2022-05-11T09:58:00Z">
              <w:r>
                <w:rPr>
                  <w:rFonts w:eastAsia="KaiTi"/>
                  <w:szCs w:val="20"/>
                  <w:lang w:eastAsia="zh-CN"/>
                </w:rPr>
                <w:t xml:space="preserve">Other </w:t>
              </w:r>
            </w:ins>
            <w:ins w:id="223" w:author="Haipeng HP1 Lei" w:date="2022-05-11T10:04:00Z">
              <w:r>
                <w:rPr>
                  <w:rFonts w:eastAsia="KaiTi"/>
                  <w:szCs w:val="20"/>
                  <w:lang w:eastAsia="zh-CN"/>
                </w:rPr>
                <w:t>alternative</w:t>
              </w:r>
            </w:ins>
            <w:ins w:id="224" w:author="Haipeng HP1 Lei" w:date="2022-05-11T09:58:00Z">
              <w:r>
                <w:rPr>
                  <w:rFonts w:eastAsia="KaiTi"/>
                  <w:szCs w:val="20"/>
                  <w:lang w:eastAsia="zh-CN"/>
                </w:rPr>
                <w:t>s could be considered</w:t>
              </w:r>
              <w:r>
                <w:rPr>
                  <w:lang w:val="en-US" w:eastAsia="en-US"/>
                </w:rPr>
                <w:t>.</w:t>
              </w:r>
            </w:ins>
          </w:p>
          <w:p w14:paraId="6CC95294" w14:textId="77777777" w:rsidR="00370C50" w:rsidRDefault="00370C50" w:rsidP="00370C50">
            <w:pPr>
              <w:rPr>
                <w:rFonts w:eastAsiaTheme="minorEastAsia"/>
                <w:bCs/>
                <w:lang w:val="en-US" w:eastAsia="zh-CN"/>
              </w:rPr>
            </w:pPr>
          </w:p>
        </w:tc>
      </w:tr>
      <w:tr w:rsidR="00C84B3B" w:rsidRPr="00937D04" w14:paraId="688F00A2" w14:textId="77777777" w:rsidTr="00AC541F">
        <w:tc>
          <w:tcPr>
            <w:tcW w:w="2009" w:type="dxa"/>
          </w:tcPr>
          <w:p w14:paraId="7C99039D" w14:textId="20FC89DE" w:rsidR="00C84B3B" w:rsidRDefault="00C84B3B" w:rsidP="00370C50">
            <w:pPr>
              <w:rPr>
                <w:rFonts w:eastAsia="PMingLiU"/>
                <w:bCs/>
                <w:lang w:val="en-US" w:eastAsia="zh-TW"/>
              </w:rPr>
            </w:pPr>
            <w:r>
              <w:rPr>
                <w:rFonts w:eastAsia="PMingLiU"/>
                <w:bCs/>
                <w:lang w:val="en-US" w:eastAsia="zh-TW"/>
              </w:rPr>
              <w:t>Moderator2</w:t>
            </w:r>
          </w:p>
        </w:tc>
        <w:tc>
          <w:tcPr>
            <w:tcW w:w="7353" w:type="dxa"/>
          </w:tcPr>
          <w:p w14:paraId="0434BDC0" w14:textId="47BC5E48" w:rsidR="00C84B3B" w:rsidRDefault="00C84B3B" w:rsidP="00370C50">
            <w:pPr>
              <w:rPr>
                <w:bCs/>
                <w:lang w:val="en-US" w:eastAsia="zh-CN"/>
              </w:rPr>
            </w:pPr>
            <w:r>
              <w:rPr>
                <w:bCs/>
                <w:lang w:val="en-US" w:eastAsia="zh-CN"/>
              </w:rPr>
              <w:t xml:space="preserve">@Intel: yes, intention of Alt 3 is to scale down to each of the co-scheduled cells. It includes scheduling cell if it is also scheduled.  </w:t>
            </w:r>
          </w:p>
          <w:p w14:paraId="5EDD55F6" w14:textId="2079D157" w:rsidR="00C84B3B" w:rsidRDefault="00C84B3B" w:rsidP="00370C50">
            <w:pPr>
              <w:rPr>
                <w:bCs/>
                <w:lang w:val="en-US" w:eastAsia="zh-CN"/>
              </w:rPr>
            </w:pPr>
          </w:p>
          <w:p w14:paraId="7C60C0A2" w14:textId="2857CE47" w:rsidR="00C84B3B" w:rsidRDefault="00C84B3B" w:rsidP="00370C50">
            <w:pPr>
              <w:rPr>
                <w:bCs/>
                <w:lang w:val="en-US" w:eastAsia="zh-CN"/>
              </w:rPr>
            </w:pPr>
            <w:r>
              <w:rPr>
                <w:bCs/>
                <w:lang w:val="en-US" w:eastAsia="zh-CN"/>
              </w:rPr>
              <w:t>@Intel: could you elaborate why the BD/CCE budget is scaled down to each of non-</w:t>
            </w:r>
            <w:proofErr w:type="spellStart"/>
            <w:r>
              <w:rPr>
                <w:bCs/>
                <w:lang w:val="en-US" w:eastAsia="zh-CN"/>
              </w:rPr>
              <w:t>scheudling</w:t>
            </w:r>
            <w:proofErr w:type="spellEnd"/>
            <w:r>
              <w:rPr>
                <w:bCs/>
                <w:lang w:val="en-US" w:eastAsia="zh-CN"/>
              </w:rPr>
              <w:t xml:space="preserve"> cells?</w:t>
            </w:r>
          </w:p>
          <w:p w14:paraId="31B29382" w14:textId="77777777" w:rsidR="00C84B3B" w:rsidRDefault="00C84B3B" w:rsidP="00C84B3B">
            <w:pPr>
              <w:rPr>
                <w:bCs/>
                <w:lang w:val="en-US" w:eastAsia="zh-CN"/>
              </w:rPr>
            </w:pPr>
          </w:p>
          <w:p w14:paraId="121FB411" w14:textId="77777777" w:rsidR="00C84B3B" w:rsidRDefault="00C84B3B" w:rsidP="00C84B3B">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218192F7" w14:textId="77777777" w:rsidR="00C84B3B" w:rsidRDefault="00C84B3B" w:rsidP="00C84B3B">
            <w:pPr>
              <w:rPr>
                <w:bCs/>
                <w:lang w:val="en-US" w:eastAsia="zh-CN"/>
              </w:rPr>
            </w:pPr>
          </w:p>
          <w:p w14:paraId="152C88F6" w14:textId="3DAEE066" w:rsidR="00C84B3B" w:rsidRDefault="00C84B3B" w:rsidP="00C84B3B">
            <w:pPr>
              <w:rPr>
                <w:bCs/>
                <w:lang w:val="en-US" w:eastAsia="zh-CN"/>
              </w:rPr>
            </w:pPr>
            <w:r>
              <w:rPr>
                <w:bCs/>
                <w:lang w:val="en-US" w:eastAsia="zh-CN"/>
              </w:rPr>
              <w:t>@CATT: ok to make it clear.</w:t>
            </w:r>
          </w:p>
        </w:tc>
      </w:tr>
    </w:tbl>
    <w:p w14:paraId="749C40B2" w14:textId="77777777" w:rsidR="0032026E" w:rsidRDefault="0032026E">
      <w:pPr>
        <w:rPr>
          <w:lang w:eastAsia="en-US"/>
        </w:rPr>
      </w:pPr>
    </w:p>
    <w:p w14:paraId="296AE500" w14:textId="77777777" w:rsidR="0032026E" w:rsidRDefault="0032026E">
      <w:pPr>
        <w:rPr>
          <w:lang w:eastAsia="en-US"/>
        </w:rPr>
      </w:pPr>
    </w:p>
    <w:p w14:paraId="0102D16F" w14:textId="77777777" w:rsidR="00F70C03" w:rsidRDefault="00F70C03" w:rsidP="00F70C03">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sidRPr="00535A3D">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642931C0" w14:textId="77777777" w:rsidR="00F70C03" w:rsidRDefault="00F70C03" w:rsidP="00F70C03">
      <w:pPr>
        <w:rPr>
          <w:lang w:eastAsia="en-US"/>
        </w:rPr>
      </w:pPr>
    </w:p>
    <w:p w14:paraId="1462F00B" w14:textId="77777777" w:rsidR="00A8101A" w:rsidRDefault="00A8101A" w:rsidP="00A8101A">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2-7:</w:t>
      </w:r>
    </w:p>
    <w:p w14:paraId="329F8D38" w14:textId="77777777" w:rsidR="00A8101A" w:rsidRDefault="00A8101A" w:rsidP="00A8101A">
      <w:pPr>
        <w:pStyle w:val="ListParagraph"/>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2DF9722A" w14:textId="74628B2D" w:rsidR="00A8101A" w:rsidRDefault="00A8101A" w:rsidP="00A8101A">
      <w:pPr>
        <w:pStyle w:val="ListParagraph"/>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ins w:id="225" w:author="Haipeng HP1 Lei" w:date="2022-05-11T09:59:00Z">
        <w:r>
          <w:rPr>
            <w:lang w:val="en-US" w:eastAsia="en-US"/>
          </w:rPr>
          <w:t xml:space="preserve"> and </w:t>
        </w:r>
      </w:ins>
      <w:ins w:id="226" w:author="Haipeng HP1 Lei" w:date="2022-05-11T10:00:00Z">
        <w:r>
          <w:rPr>
            <w:lang w:val="en-US" w:eastAsia="en-US"/>
          </w:rPr>
          <w:t>DCI size budget of DCI format 0_X/1_X is co</w:t>
        </w:r>
      </w:ins>
      <w:ins w:id="227" w:author="Haipeng HP1 Lei" w:date="2022-05-11T17:49:00Z">
        <w:r>
          <w:rPr>
            <w:lang w:val="en-US" w:eastAsia="en-US"/>
          </w:rPr>
          <w:t>unted</w:t>
        </w:r>
      </w:ins>
      <w:ins w:id="228" w:author="Haipeng HP1 Lei" w:date="2022-05-11T10:00:00Z">
        <w:r>
          <w:rPr>
            <w:lang w:val="en-US" w:eastAsia="en-US"/>
          </w:rPr>
          <w:t xml:space="preserve"> for each of the co-scheduled cells</w:t>
        </w:r>
      </w:ins>
      <w:r>
        <w:rPr>
          <w:lang w:val="en-US" w:eastAsia="en-US"/>
        </w:rPr>
        <w:t>.</w:t>
      </w:r>
    </w:p>
    <w:p w14:paraId="559D8069" w14:textId="77777777" w:rsidR="00A8101A" w:rsidRDefault="00A8101A" w:rsidP="00A8101A">
      <w:pPr>
        <w:pStyle w:val="ListParagraph"/>
        <w:numPr>
          <w:ilvl w:val="1"/>
          <w:numId w:val="18"/>
        </w:numPr>
        <w:rPr>
          <w:rFonts w:eastAsia="KaiTi"/>
          <w:szCs w:val="20"/>
          <w:lang w:eastAsia="zh-CN"/>
        </w:rPr>
      </w:pPr>
      <w:r>
        <w:rPr>
          <w:lang w:val="en-US" w:eastAsia="en-US"/>
        </w:rPr>
        <w:t xml:space="preserve">Alt 1-1: </w:t>
      </w:r>
      <w:ins w:id="229" w:author="Haipeng HP1 Lei" w:date="2022-05-11T10:00:00Z">
        <w:r>
          <w:rPr>
            <w:lang w:val="en-US" w:eastAsia="en-US"/>
          </w:rPr>
          <w:t xml:space="preserve">DCI size budget is maintained </w:t>
        </w:r>
      </w:ins>
      <w:r>
        <w:rPr>
          <w:lang w:val="en-US" w:eastAsia="en-US"/>
        </w:rPr>
        <w:t xml:space="preserve">via DCI size alignment </w:t>
      </w:r>
    </w:p>
    <w:p w14:paraId="16541D1B" w14:textId="77777777" w:rsidR="00A8101A" w:rsidRDefault="00A8101A" w:rsidP="00A8101A">
      <w:pPr>
        <w:pStyle w:val="ListParagraph"/>
        <w:numPr>
          <w:ilvl w:val="1"/>
          <w:numId w:val="18"/>
        </w:numPr>
        <w:rPr>
          <w:rFonts w:eastAsia="KaiTi"/>
          <w:szCs w:val="20"/>
          <w:lang w:eastAsia="zh-CN"/>
        </w:rPr>
      </w:pPr>
      <w:r>
        <w:rPr>
          <w:rFonts w:eastAsia="KaiTi"/>
          <w:szCs w:val="20"/>
          <w:lang w:eastAsia="zh-CN"/>
        </w:rPr>
        <w:t xml:space="preserve">Alt 1-2: </w:t>
      </w:r>
      <w:ins w:id="230" w:author="Haipeng HP1 Lei" w:date="2022-05-11T10:00:00Z">
        <w:r>
          <w:rPr>
            <w:lang w:val="en-US" w:eastAsia="en-US"/>
          </w:rPr>
          <w:t xml:space="preserve">DCI size budget is maintained </w:t>
        </w:r>
      </w:ins>
      <w:r>
        <w:rPr>
          <w:rFonts w:eastAsia="KaiTi"/>
          <w:szCs w:val="20"/>
          <w:lang w:eastAsia="zh-CN"/>
        </w:rPr>
        <w:t xml:space="preserve">via configured size for multi-cell scheduling DCI </w:t>
      </w:r>
    </w:p>
    <w:p w14:paraId="33ED49EF" w14:textId="77777777" w:rsidR="00A8101A" w:rsidRDefault="00A8101A" w:rsidP="00A8101A">
      <w:pPr>
        <w:pStyle w:val="ListParagraph"/>
        <w:numPr>
          <w:ilvl w:val="0"/>
          <w:numId w:val="18"/>
        </w:numPr>
        <w:rPr>
          <w:rFonts w:eastAsia="KaiTi"/>
          <w:szCs w:val="20"/>
          <w:lang w:eastAsia="zh-CN"/>
        </w:rPr>
      </w:pPr>
      <w:r>
        <w:rPr>
          <w:lang w:val="en-US" w:eastAsia="en-US"/>
        </w:rPr>
        <w:t xml:space="preserve">Option 2: Existing DCI size budget is not necessarily maintained per scheduled cell. </w:t>
      </w:r>
    </w:p>
    <w:p w14:paraId="313A2759" w14:textId="77777777" w:rsidR="00A8101A" w:rsidRDefault="00A8101A" w:rsidP="00A8101A">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1F044CCA" w14:textId="77777777" w:rsidR="00A8101A" w:rsidRDefault="00A8101A" w:rsidP="00A8101A">
      <w:pPr>
        <w:pStyle w:val="ListParagraph"/>
        <w:numPr>
          <w:ilvl w:val="1"/>
          <w:numId w:val="18"/>
        </w:numPr>
        <w:rPr>
          <w:lang w:val="en-US" w:eastAsia="en-US"/>
        </w:rPr>
      </w:pPr>
      <w:r>
        <w:rPr>
          <w:lang w:val="en-US" w:eastAsia="en-US"/>
        </w:rPr>
        <w:lastRenderedPageBreak/>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0302917E" w14:textId="14853C89" w:rsidR="00A8101A" w:rsidRDefault="00A8101A" w:rsidP="00A8101A">
      <w:pPr>
        <w:pStyle w:val="ListParagraph"/>
        <w:numPr>
          <w:ilvl w:val="1"/>
          <w:numId w:val="18"/>
        </w:numPr>
        <w:rPr>
          <w:lang w:val="en-US" w:eastAsia="en-US"/>
        </w:rPr>
      </w:pPr>
      <w:r>
        <w:rPr>
          <w:lang w:val="en-US" w:eastAsia="en-US"/>
        </w:rPr>
        <w:t>Alt 2-3: voiding the “3+1” limit for multi-cell scheduling</w:t>
      </w:r>
    </w:p>
    <w:p w14:paraId="1A108E53" w14:textId="77777777" w:rsidR="00A8101A" w:rsidRPr="00A8101A" w:rsidRDefault="00A8101A" w:rsidP="00A8101A">
      <w:pPr>
        <w:pStyle w:val="ListParagraph"/>
        <w:numPr>
          <w:ilvl w:val="1"/>
          <w:numId w:val="18"/>
        </w:numPr>
        <w:rPr>
          <w:ins w:id="231" w:author="Haipeng HP1 Lei" w:date="2022-05-11T17:47:00Z"/>
          <w:lang w:val="en-US" w:eastAsia="en-US"/>
        </w:rPr>
      </w:pPr>
      <w:ins w:id="232" w:author="Haipeng HP1 Lei" w:date="2022-05-11T17:47:00Z">
        <w:r w:rsidRPr="00A8101A">
          <w:rPr>
            <w:lang w:val="en-US" w:eastAsia="en-US"/>
          </w:rPr>
          <w:t>Alt 2-4: the DCI size budget for DCI size alignment can be separately configured for each cell</w:t>
        </w:r>
      </w:ins>
    </w:p>
    <w:p w14:paraId="567001C6" w14:textId="24AC7AE1" w:rsidR="00A8101A" w:rsidRPr="00A8101A" w:rsidRDefault="00A8101A" w:rsidP="00A8101A">
      <w:pPr>
        <w:pStyle w:val="ListParagraph"/>
        <w:numPr>
          <w:ilvl w:val="1"/>
          <w:numId w:val="18"/>
        </w:numPr>
        <w:rPr>
          <w:lang w:val="en-US" w:eastAsia="en-US"/>
        </w:rPr>
      </w:pPr>
      <w:ins w:id="233" w:author="Haipeng HP1 Lei" w:date="2022-05-11T17:47:00Z">
        <w:r w:rsidRPr="00A8101A">
          <w:rPr>
            <w:lang w:val="en-US" w:eastAsia="en-US"/>
          </w:rPr>
          <w:t>Alt 2-5: DCI size budget of the scheduling cell can be increased to account for the DCI format for multi-cell scheduling. Accordingly, the DCI size budget of a scheduled cell can be reduced</w:t>
        </w:r>
      </w:ins>
      <w:ins w:id="234" w:author="Haipeng HP1 Lei" w:date="2022-05-11T17:48:00Z">
        <w:r w:rsidRPr="00A8101A">
          <w:rPr>
            <w:lang w:val="en-US" w:eastAsia="en-US"/>
          </w:rPr>
          <w:t>.</w:t>
        </w:r>
      </w:ins>
    </w:p>
    <w:p w14:paraId="1494336B" w14:textId="2F9BD98B" w:rsidR="00A8101A" w:rsidRDefault="00A8101A" w:rsidP="00A8101A">
      <w:pPr>
        <w:pStyle w:val="ListParagraph"/>
        <w:numPr>
          <w:ilvl w:val="0"/>
          <w:numId w:val="18"/>
        </w:numPr>
        <w:rPr>
          <w:ins w:id="235" w:author="Haipeng HP1 Lei" w:date="2022-05-11T09:58:00Z"/>
          <w:rFonts w:eastAsia="KaiTi"/>
          <w:szCs w:val="20"/>
          <w:lang w:eastAsia="zh-CN"/>
        </w:rPr>
      </w:pPr>
      <w:ins w:id="236" w:author="Haipeng HP1 Lei" w:date="2022-05-11T09:58:00Z">
        <w:r>
          <w:rPr>
            <w:rFonts w:eastAsia="KaiTi"/>
            <w:szCs w:val="20"/>
            <w:lang w:eastAsia="zh-CN"/>
          </w:rPr>
          <w:t>Other options</w:t>
        </w:r>
      </w:ins>
      <w:ins w:id="237" w:author="Haipeng HP1 Lei" w:date="2022-05-11T17:48:00Z">
        <w:r>
          <w:rPr>
            <w:rFonts w:eastAsia="KaiTi"/>
            <w:szCs w:val="20"/>
            <w:lang w:eastAsia="zh-CN"/>
          </w:rPr>
          <w:t>/alternatives</w:t>
        </w:r>
      </w:ins>
      <w:ins w:id="238" w:author="Haipeng HP1 Lei" w:date="2022-05-11T09:58:00Z">
        <w:r>
          <w:rPr>
            <w:rFonts w:eastAsia="KaiTi"/>
            <w:szCs w:val="20"/>
            <w:lang w:eastAsia="zh-CN"/>
          </w:rPr>
          <w:t xml:space="preserve"> could be considered</w:t>
        </w:r>
        <w:r>
          <w:rPr>
            <w:lang w:val="en-US" w:eastAsia="en-US"/>
          </w:rPr>
          <w:t>.</w:t>
        </w:r>
      </w:ins>
    </w:p>
    <w:p w14:paraId="23227E45" w14:textId="77777777" w:rsidR="00F70C03" w:rsidRDefault="00F70C03" w:rsidP="00F70C03">
      <w:pPr>
        <w:rPr>
          <w:lang w:eastAsia="en-US"/>
        </w:rPr>
      </w:pPr>
    </w:p>
    <w:p w14:paraId="6AB96519" w14:textId="77777777" w:rsidR="00A8101A" w:rsidRDefault="00A8101A" w:rsidP="00F70C03">
      <w:pPr>
        <w:rPr>
          <w:lang w:eastAsia="en-US"/>
        </w:rPr>
      </w:pPr>
    </w:p>
    <w:p w14:paraId="6F02C00D" w14:textId="77777777" w:rsidR="00F70C03" w:rsidRDefault="00F70C03" w:rsidP="00F70C03">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70C03" w14:paraId="7D71A309" w14:textId="77777777" w:rsidTr="00D222F8">
        <w:tc>
          <w:tcPr>
            <w:tcW w:w="2009" w:type="dxa"/>
            <w:tcBorders>
              <w:top w:val="single" w:sz="4" w:space="0" w:color="auto"/>
              <w:left w:val="single" w:sz="4" w:space="0" w:color="auto"/>
              <w:bottom w:val="single" w:sz="4" w:space="0" w:color="auto"/>
              <w:right w:val="single" w:sz="4" w:space="0" w:color="auto"/>
            </w:tcBorders>
          </w:tcPr>
          <w:p w14:paraId="578EA463" w14:textId="77777777" w:rsidR="00F70C03" w:rsidRDefault="00F70C03"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64558F0" w14:textId="77777777" w:rsidR="00F70C03" w:rsidRDefault="00F70C03" w:rsidP="00D222F8">
            <w:pPr>
              <w:jc w:val="center"/>
              <w:rPr>
                <w:b/>
                <w:lang w:eastAsia="zh-CN"/>
              </w:rPr>
            </w:pPr>
            <w:r>
              <w:rPr>
                <w:b/>
                <w:lang w:eastAsia="zh-CN"/>
              </w:rPr>
              <w:t>Comment</w:t>
            </w:r>
          </w:p>
        </w:tc>
      </w:tr>
      <w:tr w:rsidR="00F70C03" w14:paraId="2B18A9CE" w14:textId="77777777" w:rsidTr="00D222F8">
        <w:tc>
          <w:tcPr>
            <w:tcW w:w="2009" w:type="dxa"/>
            <w:tcBorders>
              <w:top w:val="single" w:sz="4" w:space="0" w:color="auto"/>
              <w:left w:val="single" w:sz="4" w:space="0" w:color="auto"/>
              <w:bottom w:val="single" w:sz="4" w:space="0" w:color="auto"/>
              <w:right w:val="single" w:sz="4" w:space="0" w:color="auto"/>
            </w:tcBorders>
          </w:tcPr>
          <w:p w14:paraId="0B8884C9" w14:textId="4D169CAB" w:rsidR="00F70C03" w:rsidRDefault="00D222F8" w:rsidP="00D222F8">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0F5AD7E2" w14:textId="10F0D710" w:rsidR="00F70C03" w:rsidRDefault="00D222F8" w:rsidP="0026196B">
            <w:pPr>
              <w:jc w:val="left"/>
              <w:rPr>
                <w:bCs/>
                <w:lang w:eastAsia="zh-CN"/>
              </w:rPr>
            </w:pPr>
            <w:r>
              <w:rPr>
                <w:bCs/>
                <w:lang w:eastAsia="zh-CN"/>
              </w:rPr>
              <w:t xml:space="preserve">We are fine with main bullet </w:t>
            </w:r>
            <w:r w:rsidR="0026196B">
              <w:rPr>
                <w:bCs/>
                <w:lang w:eastAsia="zh-CN"/>
              </w:rPr>
              <w:t>of</w:t>
            </w:r>
            <w:r>
              <w:rPr>
                <w:bCs/>
                <w:lang w:eastAsia="zh-CN"/>
              </w:rPr>
              <w:t xml:space="preserve"> two options and detail </w:t>
            </w:r>
            <w:r w:rsidR="0026196B">
              <w:rPr>
                <w:bCs/>
                <w:lang w:eastAsia="zh-CN"/>
              </w:rPr>
              <w:t>alternative can be FFS</w:t>
            </w:r>
          </w:p>
        </w:tc>
      </w:tr>
      <w:tr w:rsidR="003720F9" w14:paraId="2870A2FD" w14:textId="77777777" w:rsidTr="00D222F8">
        <w:tc>
          <w:tcPr>
            <w:tcW w:w="2009" w:type="dxa"/>
            <w:tcBorders>
              <w:top w:val="single" w:sz="4" w:space="0" w:color="auto"/>
              <w:left w:val="single" w:sz="4" w:space="0" w:color="auto"/>
              <w:bottom w:val="single" w:sz="4" w:space="0" w:color="auto"/>
              <w:right w:val="single" w:sz="4" w:space="0" w:color="auto"/>
            </w:tcBorders>
          </w:tcPr>
          <w:p w14:paraId="6C372038" w14:textId="17D38934" w:rsidR="003720F9" w:rsidRDefault="003720F9" w:rsidP="003720F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94347DD" w14:textId="77777777" w:rsidR="003720F9" w:rsidRDefault="003720F9" w:rsidP="003720F9">
            <w:pPr>
              <w:jc w:val="left"/>
              <w:rPr>
                <w:rFonts w:eastAsia="MS Mincho"/>
                <w:bCs/>
                <w:lang w:eastAsia="ja-JP"/>
              </w:rPr>
            </w:pPr>
            <w:r>
              <w:rPr>
                <w:rFonts w:eastAsia="MS Mincho" w:hint="eastAsia"/>
                <w:bCs/>
                <w:lang w:eastAsia="ja-JP"/>
              </w:rPr>
              <w:t>O</w:t>
            </w:r>
            <w:r>
              <w:rPr>
                <w:rFonts w:eastAsia="MS Mincho"/>
                <w:bCs/>
                <w:lang w:eastAsia="ja-JP"/>
              </w:rPr>
              <w:t>K with the proposal.</w:t>
            </w:r>
          </w:p>
          <w:p w14:paraId="19DC0320" w14:textId="1528B710" w:rsidR="003720F9" w:rsidRDefault="003720F9" w:rsidP="003720F9">
            <w:pPr>
              <w:rPr>
                <w:bCs/>
                <w:lang w:eastAsia="zh-CN"/>
              </w:rPr>
            </w:pPr>
            <w:r>
              <w:rPr>
                <w:rFonts w:eastAsia="MS Mincho" w:hint="eastAsia"/>
                <w:bCs/>
                <w:lang w:eastAsia="ja-JP"/>
              </w:rPr>
              <w:t>W</w:t>
            </w:r>
            <w:r>
              <w:rPr>
                <w:rFonts w:eastAsia="MS Mincho"/>
                <w:bCs/>
                <w:lang w:eastAsia="ja-JP"/>
              </w:rPr>
              <w:t>e do not see the problem of “3+1” size budget per scheduled cell and we do not see the need of increasing “3+1” size budget per scheduled cell. For now, we are fine with P2-7.</w:t>
            </w:r>
          </w:p>
        </w:tc>
      </w:tr>
      <w:tr w:rsidR="003720F9" w14:paraId="3C585CFC" w14:textId="77777777" w:rsidTr="00D222F8">
        <w:tc>
          <w:tcPr>
            <w:tcW w:w="2009" w:type="dxa"/>
            <w:tcBorders>
              <w:top w:val="single" w:sz="4" w:space="0" w:color="auto"/>
              <w:left w:val="single" w:sz="4" w:space="0" w:color="auto"/>
              <w:bottom w:val="single" w:sz="4" w:space="0" w:color="auto"/>
              <w:right w:val="single" w:sz="4" w:space="0" w:color="auto"/>
            </w:tcBorders>
          </w:tcPr>
          <w:p w14:paraId="04299EE1" w14:textId="12F6F35A" w:rsidR="003720F9" w:rsidRDefault="007F4E24" w:rsidP="003720F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4BC0BE7B" w14:textId="5B69C8FB" w:rsidR="003720F9" w:rsidRDefault="007F4E24" w:rsidP="003720F9">
            <w:pPr>
              <w:rPr>
                <w:bCs/>
                <w:lang w:eastAsia="zh-CN"/>
              </w:rPr>
            </w:pPr>
            <w:r>
              <w:rPr>
                <w:bCs/>
                <w:lang w:eastAsia="zh-CN"/>
              </w:rPr>
              <w:t>Ok</w:t>
            </w:r>
          </w:p>
        </w:tc>
      </w:tr>
      <w:tr w:rsidR="003720F9" w14:paraId="7E39EB59" w14:textId="77777777" w:rsidTr="00D222F8">
        <w:tc>
          <w:tcPr>
            <w:tcW w:w="2009" w:type="dxa"/>
            <w:tcBorders>
              <w:top w:val="single" w:sz="4" w:space="0" w:color="auto"/>
              <w:left w:val="single" w:sz="4" w:space="0" w:color="auto"/>
              <w:bottom w:val="single" w:sz="4" w:space="0" w:color="auto"/>
              <w:right w:val="single" w:sz="4" w:space="0" w:color="auto"/>
            </w:tcBorders>
          </w:tcPr>
          <w:p w14:paraId="24F40365" w14:textId="594AC577" w:rsidR="003720F9" w:rsidRDefault="00173A73" w:rsidP="003720F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4032F6FC" w14:textId="309A266D" w:rsidR="003720F9" w:rsidRDefault="00C751EA" w:rsidP="003720F9">
            <w:pPr>
              <w:rPr>
                <w:rFonts w:eastAsia="MS Mincho"/>
                <w:bCs/>
                <w:lang w:eastAsia="ja-JP"/>
              </w:rPr>
            </w:pPr>
            <w:r>
              <w:rPr>
                <w:rFonts w:eastAsia="MS Mincho"/>
                <w:bCs/>
                <w:lang w:eastAsia="ja-JP"/>
              </w:rPr>
              <w:t>OK</w:t>
            </w:r>
            <w:r w:rsidR="003C2C10">
              <w:rPr>
                <w:rFonts w:eastAsia="MS Mincho"/>
                <w:bCs/>
                <w:lang w:eastAsia="ja-JP"/>
              </w:rPr>
              <w:t xml:space="preserve"> with the proposal</w:t>
            </w:r>
            <w:r>
              <w:rPr>
                <w:rFonts w:eastAsia="MS Mincho"/>
                <w:bCs/>
                <w:lang w:eastAsia="ja-JP"/>
              </w:rPr>
              <w:t>.</w:t>
            </w:r>
          </w:p>
        </w:tc>
      </w:tr>
      <w:tr w:rsidR="000A698B" w14:paraId="2E827125" w14:textId="77777777" w:rsidTr="00D222F8">
        <w:tc>
          <w:tcPr>
            <w:tcW w:w="2009" w:type="dxa"/>
          </w:tcPr>
          <w:p w14:paraId="0F06B251" w14:textId="0EC1BF2D" w:rsidR="000A698B" w:rsidRDefault="000A698B" w:rsidP="000A698B">
            <w:pPr>
              <w:jc w:val="left"/>
              <w:rPr>
                <w:bCs/>
                <w:lang w:eastAsia="zh-CN"/>
              </w:rPr>
            </w:pPr>
            <w:r>
              <w:rPr>
                <w:rFonts w:hint="eastAsia"/>
                <w:bCs/>
              </w:rPr>
              <w:t>LG</w:t>
            </w:r>
          </w:p>
        </w:tc>
        <w:tc>
          <w:tcPr>
            <w:tcW w:w="7353" w:type="dxa"/>
          </w:tcPr>
          <w:p w14:paraId="0EF38001" w14:textId="39CFCE3B" w:rsidR="000A698B" w:rsidRDefault="000A698B" w:rsidP="000A698B">
            <w:pPr>
              <w:jc w:val="left"/>
              <w:rPr>
                <w:bCs/>
                <w:lang w:eastAsia="zh-CN"/>
              </w:rPr>
            </w:pPr>
            <w:r>
              <w:rPr>
                <w:rFonts w:hint="eastAsia"/>
                <w:bCs/>
              </w:rPr>
              <w:t xml:space="preserve">We think Alt 2-1 </w:t>
            </w:r>
            <w:r>
              <w:rPr>
                <w:bCs/>
              </w:rPr>
              <w:t>should</w:t>
            </w:r>
            <w:r>
              <w:rPr>
                <w:rFonts w:hint="eastAsia"/>
                <w:bCs/>
              </w:rPr>
              <w:t xml:space="preserve"> be under Option 1</w:t>
            </w:r>
            <w:r>
              <w:rPr>
                <w:bCs/>
              </w:rPr>
              <w:t xml:space="preserve"> to differentiate from Alt 2-5 </w:t>
            </w:r>
            <w:r>
              <w:rPr>
                <w:rFonts w:hint="eastAsia"/>
                <w:bCs/>
              </w:rPr>
              <w:t>under Option 2</w:t>
            </w:r>
            <w:r>
              <w:rPr>
                <w:bCs/>
              </w:rPr>
              <w:t>.</w:t>
            </w:r>
          </w:p>
        </w:tc>
      </w:tr>
      <w:tr w:rsidR="002502DE" w14:paraId="36D363DC" w14:textId="77777777" w:rsidTr="00D222F8">
        <w:tc>
          <w:tcPr>
            <w:tcW w:w="2009" w:type="dxa"/>
          </w:tcPr>
          <w:p w14:paraId="5D3B568E" w14:textId="41226E94" w:rsidR="002502DE" w:rsidRDefault="002502DE" w:rsidP="002502DE">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487475AE" w14:textId="60F90505" w:rsidR="002502DE" w:rsidRDefault="002502DE" w:rsidP="002502DE">
            <w:pPr>
              <w:jc w:val="left"/>
              <w:rPr>
                <w:bCs/>
                <w:lang w:eastAsia="zh-CN"/>
              </w:rPr>
            </w:pPr>
            <w:r>
              <w:rPr>
                <w:rFonts w:eastAsia="MS Mincho" w:hint="eastAsia"/>
                <w:bCs/>
                <w:lang w:eastAsia="ja-JP"/>
              </w:rPr>
              <w:t>S</w:t>
            </w:r>
            <w:r>
              <w:rPr>
                <w:rFonts w:eastAsia="MS Mincho"/>
                <w:bCs/>
                <w:lang w:eastAsia="ja-JP"/>
              </w:rPr>
              <w:t>upport this FL Proposal.</w:t>
            </w:r>
          </w:p>
        </w:tc>
      </w:tr>
      <w:tr w:rsidR="003720F9" w14:paraId="2674EE48" w14:textId="77777777" w:rsidTr="00D222F8">
        <w:tc>
          <w:tcPr>
            <w:tcW w:w="2009" w:type="dxa"/>
          </w:tcPr>
          <w:p w14:paraId="66AACBFB" w14:textId="6433B259" w:rsidR="003720F9" w:rsidRPr="005A043D" w:rsidRDefault="005A043D" w:rsidP="003720F9">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41604CF3" w14:textId="099F142B" w:rsidR="003720F9" w:rsidRPr="005A043D" w:rsidRDefault="005A043D" w:rsidP="003720F9">
            <w:pPr>
              <w:jc w:val="left"/>
              <w:rPr>
                <w:rFonts w:eastAsiaTheme="minorEastAsia"/>
                <w:bCs/>
                <w:lang w:eastAsia="zh-CN"/>
              </w:rPr>
            </w:pPr>
            <w:r>
              <w:rPr>
                <w:rFonts w:eastAsiaTheme="minorEastAsia"/>
                <w:bCs/>
                <w:lang w:eastAsia="zh-CN"/>
              </w:rPr>
              <w:t>Fine</w:t>
            </w:r>
          </w:p>
        </w:tc>
      </w:tr>
      <w:tr w:rsidR="003720F9" w14:paraId="759E42A8" w14:textId="77777777" w:rsidTr="00D222F8">
        <w:tc>
          <w:tcPr>
            <w:tcW w:w="2009" w:type="dxa"/>
          </w:tcPr>
          <w:p w14:paraId="6EE5F820" w14:textId="7920E450" w:rsidR="003720F9" w:rsidRDefault="00B16FCA" w:rsidP="003720F9">
            <w:pPr>
              <w:rPr>
                <w:bCs/>
                <w:lang w:val="en-US" w:eastAsia="zh-CN"/>
              </w:rPr>
            </w:pPr>
            <w:r>
              <w:rPr>
                <w:bCs/>
                <w:lang w:val="en-US" w:eastAsia="zh-CN"/>
              </w:rPr>
              <w:t>Intel</w:t>
            </w:r>
          </w:p>
        </w:tc>
        <w:tc>
          <w:tcPr>
            <w:tcW w:w="7353" w:type="dxa"/>
          </w:tcPr>
          <w:p w14:paraId="076CD7C5" w14:textId="2E5813EB" w:rsidR="003720F9" w:rsidRDefault="00B16FCA" w:rsidP="003720F9">
            <w:pPr>
              <w:pStyle w:val="CommentText"/>
              <w:rPr>
                <w:bCs/>
                <w:lang w:val="en-US" w:eastAsia="zh-CN"/>
              </w:rPr>
            </w:pPr>
            <w:r>
              <w:rPr>
                <w:bCs/>
                <w:lang w:val="en-US" w:eastAsia="zh-CN"/>
              </w:rPr>
              <w:t>We are fine with the proposal.</w:t>
            </w:r>
          </w:p>
        </w:tc>
      </w:tr>
    </w:tbl>
    <w:p w14:paraId="537019AC" w14:textId="77777777" w:rsidR="00F70C03" w:rsidRPr="000B1153" w:rsidRDefault="00F70C03" w:rsidP="00F70C03">
      <w:pPr>
        <w:rPr>
          <w:lang w:eastAsia="en-US"/>
        </w:rPr>
      </w:pPr>
    </w:p>
    <w:p w14:paraId="04E0000E" w14:textId="77777777" w:rsidR="0032026E" w:rsidRDefault="0032026E">
      <w:pPr>
        <w:rPr>
          <w:lang w:eastAsia="en-US"/>
        </w:rPr>
      </w:pPr>
    </w:p>
    <w:p w14:paraId="4BEAAF7B" w14:textId="77777777" w:rsidR="00B61229" w:rsidRDefault="00B61229" w:rsidP="00B6122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055AF095" w14:textId="77777777" w:rsidR="00B61229" w:rsidRDefault="00B61229" w:rsidP="00B61229">
      <w:pPr>
        <w:pStyle w:val="ListParagraph"/>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0CCC3104" w14:textId="2382E0CF" w:rsidR="00B61229" w:rsidRDefault="00B61229" w:rsidP="00B61229">
      <w:pPr>
        <w:pStyle w:val="ListParagraph"/>
        <w:numPr>
          <w:ilvl w:val="0"/>
          <w:numId w:val="18"/>
        </w:numPr>
        <w:rPr>
          <w:rFonts w:eastAsia="KaiTi"/>
          <w:szCs w:val="20"/>
          <w:lang w:eastAsia="zh-CN"/>
        </w:rPr>
      </w:pPr>
      <w:r>
        <w:rPr>
          <w:rFonts w:eastAsia="KaiTi"/>
          <w:szCs w:val="20"/>
          <w:lang w:eastAsia="zh-CN"/>
        </w:rPr>
        <w:t xml:space="preserve">Alt 1: </w:t>
      </w:r>
      <w:del w:id="239" w:author="Haipeng HP1 Lei" w:date="2022-05-11T17:57:00Z">
        <w:r w:rsidDel="00C84B3B">
          <w:rPr>
            <w:rFonts w:eastAsia="KaiTi"/>
            <w:szCs w:val="20"/>
            <w:lang w:eastAsia="zh-CN"/>
          </w:rPr>
          <w:delText xml:space="preserve">follow </w:delText>
        </w:r>
      </w:del>
      <w:ins w:id="240" w:author="Haipeng HP1 Lei" w:date="2022-05-11T17:57:00Z">
        <w:r w:rsidR="00C84B3B">
          <w:rPr>
            <w:rFonts w:eastAsia="KaiTi"/>
            <w:szCs w:val="20"/>
            <w:lang w:eastAsia="zh-CN"/>
          </w:rPr>
          <w:t>counted</w:t>
        </w:r>
      </w:ins>
      <w:ins w:id="241" w:author="Haipeng HP1 Lei" w:date="2022-05-11T17:58:00Z">
        <w:r w:rsidR="00C84B3B">
          <w:rPr>
            <w:rFonts w:eastAsia="KaiTi"/>
            <w:szCs w:val="20"/>
            <w:lang w:eastAsia="zh-CN"/>
          </w:rPr>
          <w:t xml:space="preserve"> on each co-scheduled cell following</w:t>
        </w:r>
      </w:ins>
      <w:ins w:id="242" w:author="Haipeng HP1 Lei" w:date="2022-05-11T17:57:00Z">
        <w:r w:rsidR="00C84B3B">
          <w:rPr>
            <w:rFonts w:eastAsia="KaiTi"/>
            <w:szCs w:val="20"/>
            <w:lang w:eastAsia="zh-CN"/>
          </w:rPr>
          <w:t xml:space="preserve"> </w:t>
        </w:r>
      </w:ins>
      <w:r>
        <w:rPr>
          <w:rFonts w:eastAsia="KaiTi"/>
          <w:szCs w:val="20"/>
          <w:lang w:eastAsia="zh-CN"/>
        </w:rPr>
        <w:t xml:space="preserve">legacy </w:t>
      </w:r>
      <w:r>
        <w:rPr>
          <w:lang w:val="en-US" w:eastAsia="en-US"/>
        </w:rPr>
        <w:t xml:space="preserve">BD/CCE budget </w:t>
      </w:r>
      <w:del w:id="243" w:author="Haipeng HP1 Lei" w:date="2022-05-11T17:58:00Z">
        <w:r w:rsidDel="00C84B3B">
          <w:rPr>
            <w:lang w:val="en-US" w:eastAsia="en-US"/>
          </w:rPr>
          <w:delText xml:space="preserve">for each scheduled cell </w:delText>
        </w:r>
      </w:del>
    </w:p>
    <w:p w14:paraId="1081125D" w14:textId="77777777" w:rsidR="00B61229" w:rsidRDefault="00B61229" w:rsidP="00B61229">
      <w:pPr>
        <w:pStyle w:val="ListParagraph"/>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42AA3E32" w14:textId="77777777" w:rsidR="00B61229" w:rsidRDefault="00B61229" w:rsidP="00B61229">
      <w:pPr>
        <w:pStyle w:val="ListParagraph"/>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1820D7C9" w14:textId="77777777" w:rsidR="00B61229" w:rsidRDefault="00B61229" w:rsidP="00B61229">
      <w:pPr>
        <w:pStyle w:val="ListParagraph"/>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7197443D" w14:textId="77777777" w:rsidR="00C84B3B" w:rsidRDefault="00C84B3B" w:rsidP="00C84B3B">
      <w:pPr>
        <w:pStyle w:val="ListParagraph"/>
        <w:numPr>
          <w:ilvl w:val="0"/>
          <w:numId w:val="18"/>
        </w:numPr>
        <w:rPr>
          <w:ins w:id="244" w:author="Haipeng HP1 Lei" w:date="2022-05-11T09:58:00Z"/>
          <w:rFonts w:eastAsia="KaiTi"/>
          <w:szCs w:val="20"/>
          <w:lang w:eastAsia="zh-CN"/>
        </w:rPr>
      </w:pPr>
      <w:ins w:id="245" w:author="Haipeng HP1 Lei" w:date="2022-05-11T09:58:00Z">
        <w:r>
          <w:rPr>
            <w:rFonts w:eastAsia="KaiTi"/>
            <w:szCs w:val="20"/>
            <w:lang w:eastAsia="zh-CN"/>
          </w:rPr>
          <w:t xml:space="preserve">Other </w:t>
        </w:r>
      </w:ins>
      <w:ins w:id="246" w:author="Haipeng HP1 Lei" w:date="2022-05-11T10:04:00Z">
        <w:r>
          <w:rPr>
            <w:rFonts w:eastAsia="KaiTi"/>
            <w:szCs w:val="20"/>
            <w:lang w:eastAsia="zh-CN"/>
          </w:rPr>
          <w:t>alternative</w:t>
        </w:r>
      </w:ins>
      <w:ins w:id="247" w:author="Haipeng HP1 Lei" w:date="2022-05-11T09:58:00Z">
        <w:r>
          <w:rPr>
            <w:rFonts w:eastAsia="KaiTi"/>
            <w:szCs w:val="20"/>
            <w:lang w:eastAsia="zh-CN"/>
          </w:rPr>
          <w:t>s could be considered</w:t>
        </w:r>
        <w:r>
          <w:rPr>
            <w:lang w:val="en-US" w:eastAsia="en-US"/>
          </w:rPr>
          <w:t>.</w:t>
        </w:r>
      </w:ins>
    </w:p>
    <w:p w14:paraId="4AF5FA8C" w14:textId="5B8EC0D8" w:rsidR="00C84B3B" w:rsidRDefault="00C84B3B">
      <w:pPr>
        <w:rPr>
          <w:lang w:eastAsia="en-US"/>
        </w:rPr>
      </w:pPr>
    </w:p>
    <w:p w14:paraId="00331BEE" w14:textId="77777777" w:rsidR="00B61229" w:rsidRDefault="00B61229" w:rsidP="00B61229">
      <w:pPr>
        <w:rPr>
          <w:lang w:eastAsia="en-US"/>
        </w:rPr>
      </w:pPr>
    </w:p>
    <w:p w14:paraId="43C3193B" w14:textId="77777777" w:rsidR="00B61229" w:rsidRDefault="00B61229" w:rsidP="00B6122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B61229" w14:paraId="0CAA1E22" w14:textId="77777777" w:rsidTr="00D222F8">
        <w:tc>
          <w:tcPr>
            <w:tcW w:w="2009" w:type="dxa"/>
            <w:tcBorders>
              <w:top w:val="single" w:sz="4" w:space="0" w:color="auto"/>
              <w:left w:val="single" w:sz="4" w:space="0" w:color="auto"/>
              <w:bottom w:val="single" w:sz="4" w:space="0" w:color="auto"/>
              <w:right w:val="single" w:sz="4" w:space="0" w:color="auto"/>
            </w:tcBorders>
          </w:tcPr>
          <w:p w14:paraId="2EABC6E0" w14:textId="77777777" w:rsidR="00B61229" w:rsidRDefault="00B61229"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EF94A75" w14:textId="77777777" w:rsidR="00B61229" w:rsidRDefault="00B61229" w:rsidP="00D222F8">
            <w:pPr>
              <w:jc w:val="center"/>
              <w:rPr>
                <w:b/>
                <w:lang w:eastAsia="zh-CN"/>
              </w:rPr>
            </w:pPr>
            <w:r>
              <w:rPr>
                <w:b/>
                <w:lang w:eastAsia="zh-CN"/>
              </w:rPr>
              <w:t>Comment</w:t>
            </w:r>
          </w:p>
        </w:tc>
      </w:tr>
      <w:tr w:rsidR="00B61229" w14:paraId="7D6589FB" w14:textId="77777777" w:rsidTr="00D222F8">
        <w:tc>
          <w:tcPr>
            <w:tcW w:w="2009" w:type="dxa"/>
            <w:tcBorders>
              <w:top w:val="single" w:sz="4" w:space="0" w:color="auto"/>
              <w:left w:val="single" w:sz="4" w:space="0" w:color="auto"/>
              <w:bottom w:val="single" w:sz="4" w:space="0" w:color="auto"/>
              <w:right w:val="single" w:sz="4" w:space="0" w:color="auto"/>
            </w:tcBorders>
          </w:tcPr>
          <w:p w14:paraId="7552B798" w14:textId="0CB7124B" w:rsidR="00B61229" w:rsidRDefault="00C751EA" w:rsidP="00D222F8">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015A39BC" w14:textId="132B7D61" w:rsidR="00B61229" w:rsidRDefault="00C751EA" w:rsidP="00D222F8">
            <w:pPr>
              <w:jc w:val="left"/>
              <w:rPr>
                <w:bCs/>
                <w:lang w:eastAsia="zh-CN"/>
              </w:rPr>
            </w:pPr>
            <w:r>
              <w:rPr>
                <w:bCs/>
                <w:lang w:eastAsia="zh-CN"/>
              </w:rPr>
              <w:t>OK with the proposal</w:t>
            </w:r>
            <w:r w:rsidR="00AF3E0B">
              <w:rPr>
                <w:bCs/>
                <w:lang w:eastAsia="zh-CN"/>
              </w:rPr>
              <w:t xml:space="preserve">. I think we should also add that </w:t>
            </w:r>
            <w:r w:rsidR="00AF3E0B" w:rsidRPr="00AF3E0B">
              <w:rPr>
                <w:bCs/>
                <w:color w:val="FF0000"/>
                <w:lang w:eastAsia="zh-CN"/>
              </w:rPr>
              <w:t>the BD/CCE budget per cell is not increased compared to R15/16/17</w:t>
            </w:r>
            <w:r w:rsidR="00AF3E0B">
              <w:rPr>
                <w:bCs/>
                <w:lang w:eastAsia="zh-CN"/>
              </w:rPr>
              <w:t>.</w:t>
            </w:r>
          </w:p>
        </w:tc>
      </w:tr>
      <w:tr w:rsidR="000A698B" w14:paraId="3363625B" w14:textId="77777777" w:rsidTr="00D222F8">
        <w:tc>
          <w:tcPr>
            <w:tcW w:w="2009" w:type="dxa"/>
            <w:tcBorders>
              <w:top w:val="single" w:sz="4" w:space="0" w:color="auto"/>
              <w:left w:val="single" w:sz="4" w:space="0" w:color="auto"/>
              <w:bottom w:val="single" w:sz="4" w:space="0" w:color="auto"/>
              <w:right w:val="single" w:sz="4" w:space="0" w:color="auto"/>
            </w:tcBorders>
          </w:tcPr>
          <w:p w14:paraId="3B6B543A" w14:textId="1FF3289D" w:rsidR="000A698B" w:rsidRDefault="000A698B" w:rsidP="000A698B">
            <w:pPr>
              <w:rPr>
                <w:bCs/>
                <w:lang w:eastAsia="zh-CN"/>
              </w:rPr>
            </w:pPr>
            <w:r>
              <w:rPr>
                <w:rFonts w:hint="eastAsia"/>
                <w:bCs/>
              </w:rPr>
              <w:t>L</w:t>
            </w:r>
            <w:r>
              <w:rPr>
                <w:bCs/>
              </w:rPr>
              <w:t>G</w:t>
            </w:r>
          </w:p>
        </w:tc>
        <w:tc>
          <w:tcPr>
            <w:tcW w:w="7353" w:type="dxa"/>
            <w:tcBorders>
              <w:top w:val="single" w:sz="4" w:space="0" w:color="auto"/>
              <w:left w:val="single" w:sz="4" w:space="0" w:color="auto"/>
              <w:bottom w:val="single" w:sz="4" w:space="0" w:color="auto"/>
              <w:right w:val="single" w:sz="4" w:space="0" w:color="auto"/>
            </w:tcBorders>
          </w:tcPr>
          <w:p w14:paraId="4E69D671" w14:textId="77777777" w:rsidR="000A698B" w:rsidRDefault="000A698B" w:rsidP="000A698B">
            <w:pPr>
              <w:rPr>
                <w:bCs/>
              </w:rPr>
            </w:pPr>
            <w:r>
              <w:rPr>
                <w:rFonts w:hint="eastAsia"/>
                <w:bCs/>
              </w:rPr>
              <w:t>W</w:t>
            </w:r>
            <w:r>
              <w:rPr>
                <w:bCs/>
              </w:rPr>
              <w:t>e think it may be better to list consideration points (as the followings) on PDCCH monitoring aspects related to multi-cell scheduling DCI, rather than listing specific options only focusing on BD/CCE budget at this stage.</w:t>
            </w:r>
          </w:p>
          <w:p w14:paraId="4D548ADC" w14:textId="77777777" w:rsidR="000A698B" w:rsidRDefault="000A698B" w:rsidP="000A698B">
            <w:pPr>
              <w:rPr>
                <w:bCs/>
              </w:rPr>
            </w:pPr>
          </w:p>
          <w:p w14:paraId="3F6003A5" w14:textId="77777777" w:rsidR="000A698B" w:rsidRDefault="000A698B" w:rsidP="000A698B">
            <w:pPr>
              <w:pStyle w:val="ListParagraph"/>
              <w:numPr>
                <w:ilvl w:val="0"/>
                <w:numId w:val="16"/>
              </w:numPr>
              <w:rPr>
                <w:bCs/>
              </w:rPr>
            </w:pPr>
            <w:r>
              <w:rPr>
                <w:bCs/>
              </w:rPr>
              <w:t>H</w:t>
            </w:r>
            <w:r>
              <w:rPr>
                <w:rFonts w:hint="eastAsia"/>
                <w:bCs/>
              </w:rPr>
              <w:t xml:space="preserve">ow </w:t>
            </w:r>
            <w:r>
              <w:rPr>
                <w:bCs/>
              </w:rPr>
              <w:t>to configure the number of PDCCH candidates for multi-cell scheduling DCI</w:t>
            </w:r>
          </w:p>
          <w:p w14:paraId="6178B618" w14:textId="77777777" w:rsidR="000A698B" w:rsidRDefault="000A698B" w:rsidP="000A698B">
            <w:pPr>
              <w:pStyle w:val="ListParagraph"/>
              <w:numPr>
                <w:ilvl w:val="0"/>
                <w:numId w:val="16"/>
              </w:numPr>
              <w:rPr>
                <w:bCs/>
              </w:rPr>
            </w:pPr>
            <w:r>
              <w:rPr>
                <w:bCs/>
              </w:rPr>
              <w:t>How to handle/perform BD/CCE budget/counting for multi-cell scheduling DCI</w:t>
            </w:r>
          </w:p>
          <w:p w14:paraId="6EEE98CC" w14:textId="77777777" w:rsidR="000A698B" w:rsidRPr="004411F1" w:rsidRDefault="000A698B" w:rsidP="000A698B">
            <w:pPr>
              <w:pStyle w:val="ListParagraph"/>
              <w:numPr>
                <w:ilvl w:val="0"/>
                <w:numId w:val="16"/>
              </w:numPr>
              <w:rPr>
                <w:bCs/>
              </w:rPr>
            </w:pPr>
            <w:r>
              <w:rPr>
                <w:bCs/>
              </w:rPr>
              <w:t xml:space="preserve">How to determine </w:t>
            </w:r>
            <w:proofErr w:type="spellStart"/>
            <w:r>
              <w:rPr>
                <w:bCs/>
              </w:rPr>
              <w:t>n_CI</w:t>
            </w:r>
            <w:proofErr w:type="spellEnd"/>
            <w:r>
              <w:rPr>
                <w:bCs/>
              </w:rPr>
              <w:t xml:space="preserve"> value and compose SS set for multi-cell scheduling DCI</w:t>
            </w:r>
          </w:p>
          <w:p w14:paraId="1F8B059F" w14:textId="77777777" w:rsidR="000A698B" w:rsidRDefault="000A698B" w:rsidP="000A698B">
            <w:pPr>
              <w:rPr>
                <w:bCs/>
                <w:lang w:eastAsia="zh-CN"/>
              </w:rPr>
            </w:pPr>
          </w:p>
        </w:tc>
      </w:tr>
      <w:tr w:rsidR="002502DE" w14:paraId="4792E82A" w14:textId="77777777" w:rsidTr="00D222F8">
        <w:tc>
          <w:tcPr>
            <w:tcW w:w="2009" w:type="dxa"/>
            <w:tcBorders>
              <w:top w:val="single" w:sz="4" w:space="0" w:color="auto"/>
              <w:left w:val="single" w:sz="4" w:space="0" w:color="auto"/>
              <w:bottom w:val="single" w:sz="4" w:space="0" w:color="auto"/>
              <w:right w:val="single" w:sz="4" w:space="0" w:color="auto"/>
            </w:tcBorders>
          </w:tcPr>
          <w:p w14:paraId="06C0FC60" w14:textId="3802713D" w:rsidR="002502DE" w:rsidRDefault="002502DE" w:rsidP="002502DE">
            <w:pPr>
              <w:rPr>
                <w:bCs/>
                <w:lang w:eastAsia="zh-CN"/>
              </w:rPr>
            </w:pPr>
            <w:r>
              <w:rPr>
                <w:rFonts w:eastAsia="MS Mincho" w:hint="eastAsia"/>
                <w:bCs/>
                <w:lang w:eastAsia="ja-JP"/>
              </w:rPr>
              <w:lastRenderedPageBreak/>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349EB502" w14:textId="50BF0BAC" w:rsidR="002502DE" w:rsidRDefault="002502DE" w:rsidP="002502DE">
            <w:pPr>
              <w:rPr>
                <w:bCs/>
                <w:lang w:eastAsia="zh-CN"/>
              </w:rPr>
            </w:pPr>
            <w:r>
              <w:rPr>
                <w:rFonts w:eastAsia="MS Mincho" w:hint="eastAsia"/>
                <w:bCs/>
                <w:lang w:eastAsia="ja-JP"/>
              </w:rPr>
              <w:t>S</w:t>
            </w:r>
            <w:r>
              <w:rPr>
                <w:rFonts w:eastAsia="MS Mincho"/>
                <w:bCs/>
                <w:lang w:eastAsia="ja-JP"/>
              </w:rPr>
              <w:t>upport this FL Proposal.</w:t>
            </w:r>
          </w:p>
        </w:tc>
      </w:tr>
      <w:tr w:rsidR="00B61229" w14:paraId="43DA8B0E" w14:textId="77777777" w:rsidTr="00D222F8">
        <w:tc>
          <w:tcPr>
            <w:tcW w:w="2009" w:type="dxa"/>
            <w:tcBorders>
              <w:top w:val="single" w:sz="4" w:space="0" w:color="auto"/>
              <w:left w:val="single" w:sz="4" w:space="0" w:color="auto"/>
              <w:bottom w:val="single" w:sz="4" w:space="0" w:color="auto"/>
              <w:right w:val="single" w:sz="4" w:space="0" w:color="auto"/>
            </w:tcBorders>
          </w:tcPr>
          <w:p w14:paraId="69E17650" w14:textId="4AD9C6A3" w:rsidR="00B61229" w:rsidRDefault="00982ECA" w:rsidP="00D222F8">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1B966DC8" w14:textId="77777777" w:rsidR="00982ECA" w:rsidRPr="00982ECA" w:rsidRDefault="00982ECA" w:rsidP="00982ECA">
            <w:pPr>
              <w:rPr>
                <w:rFonts w:eastAsia="MS Mincho"/>
                <w:bCs/>
                <w:lang w:eastAsia="ja-JP"/>
              </w:rPr>
            </w:pPr>
            <w:r w:rsidRPr="00982ECA">
              <w:rPr>
                <w:rFonts w:eastAsia="MS Mincho"/>
                <w:bCs/>
                <w:lang w:eastAsia="ja-JP"/>
              </w:rPr>
              <w:t>We prefer to separate the issue into two aspects</w:t>
            </w:r>
          </w:p>
          <w:p w14:paraId="74FE5BD5" w14:textId="31F9DF57" w:rsidR="00982ECA" w:rsidRPr="00982ECA" w:rsidRDefault="00982ECA" w:rsidP="00982ECA">
            <w:pPr>
              <w:pStyle w:val="ListParagraph"/>
              <w:numPr>
                <w:ilvl w:val="0"/>
                <w:numId w:val="30"/>
              </w:numPr>
              <w:rPr>
                <w:rFonts w:eastAsia="MS Mincho"/>
                <w:bCs/>
                <w:lang w:eastAsia="ja-JP"/>
              </w:rPr>
            </w:pPr>
            <w:r w:rsidRPr="00982ECA">
              <w:rPr>
                <w:rFonts w:eastAsia="MS Mincho"/>
                <w:bCs/>
                <w:lang w:eastAsia="ja-JP"/>
              </w:rPr>
              <w:t>Whether to reuse the legacy BD/CCE budget or how to adjust it?</w:t>
            </w:r>
          </w:p>
          <w:p w14:paraId="5D15F3D6" w14:textId="4880A236" w:rsidR="00982ECA" w:rsidRPr="00982ECA" w:rsidRDefault="00982ECA" w:rsidP="00982ECA">
            <w:pPr>
              <w:pStyle w:val="ListParagraph"/>
              <w:numPr>
                <w:ilvl w:val="0"/>
                <w:numId w:val="30"/>
              </w:numPr>
              <w:rPr>
                <w:rFonts w:eastAsia="MS Mincho"/>
                <w:bCs/>
                <w:lang w:eastAsia="ja-JP"/>
              </w:rPr>
            </w:pPr>
            <w:r w:rsidRPr="00982ECA">
              <w:rPr>
                <w:rFonts w:eastAsia="MS Mincho"/>
                <w:bCs/>
                <w:lang w:eastAsia="ja-JP"/>
              </w:rPr>
              <w:t xml:space="preserve">How to count the number of BD/CCE of a PDCCH candidate of DCI format 0_X/1_X? </w:t>
            </w:r>
          </w:p>
          <w:p w14:paraId="6A81631B" w14:textId="77777777" w:rsidR="00B61229" w:rsidRDefault="00982ECA" w:rsidP="00982ECA">
            <w:pPr>
              <w:rPr>
                <w:rFonts w:eastAsia="MS Mincho"/>
                <w:bCs/>
                <w:lang w:eastAsia="ja-JP"/>
              </w:rPr>
            </w:pPr>
            <w:r w:rsidRPr="00982ECA">
              <w:rPr>
                <w:rFonts w:eastAsia="MS Mincho"/>
                <w:bCs/>
                <w:lang w:eastAsia="ja-JP"/>
              </w:rPr>
              <w:t>It seems the current proposal 2-8 is mainly on 2), however, legacy BD/CCE budget is only mentioned in Alt 1.</w:t>
            </w:r>
          </w:p>
          <w:p w14:paraId="50D2E221" w14:textId="7D1C8EF3" w:rsidR="00982ECA" w:rsidRDefault="00982ECA" w:rsidP="00982ECA">
            <w:pPr>
              <w:rPr>
                <w:rFonts w:eastAsia="MS Mincho"/>
                <w:bCs/>
                <w:lang w:eastAsia="ja-JP"/>
              </w:rPr>
            </w:pPr>
            <w:r>
              <w:rPr>
                <w:rFonts w:eastAsia="MS Mincho"/>
                <w:bCs/>
                <w:lang w:eastAsia="ja-JP"/>
              </w:rPr>
              <w:t>For the Alt. 5, sorry for the confusion on our early comment, please see the following update with a new alternative</w:t>
            </w:r>
            <w:r w:rsidR="00B4006D">
              <w:rPr>
                <w:rFonts w:eastAsia="MS Mincho"/>
                <w:bCs/>
                <w:lang w:eastAsia="ja-JP"/>
              </w:rPr>
              <w:t>, which is based on Alt. 1</w:t>
            </w:r>
          </w:p>
          <w:p w14:paraId="779211E5" w14:textId="0A2D7DC0" w:rsidR="00982ECA" w:rsidRPr="00142B85" w:rsidRDefault="00982ECA" w:rsidP="00982ECA">
            <w:pPr>
              <w:pStyle w:val="ListParagraph"/>
              <w:numPr>
                <w:ilvl w:val="0"/>
                <w:numId w:val="30"/>
              </w:numPr>
              <w:rPr>
                <w:rFonts w:eastAsia="MS Mincho"/>
                <w:bCs/>
                <w:color w:val="FF0000"/>
                <w:u w:val="single"/>
                <w:lang w:eastAsia="ja-JP"/>
              </w:rPr>
            </w:pPr>
            <w:r w:rsidRPr="00142B85">
              <w:rPr>
                <w:rFonts w:eastAsia="MS Mincho"/>
                <w:bCs/>
                <w:color w:val="FF0000"/>
                <w:u w:val="single"/>
                <w:lang w:eastAsia="ja-JP"/>
              </w:rPr>
              <w:t>Alt 5: scaled down to each of scheduled cells excluding scheduling cell</w:t>
            </w:r>
          </w:p>
          <w:p w14:paraId="0984B9DA" w14:textId="2DE62009" w:rsidR="00982ECA" w:rsidRPr="00982ECA" w:rsidRDefault="00982ECA" w:rsidP="00982ECA">
            <w:pPr>
              <w:pStyle w:val="ListParagraph"/>
              <w:numPr>
                <w:ilvl w:val="0"/>
                <w:numId w:val="30"/>
              </w:numPr>
              <w:rPr>
                <w:rFonts w:eastAsia="MS Mincho"/>
                <w:bCs/>
                <w:lang w:eastAsia="ja-JP"/>
              </w:rPr>
            </w:pPr>
            <w:r w:rsidRPr="00142B85">
              <w:rPr>
                <w:rFonts w:eastAsia="MS Mincho"/>
                <w:bCs/>
                <w:color w:val="FF0000"/>
                <w:u w:val="single"/>
                <w:lang w:eastAsia="ja-JP"/>
              </w:rPr>
              <w:t>Alt 6: counted on each co-scheduled cell excluding scheduling cell following legacy BD/CCE budget</w:t>
            </w:r>
          </w:p>
        </w:tc>
      </w:tr>
      <w:tr w:rsidR="00B61229" w14:paraId="384C76A4" w14:textId="77777777" w:rsidTr="00D222F8">
        <w:tc>
          <w:tcPr>
            <w:tcW w:w="2009" w:type="dxa"/>
          </w:tcPr>
          <w:p w14:paraId="32156E08" w14:textId="77777777" w:rsidR="00B61229" w:rsidRDefault="00B61229" w:rsidP="00D222F8">
            <w:pPr>
              <w:jc w:val="left"/>
              <w:rPr>
                <w:bCs/>
                <w:lang w:eastAsia="zh-CN"/>
              </w:rPr>
            </w:pPr>
          </w:p>
        </w:tc>
        <w:tc>
          <w:tcPr>
            <w:tcW w:w="7353" w:type="dxa"/>
          </w:tcPr>
          <w:p w14:paraId="7B2AE97E" w14:textId="77777777" w:rsidR="00B61229" w:rsidRDefault="00B61229" w:rsidP="00D222F8">
            <w:pPr>
              <w:jc w:val="left"/>
              <w:rPr>
                <w:bCs/>
                <w:lang w:eastAsia="zh-CN"/>
              </w:rPr>
            </w:pPr>
          </w:p>
        </w:tc>
      </w:tr>
      <w:tr w:rsidR="00B61229" w14:paraId="50774C2B" w14:textId="77777777" w:rsidTr="00D222F8">
        <w:tc>
          <w:tcPr>
            <w:tcW w:w="2009" w:type="dxa"/>
          </w:tcPr>
          <w:p w14:paraId="687052C2" w14:textId="77777777" w:rsidR="00B61229" w:rsidRDefault="00B61229" w:rsidP="00D222F8">
            <w:pPr>
              <w:jc w:val="left"/>
              <w:rPr>
                <w:bCs/>
                <w:lang w:eastAsia="zh-CN"/>
              </w:rPr>
            </w:pPr>
          </w:p>
        </w:tc>
        <w:tc>
          <w:tcPr>
            <w:tcW w:w="7353" w:type="dxa"/>
          </w:tcPr>
          <w:p w14:paraId="3823CCDF" w14:textId="77777777" w:rsidR="00B61229" w:rsidRDefault="00B61229" w:rsidP="00D222F8">
            <w:pPr>
              <w:jc w:val="left"/>
              <w:rPr>
                <w:bCs/>
                <w:lang w:eastAsia="zh-CN"/>
              </w:rPr>
            </w:pPr>
          </w:p>
        </w:tc>
      </w:tr>
      <w:tr w:rsidR="00B61229" w14:paraId="2993F7E5" w14:textId="77777777" w:rsidTr="00D222F8">
        <w:tc>
          <w:tcPr>
            <w:tcW w:w="2009" w:type="dxa"/>
          </w:tcPr>
          <w:p w14:paraId="0BB20091" w14:textId="77777777" w:rsidR="00B61229" w:rsidRDefault="00B61229" w:rsidP="00D222F8">
            <w:pPr>
              <w:jc w:val="left"/>
              <w:rPr>
                <w:bCs/>
                <w:lang w:eastAsia="zh-CN"/>
              </w:rPr>
            </w:pPr>
          </w:p>
        </w:tc>
        <w:tc>
          <w:tcPr>
            <w:tcW w:w="7353" w:type="dxa"/>
          </w:tcPr>
          <w:p w14:paraId="46CC6037" w14:textId="77777777" w:rsidR="00B61229" w:rsidRDefault="00B61229" w:rsidP="00D222F8">
            <w:pPr>
              <w:jc w:val="left"/>
              <w:rPr>
                <w:bCs/>
                <w:lang w:eastAsia="zh-CN"/>
              </w:rPr>
            </w:pPr>
          </w:p>
        </w:tc>
      </w:tr>
      <w:tr w:rsidR="00B61229" w14:paraId="5D0F72E7" w14:textId="77777777" w:rsidTr="00D222F8">
        <w:tc>
          <w:tcPr>
            <w:tcW w:w="2009" w:type="dxa"/>
          </w:tcPr>
          <w:p w14:paraId="2C99E4D5" w14:textId="77777777" w:rsidR="00B61229" w:rsidRDefault="00B61229" w:rsidP="00D222F8">
            <w:pPr>
              <w:rPr>
                <w:bCs/>
                <w:lang w:val="en-US" w:eastAsia="zh-CN"/>
              </w:rPr>
            </w:pPr>
          </w:p>
        </w:tc>
        <w:tc>
          <w:tcPr>
            <w:tcW w:w="7353" w:type="dxa"/>
          </w:tcPr>
          <w:p w14:paraId="26EC94A6" w14:textId="77777777" w:rsidR="00B61229" w:rsidRDefault="00B61229" w:rsidP="00D222F8">
            <w:pPr>
              <w:pStyle w:val="CommentText"/>
              <w:rPr>
                <w:bCs/>
                <w:lang w:val="en-US" w:eastAsia="zh-CN"/>
              </w:rPr>
            </w:pPr>
          </w:p>
        </w:tc>
      </w:tr>
    </w:tbl>
    <w:p w14:paraId="34B7F683" w14:textId="77777777" w:rsidR="00B61229" w:rsidRPr="000B1153" w:rsidRDefault="00B61229" w:rsidP="00B61229">
      <w:pPr>
        <w:rPr>
          <w:lang w:eastAsia="en-US"/>
        </w:rPr>
      </w:pPr>
    </w:p>
    <w:p w14:paraId="64C54D4B" w14:textId="77777777" w:rsidR="00B61229" w:rsidRDefault="00B61229">
      <w:pPr>
        <w:rPr>
          <w:lang w:eastAsia="en-US"/>
        </w:rPr>
      </w:pPr>
    </w:p>
    <w:p w14:paraId="538B3A6D" w14:textId="77777777" w:rsidR="0032026E" w:rsidRDefault="00095215">
      <w:pPr>
        <w:pStyle w:val="Heading2"/>
        <w:ind w:left="540"/>
      </w:pPr>
      <w:r>
        <w:t>Single or two-stage DCI</w:t>
      </w:r>
    </w:p>
    <w:tbl>
      <w:tblPr>
        <w:tblStyle w:val="TableGrid"/>
        <w:tblW w:w="0" w:type="auto"/>
        <w:tblLook w:val="04A0" w:firstRow="1" w:lastRow="0" w:firstColumn="1" w:lastColumn="0" w:noHBand="0" w:noVBand="1"/>
      </w:tblPr>
      <w:tblGrid>
        <w:gridCol w:w="9362"/>
      </w:tblGrid>
      <w:tr w:rsidR="0032026E" w14:paraId="0DA307AF" w14:textId="77777777">
        <w:tc>
          <w:tcPr>
            <w:tcW w:w="9362" w:type="dxa"/>
          </w:tcPr>
          <w:p w14:paraId="1F4D4C9A"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China Telecom</w:t>
            </w:r>
          </w:p>
          <w:p w14:paraId="73808416"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rPr>
              <w:t xml:space="preserve">Proposal 7: For the </w:t>
            </w:r>
            <w:r>
              <w:rPr>
                <w:rFonts w:eastAsia="KaiTi"/>
                <w:i/>
                <w:iCs/>
                <w:szCs w:val="20"/>
                <w:lang w:val="en-US" w:eastAsia="zh-CN"/>
              </w:rPr>
              <w:t>multi-cell scheduling DCI, both options are considered and evaluated by RAN1:</w:t>
            </w:r>
          </w:p>
          <w:p w14:paraId="24583F8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Option 1: The bit number of the multi-cell scheduling DCI is semi-statically determined, </w:t>
            </w:r>
            <w:r>
              <w:rPr>
                <w:rFonts w:eastAsia="KaiTi"/>
                <w:i/>
                <w:iCs/>
                <w:szCs w:val="20"/>
                <w:lang w:val="en-AU"/>
              </w:rPr>
              <w:t xml:space="preserve">dedicated fields are mapped to the </w:t>
            </w:r>
            <w:r>
              <w:rPr>
                <w:rFonts w:eastAsia="KaiTi"/>
                <w:i/>
                <w:iCs/>
                <w:szCs w:val="20"/>
                <w:lang w:val="en-AU" w:eastAsia="zh-CN"/>
              </w:rPr>
              <w:t>RRC configured cells that can be scheduled by the DCI.</w:t>
            </w:r>
          </w:p>
          <w:p w14:paraId="6889B12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Option 2: There are two stages of the multi-cell scheduling DCI when multiple cells are scheduled, and the bit number of the second stage DCI scales with the actually scheduled cells.</w:t>
            </w:r>
          </w:p>
          <w:p w14:paraId="055DE4DC" w14:textId="77777777" w:rsidR="0032026E" w:rsidRDefault="0032026E">
            <w:pPr>
              <w:rPr>
                <w:lang w:val="en-US" w:eastAsia="en-US"/>
              </w:rPr>
            </w:pPr>
          </w:p>
          <w:p w14:paraId="7E218E88"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InterDigital</w:t>
            </w:r>
          </w:p>
          <w:p w14:paraId="6865E39A"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 xml:space="preserve">Proposal 3: Support two-stage DCI for multi-cell scheduling where the scheduling information are carried using two DCIs. </w:t>
            </w:r>
          </w:p>
          <w:p w14:paraId="27D96FE0" w14:textId="77777777" w:rsidR="0032026E" w:rsidRDefault="0032026E">
            <w:pPr>
              <w:rPr>
                <w:lang w:val="en-US" w:eastAsia="en-US"/>
              </w:rPr>
            </w:pPr>
          </w:p>
          <w:p w14:paraId="5BA5B18D"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MediaTek</w:t>
            </w:r>
          </w:p>
          <w:p w14:paraId="7E994B81" w14:textId="1F4D9E8F"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2: RAN1 to adopt a 2-segment DCI structure (as shown in Figure 2</w:t>
            </w:r>
            <w:r w:rsidR="00DB583E">
              <w:rPr>
                <w:rFonts w:eastAsia="KaiTi"/>
                <w:i/>
                <w:iCs/>
                <w:szCs w:val="20"/>
                <w:lang w:val="en-US" w:eastAsia="zh-CN"/>
              </w:rPr>
              <w:t>©</w:t>
            </w:r>
            <w:r>
              <w:rPr>
                <w:rFonts w:eastAsia="KaiTi"/>
                <w:i/>
                <w:iCs/>
                <w:szCs w:val="20"/>
                <w:lang w:val="en-US" w:eastAsia="zh-CN"/>
              </w:rPr>
              <w:t>) to support R18 multi-cell PUSCH/PDSCH scheduling with a single DCI.</w:t>
            </w:r>
          </w:p>
          <w:p w14:paraId="59F29989"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4: For the 2-segment aggregated DCI, the 1</w:t>
            </w:r>
            <w:r w:rsidRPr="00DB583E">
              <w:rPr>
                <w:rFonts w:eastAsia="KaiTi"/>
                <w:i/>
                <w:iCs/>
                <w:szCs w:val="20"/>
                <w:vertAlign w:val="superscript"/>
                <w:lang w:val="en-US" w:eastAsia="zh-CN"/>
              </w:rPr>
              <w:t>st</w:t>
            </w:r>
            <w:r>
              <w:rPr>
                <w:rFonts w:eastAsia="KaiTi"/>
                <w:i/>
                <w:iCs/>
                <w:szCs w:val="20"/>
                <w:lang w:val="en-US" w:eastAsia="zh-CN"/>
              </w:rPr>
              <w:t xml:space="preserve"> and 2</w:t>
            </w:r>
            <w:r w:rsidRPr="00DB583E">
              <w:rPr>
                <w:rFonts w:eastAsia="KaiTi"/>
                <w:i/>
                <w:iCs/>
                <w:szCs w:val="20"/>
                <w:vertAlign w:val="superscript"/>
                <w:lang w:val="en-US" w:eastAsia="zh-CN"/>
              </w:rPr>
              <w:t>nd</w:t>
            </w:r>
            <w:r>
              <w:rPr>
                <w:rFonts w:eastAsia="KaiTi"/>
                <w:i/>
                <w:iCs/>
                <w:szCs w:val="20"/>
                <w:lang w:val="en-US" w:eastAsia="zh-CN"/>
              </w:rPr>
              <w:t xml:space="preserve"> segment DCI are decoded separately on the same scheduling cell. The 1</w:t>
            </w:r>
            <w:r w:rsidRPr="00DB583E">
              <w:rPr>
                <w:rFonts w:eastAsia="KaiTi"/>
                <w:i/>
                <w:iCs/>
                <w:szCs w:val="20"/>
                <w:vertAlign w:val="superscript"/>
                <w:lang w:val="en-US" w:eastAsia="zh-CN"/>
              </w:rPr>
              <w:t>st</w:t>
            </w:r>
            <w:r>
              <w:rPr>
                <w:rFonts w:eastAsia="KaiTi"/>
                <w:i/>
                <w:iCs/>
                <w:szCs w:val="20"/>
                <w:lang w:val="en-US" w:eastAsia="zh-CN"/>
              </w:rPr>
              <w:t xml:space="preserve"> and 2</w:t>
            </w:r>
            <w:r w:rsidRPr="00DB583E">
              <w:rPr>
                <w:rFonts w:eastAsia="KaiTi"/>
                <w:i/>
                <w:iCs/>
                <w:szCs w:val="20"/>
                <w:vertAlign w:val="superscript"/>
                <w:lang w:val="en-US" w:eastAsia="zh-CN"/>
              </w:rPr>
              <w:t>nd</w:t>
            </w:r>
            <w:r>
              <w:rPr>
                <w:rFonts w:eastAsia="KaiTi"/>
                <w:i/>
                <w:iCs/>
                <w:szCs w:val="20"/>
                <w:lang w:val="en-US" w:eastAsia="zh-CN"/>
              </w:rPr>
              <w:t xml:space="preserve"> segment DCI are then linked together to form one multi-cell scheduling DCI. The link procedure of 1</w:t>
            </w:r>
            <w:r w:rsidRPr="00DB583E">
              <w:rPr>
                <w:rFonts w:eastAsia="KaiTi"/>
                <w:i/>
                <w:iCs/>
                <w:szCs w:val="20"/>
                <w:vertAlign w:val="superscript"/>
                <w:lang w:val="en-US" w:eastAsia="zh-CN"/>
              </w:rPr>
              <w:t>st</w:t>
            </w:r>
            <w:r>
              <w:rPr>
                <w:rFonts w:eastAsia="KaiTi"/>
                <w:i/>
                <w:iCs/>
                <w:szCs w:val="20"/>
                <w:lang w:val="en-US" w:eastAsia="zh-CN"/>
              </w:rPr>
              <w:t xml:space="preserve"> and 2</w:t>
            </w:r>
            <w:r w:rsidRPr="00DB583E">
              <w:rPr>
                <w:rFonts w:eastAsia="KaiTi"/>
                <w:i/>
                <w:iCs/>
                <w:szCs w:val="20"/>
                <w:vertAlign w:val="superscript"/>
                <w:lang w:val="en-US" w:eastAsia="zh-CN"/>
              </w:rPr>
              <w:t>nd</w:t>
            </w:r>
            <w:r>
              <w:rPr>
                <w:rFonts w:eastAsia="KaiTi"/>
                <w:i/>
                <w:iCs/>
                <w:szCs w:val="20"/>
                <w:lang w:val="en-US" w:eastAsia="zh-CN"/>
              </w:rPr>
              <w:t xml:space="preserve"> segment DCI can be based on some designated DCI bit values of the 1</w:t>
            </w:r>
            <w:r w:rsidRPr="00DB583E">
              <w:rPr>
                <w:rFonts w:eastAsia="KaiTi"/>
                <w:i/>
                <w:iCs/>
                <w:szCs w:val="20"/>
                <w:vertAlign w:val="superscript"/>
                <w:lang w:val="en-US" w:eastAsia="zh-CN"/>
              </w:rPr>
              <w:t>st</w:t>
            </w:r>
            <w:r>
              <w:rPr>
                <w:rFonts w:eastAsia="KaiTi"/>
                <w:i/>
                <w:iCs/>
                <w:szCs w:val="20"/>
                <w:lang w:val="en-US" w:eastAsia="zh-CN"/>
              </w:rPr>
              <w:t xml:space="preserve"> or 2</w:t>
            </w:r>
            <w:r w:rsidRPr="00DB583E">
              <w:rPr>
                <w:rFonts w:eastAsia="KaiTi"/>
                <w:i/>
                <w:iCs/>
                <w:szCs w:val="20"/>
                <w:vertAlign w:val="superscript"/>
                <w:lang w:val="en-US" w:eastAsia="zh-CN"/>
              </w:rPr>
              <w:t>nd</w:t>
            </w:r>
            <w:r>
              <w:rPr>
                <w:rFonts w:eastAsia="KaiTi"/>
                <w:i/>
                <w:iCs/>
                <w:szCs w:val="20"/>
                <w:lang w:val="en-US" w:eastAsia="zh-CN"/>
              </w:rPr>
              <w:t xml:space="preserve"> segment DCI</w:t>
            </w:r>
          </w:p>
          <w:p w14:paraId="4AF8F868"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linked 1</w:t>
            </w:r>
            <w:r w:rsidRPr="00DB583E">
              <w:rPr>
                <w:rFonts w:eastAsia="KaiTi"/>
                <w:i/>
                <w:szCs w:val="20"/>
                <w:vertAlign w:val="superscript"/>
                <w:lang w:val="en-AU" w:eastAsia="zh-CN"/>
              </w:rPr>
              <w:t>st</w:t>
            </w:r>
            <w:r>
              <w:rPr>
                <w:rFonts w:eastAsia="KaiTi"/>
                <w:i/>
                <w:szCs w:val="20"/>
                <w:lang w:val="en-AU" w:eastAsia="zh-CN"/>
              </w:rPr>
              <w:t xml:space="preserve"> segment and 2</w:t>
            </w:r>
            <w:r w:rsidRPr="00DB583E">
              <w:rPr>
                <w:rFonts w:eastAsia="KaiTi"/>
                <w:i/>
                <w:szCs w:val="20"/>
                <w:vertAlign w:val="superscript"/>
                <w:lang w:val="en-AU" w:eastAsia="zh-CN"/>
              </w:rPr>
              <w:t>nd</w:t>
            </w:r>
            <w:r>
              <w:rPr>
                <w:rFonts w:eastAsia="KaiTi"/>
                <w:i/>
                <w:szCs w:val="20"/>
                <w:lang w:val="en-AU" w:eastAsia="zh-CN"/>
              </w:rPr>
              <w:t xml:space="preserve"> segment DCI should be “both DL scheduling DCIs” or “both UL scheduling DCIs”</w:t>
            </w:r>
          </w:p>
          <w:p w14:paraId="4C5E8D3D" w14:textId="77777777" w:rsidR="0032026E" w:rsidRDefault="0032026E">
            <w:pPr>
              <w:rPr>
                <w:lang w:val="en-AU" w:eastAsia="en-US"/>
              </w:rPr>
            </w:pPr>
          </w:p>
          <w:p w14:paraId="625D46BB"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Samsung</w:t>
            </w:r>
          </w:p>
          <w:p w14:paraId="2F6F7184" w14:textId="77777777" w:rsidR="0032026E" w:rsidRDefault="00095215">
            <w:pPr>
              <w:spacing w:line="288" w:lineRule="auto"/>
              <w:ind w:left="800"/>
              <w:rPr>
                <w:bCs/>
                <w:i/>
                <w:iCs/>
                <w:u w:val="single"/>
              </w:rPr>
            </w:pPr>
            <w:r>
              <w:rPr>
                <w:bCs/>
                <w:i/>
                <w:iCs/>
                <w:u w:val="single"/>
              </w:rPr>
              <w:t>Proposal 4: For a multi-cell scheduling DCI format, further consider the following three mechanisms:</w:t>
            </w:r>
          </w:p>
          <w:p w14:paraId="616298E9" w14:textId="77777777" w:rsidR="0032026E" w:rsidRDefault="00095215">
            <w:pPr>
              <w:pStyle w:val="ListParagraph"/>
              <w:numPr>
                <w:ilvl w:val="0"/>
                <w:numId w:val="22"/>
              </w:numPr>
              <w:kinsoku/>
              <w:overflowPunct/>
              <w:adjustRightInd/>
              <w:spacing w:line="288" w:lineRule="auto"/>
              <w:ind w:left="1520"/>
              <w:jc w:val="both"/>
              <w:textAlignment w:val="auto"/>
              <w:rPr>
                <w:bCs/>
                <w:i/>
                <w:iCs/>
                <w:u w:val="single"/>
              </w:rPr>
            </w:pPr>
            <w:r>
              <w:rPr>
                <w:bCs/>
                <w:i/>
                <w:iCs/>
                <w:u w:val="single"/>
              </w:rPr>
              <w:t>single ‘concatenated’ DCI format in a PDCCH;</w:t>
            </w:r>
          </w:p>
          <w:p w14:paraId="1E91192F" w14:textId="77777777" w:rsidR="0032026E" w:rsidRDefault="00095215">
            <w:pPr>
              <w:pStyle w:val="ListParagraph"/>
              <w:numPr>
                <w:ilvl w:val="0"/>
                <w:numId w:val="22"/>
              </w:numPr>
              <w:kinsoku/>
              <w:overflowPunct/>
              <w:adjustRightInd/>
              <w:spacing w:line="288" w:lineRule="auto"/>
              <w:ind w:left="1520"/>
              <w:jc w:val="both"/>
              <w:textAlignment w:val="auto"/>
              <w:rPr>
                <w:bCs/>
                <w:i/>
                <w:iCs/>
                <w:u w:val="single"/>
              </w:rPr>
            </w:pPr>
            <w:r>
              <w:rPr>
                <w:bCs/>
                <w:i/>
                <w:iCs/>
                <w:u w:val="single"/>
              </w:rPr>
              <w:t>DCI format for multi-cell scheduling multiplexed in a PDSCH (a.k.a., two-stage DCI with 2</w:t>
            </w:r>
            <w:r>
              <w:rPr>
                <w:bCs/>
                <w:i/>
                <w:iCs/>
                <w:u w:val="single"/>
                <w:vertAlign w:val="superscript"/>
              </w:rPr>
              <w:t>nd</w:t>
            </w:r>
            <w:r>
              <w:rPr>
                <w:bCs/>
                <w:i/>
                <w:iCs/>
                <w:u w:val="single"/>
              </w:rPr>
              <w:t xml:space="preserve"> stage on a PDSCH);</w:t>
            </w:r>
          </w:p>
          <w:p w14:paraId="3F7FE130" w14:textId="77777777" w:rsidR="0032026E" w:rsidRDefault="00095215">
            <w:pPr>
              <w:pStyle w:val="ListParagraph"/>
              <w:numPr>
                <w:ilvl w:val="0"/>
                <w:numId w:val="22"/>
              </w:numPr>
              <w:kinsoku/>
              <w:overflowPunct/>
              <w:adjustRightInd/>
              <w:spacing w:after="0" w:line="288" w:lineRule="auto"/>
              <w:ind w:left="1520"/>
              <w:jc w:val="both"/>
              <w:textAlignment w:val="auto"/>
              <w:rPr>
                <w:bCs/>
                <w:i/>
                <w:iCs/>
                <w:u w:val="single"/>
              </w:rPr>
            </w:pPr>
            <w:r>
              <w:rPr>
                <w:bCs/>
                <w:i/>
                <w:iCs/>
                <w:u w:val="single"/>
              </w:rPr>
              <w:t>two-stage DCI on linked PDCCHs.</w:t>
            </w:r>
          </w:p>
          <w:p w14:paraId="27EEC25C" w14:textId="77777777" w:rsidR="0032026E" w:rsidRDefault="0032026E">
            <w:pPr>
              <w:rPr>
                <w:lang w:eastAsia="en-US"/>
              </w:rPr>
            </w:pPr>
          </w:p>
        </w:tc>
      </w:tr>
    </w:tbl>
    <w:p w14:paraId="426A8A42" w14:textId="77777777" w:rsidR="0032026E" w:rsidRDefault="0032026E">
      <w:pPr>
        <w:rPr>
          <w:lang w:eastAsia="en-US"/>
        </w:rPr>
      </w:pPr>
    </w:p>
    <w:p w14:paraId="0C46DCF9" w14:textId="77777777" w:rsidR="0032026E" w:rsidRDefault="0032026E">
      <w:pPr>
        <w:rPr>
          <w:lang w:eastAsia="en-US"/>
        </w:rPr>
      </w:pPr>
    </w:p>
    <w:p w14:paraId="1597EB84"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0032DD21" w14:textId="77777777" w:rsidR="0032026E" w:rsidRDefault="0032026E">
      <w:pPr>
        <w:rPr>
          <w:lang w:eastAsia="en-US"/>
        </w:rPr>
      </w:pPr>
    </w:p>
    <w:p w14:paraId="3A59FAFA" w14:textId="77777777" w:rsidR="0032026E" w:rsidRDefault="00095215">
      <w:pPr>
        <w:spacing w:after="120"/>
        <w:rPr>
          <w:lang w:val="en-US" w:eastAsia="en-US"/>
        </w:rPr>
      </w:pPr>
      <w:r>
        <w:rPr>
          <w:lang w:val="en-US" w:eastAsia="en-US"/>
        </w:rPr>
        <w:t>Regarding the multi-cell scheduling DCI, 4 companies [China Telecom, MediaTek, InterDigital, Samsung] propose support/study of two-stage DCI, where t</w:t>
      </w:r>
      <w:r>
        <w:rPr>
          <w:iCs/>
          <w:lang w:val="en-US" w:eastAsia="en-US"/>
        </w:rPr>
        <w:t xml:space="preserve">he first stage DCI contains the scheduled cell indicator, common fields for multiple scheduled cells, scheduling information bits for second stage DCI. The scheduling information bits for second stage DCI indicates the time frequency resource used by the second stage DCI. The second stage DCI contains dedicated fields for the actually scheduled cells, which has a dynamically changed size but does not need blind detection. </w:t>
      </w:r>
      <w:r>
        <w:rPr>
          <w:lang w:val="en-US" w:eastAsia="en-US"/>
        </w:rPr>
        <w:t>Since the second stage DCI is multiplexed in a PDSCH or a linked PDCCH, there is little constraint in terms of the size of the first-stage DCI. Therefore, the two stage DCI design can avoid additional effort on DCI size alignment as existing “3+1” DCI size alignment can be maintained.</w:t>
      </w:r>
    </w:p>
    <w:p w14:paraId="28FE274F" w14:textId="77777777" w:rsidR="0032026E" w:rsidRDefault="00095215">
      <w:pPr>
        <w:spacing w:after="120"/>
        <w:rPr>
          <w:iCs/>
          <w:lang w:val="en-US" w:eastAsia="en-US"/>
        </w:rPr>
      </w:pPr>
      <w:r>
        <w:rPr>
          <w:iCs/>
          <w:lang w:val="en-US" w:eastAsia="en-US"/>
        </w:rPr>
        <w:t xml:space="preserve">On the other hand, the baseline approach is to support single-stage DCI as it is sufficient when only a few serving cells are co-scheduled, e.g., 2-cell joint scheduling. Moderator suggests focusing on single-stage DCI first then further study two-stage DCI format if time allows. </w:t>
      </w:r>
    </w:p>
    <w:p w14:paraId="3936C56F" w14:textId="77777777" w:rsidR="0032026E" w:rsidRDefault="0032026E">
      <w:pPr>
        <w:rPr>
          <w:lang w:val="en-US" w:eastAsia="en-US"/>
        </w:rPr>
      </w:pPr>
    </w:p>
    <w:p w14:paraId="054114F6" w14:textId="77777777" w:rsidR="0032026E" w:rsidRDefault="0032026E">
      <w:pPr>
        <w:rPr>
          <w:lang w:val="en-US" w:eastAsia="en-US"/>
        </w:rPr>
      </w:pPr>
    </w:p>
    <w:p w14:paraId="2CCDC87B"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sidRPr="00DB583E">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6D90E97A" w14:textId="77777777" w:rsidR="0032026E" w:rsidRDefault="0032026E">
      <w:pPr>
        <w:rPr>
          <w:lang w:eastAsia="en-US"/>
        </w:rPr>
      </w:pPr>
    </w:p>
    <w:p w14:paraId="6B59E281"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7253725C" w14:textId="77777777" w:rsidR="0032026E" w:rsidRDefault="00095215">
      <w:pPr>
        <w:pStyle w:val="ListParagraph"/>
        <w:numPr>
          <w:ilvl w:val="0"/>
          <w:numId w:val="17"/>
        </w:numPr>
        <w:rPr>
          <w:rFonts w:eastAsia="KaiTi"/>
          <w:szCs w:val="20"/>
          <w:lang w:eastAsia="zh-CN"/>
        </w:rPr>
      </w:pPr>
      <w:r>
        <w:rPr>
          <w:lang w:eastAsia="en-US"/>
        </w:rPr>
        <w:t>At least single-stage DCI format is supported for multi-cell PDSCH or PUSCH scheduling.</w:t>
      </w:r>
    </w:p>
    <w:p w14:paraId="06572B3C" w14:textId="77777777" w:rsidR="0032026E" w:rsidRDefault="00095215">
      <w:pPr>
        <w:pStyle w:val="ListParagraph"/>
        <w:numPr>
          <w:ilvl w:val="0"/>
          <w:numId w:val="18"/>
        </w:numPr>
        <w:rPr>
          <w:rFonts w:eastAsia="KaiTi"/>
          <w:szCs w:val="20"/>
          <w:lang w:eastAsia="zh-CN"/>
        </w:rPr>
      </w:pPr>
      <w:r>
        <w:rPr>
          <w:lang w:eastAsia="en-US"/>
        </w:rPr>
        <w:t>FFS two-stage DCI format</w:t>
      </w:r>
    </w:p>
    <w:p w14:paraId="5922615B" w14:textId="77777777" w:rsidR="0032026E" w:rsidRDefault="0032026E">
      <w:pPr>
        <w:rPr>
          <w:lang w:eastAsia="en-US"/>
        </w:rPr>
      </w:pPr>
    </w:p>
    <w:p w14:paraId="16FDC19E" w14:textId="77777777" w:rsidR="0032026E" w:rsidRDefault="0032026E">
      <w:pPr>
        <w:rPr>
          <w:lang w:eastAsia="en-US"/>
        </w:rPr>
      </w:pPr>
    </w:p>
    <w:p w14:paraId="1FF990E9"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65BB447A" w14:textId="77777777">
        <w:tc>
          <w:tcPr>
            <w:tcW w:w="2009" w:type="dxa"/>
            <w:tcBorders>
              <w:top w:val="single" w:sz="4" w:space="0" w:color="auto"/>
              <w:left w:val="single" w:sz="4" w:space="0" w:color="auto"/>
              <w:bottom w:val="single" w:sz="4" w:space="0" w:color="auto"/>
              <w:right w:val="single" w:sz="4" w:space="0" w:color="auto"/>
            </w:tcBorders>
          </w:tcPr>
          <w:p w14:paraId="4438EB33"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6A3D1FA" w14:textId="77777777" w:rsidR="0032026E" w:rsidRDefault="00095215">
            <w:pPr>
              <w:jc w:val="center"/>
              <w:rPr>
                <w:b/>
                <w:lang w:eastAsia="zh-CN"/>
              </w:rPr>
            </w:pPr>
            <w:r>
              <w:rPr>
                <w:b/>
                <w:lang w:eastAsia="zh-CN"/>
              </w:rPr>
              <w:t>Comment</w:t>
            </w:r>
          </w:p>
        </w:tc>
      </w:tr>
      <w:tr w:rsidR="0032026E" w14:paraId="40CD3353" w14:textId="77777777">
        <w:tc>
          <w:tcPr>
            <w:tcW w:w="2009" w:type="dxa"/>
            <w:tcBorders>
              <w:top w:val="single" w:sz="4" w:space="0" w:color="auto"/>
              <w:left w:val="single" w:sz="4" w:space="0" w:color="auto"/>
              <w:bottom w:val="single" w:sz="4" w:space="0" w:color="auto"/>
              <w:right w:val="single" w:sz="4" w:space="0" w:color="auto"/>
            </w:tcBorders>
          </w:tcPr>
          <w:p w14:paraId="5C3EE24C"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37C5F9D"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2-9: in general OK.</w:t>
            </w:r>
          </w:p>
          <w:p w14:paraId="056CFA5B" w14:textId="77777777" w:rsidR="0032026E" w:rsidRDefault="00095215">
            <w:pPr>
              <w:jc w:val="left"/>
              <w:rPr>
                <w:bCs/>
                <w:lang w:eastAsia="zh-CN"/>
              </w:rPr>
            </w:pPr>
            <w:r>
              <w:rPr>
                <w:rFonts w:eastAsia="MS Mincho" w:hint="eastAsia"/>
                <w:bCs/>
                <w:lang w:eastAsia="ja-JP"/>
              </w:rPr>
              <w:t>W</w:t>
            </w:r>
            <w:r>
              <w:rPr>
                <w:rFonts w:eastAsia="MS Mincho"/>
                <w:bCs/>
                <w:lang w:eastAsia="ja-JP"/>
              </w:rPr>
              <w:t>e do not think it is appropriate to consider two-stage DCI in this WI considering the necessary work load for that. It will require resolving a lot of open issues. Therefore, we are OK to delete the sub-bullet, so that we do not need to study two-stage DCI in the next meeting.</w:t>
            </w:r>
          </w:p>
        </w:tc>
      </w:tr>
      <w:tr w:rsidR="0032026E" w14:paraId="7B3AAAAD" w14:textId="77777777">
        <w:tc>
          <w:tcPr>
            <w:tcW w:w="2009" w:type="dxa"/>
            <w:tcBorders>
              <w:top w:val="single" w:sz="4" w:space="0" w:color="auto"/>
              <w:left w:val="single" w:sz="4" w:space="0" w:color="auto"/>
              <w:bottom w:val="single" w:sz="4" w:space="0" w:color="auto"/>
              <w:right w:val="single" w:sz="4" w:space="0" w:color="auto"/>
            </w:tcBorders>
          </w:tcPr>
          <w:p w14:paraId="1B36CED2" w14:textId="77777777" w:rsidR="0032026E" w:rsidRDefault="00095215">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0A915B3" w14:textId="77777777" w:rsidR="0032026E" w:rsidRDefault="00095215">
            <w:pPr>
              <w:jc w:val="left"/>
              <w:rPr>
                <w:bCs/>
                <w:lang w:eastAsia="zh-CN"/>
              </w:rPr>
            </w:pPr>
            <w:r>
              <w:rPr>
                <w:bCs/>
                <w:lang w:eastAsia="zh-CN"/>
              </w:rPr>
              <w:t xml:space="preserve">Support, but don’t really see a need for the FFS. </w:t>
            </w:r>
          </w:p>
          <w:p w14:paraId="11B22B7A" w14:textId="77777777" w:rsidR="0032026E" w:rsidRDefault="00095215">
            <w:pPr>
              <w:rPr>
                <w:bCs/>
                <w:lang w:eastAsia="zh-CN"/>
              </w:rPr>
            </w:pPr>
            <w:r>
              <w:rPr>
                <w:bCs/>
                <w:lang w:eastAsia="zh-CN"/>
              </w:rPr>
              <w:t xml:space="preserve">Looking at how much time we have available, agreeing on the details of two-stage DCI format seems to be not possible – besides the negative effects of two-state DCI on decoding latency, increased PDCCH blocking probability (due to linked PDCCH candidates) as well as higher effective BLER (… as both DCIs need to be correctly decoded). </w:t>
            </w:r>
          </w:p>
        </w:tc>
      </w:tr>
      <w:tr w:rsidR="0032026E" w14:paraId="08B3F142" w14:textId="77777777">
        <w:tc>
          <w:tcPr>
            <w:tcW w:w="2009" w:type="dxa"/>
            <w:tcBorders>
              <w:top w:val="single" w:sz="4" w:space="0" w:color="auto"/>
              <w:left w:val="single" w:sz="4" w:space="0" w:color="auto"/>
              <w:bottom w:val="single" w:sz="4" w:space="0" w:color="auto"/>
              <w:right w:val="single" w:sz="4" w:space="0" w:color="auto"/>
            </w:tcBorders>
          </w:tcPr>
          <w:p w14:paraId="14B2BA5E"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7A46405" w14:textId="77777777" w:rsidR="0032026E" w:rsidRDefault="00095215">
            <w:pPr>
              <w:jc w:val="left"/>
              <w:rPr>
                <w:bCs/>
                <w:lang w:val="en-US" w:eastAsia="zh-CN"/>
              </w:rPr>
            </w:pPr>
            <w:r>
              <w:rPr>
                <w:bCs/>
                <w:lang w:val="en-US" w:eastAsia="zh-CN"/>
              </w:rPr>
              <w:t xml:space="preserve">Ok with the proposal. </w:t>
            </w:r>
          </w:p>
          <w:p w14:paraId="689DCC4F" w14:textId="77777777" w:rsidR="0032026E" w:rsidRDefault="00095215">
            <w:pPr>
              <w:jc w:val="left"/>
              <w:rPr>
                <w:bCs/>
                <w:lang w:eastAsia="zh-CN"/>
              </w:rPr>
            </w:pPr>
            <w:r>
              <w:rPr>
                <w:bCs/>
                <w:lang w:val="en-US" w:eastAsia="zh-CN"/>
              </w:rPr>
              <w:t xml:space="preserve">We think it is unrealistic to have 2-stage DCI in spec within time frame of this WI. Our preference is to remove “at least” and the whole sub-bullet. </w:t>
            </w:r>
          </w:p>
        </w:tc>
      </w:tr>
      <w:tr w:rsidR="0032026E" w14:paraId="574B8DBA" w14:textId="77777777">
        <w:tc>
          <w:tcPr>
            <w:tcW w:w="2009" w:type="dxa"/>
            <w:tcBorders>
              <w:top w:val="single" w:sz="4" w:space="0" w:color="auto"/>
              <w:left w:val="single" w:sz="4" w:space="0" w:color="auto"/>
              <w:bottom w:val="single" w:sz="4" w:space="0" w:color="auto"/>
              <w:right w:val="single" w:sz="4" w:space="0" w:color="auto"/>
            </w:tcBorders>
          </w:tcPr>
          <w:p w14:paraId="7A3B1C6F"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48BEB5A6" w14:textId="77777777" w:rsidR="0032026E" w:rsidRDefault="00095215">
            <w:pPr>
              <w:rPr>
                <w:rFonts w:eastAsia="MS Mincho"/>
                <w:bCs/>
                <w:lang w:eastAsia="ja-JP"/>
              </w:rPr>
            </w:pPr>
            <w:r>
              <w:rPr>
                <w:rFonts w:eastAsiaTheme="minorEastAsia"/>
                <w:bCs/>
                <w:lang w:eastAsia="zh-CN"/>
              </w:rPr>
              <w:t>Fine with the proposal.</w:t>
            </w:r>
          </w:p>
        </w:tc>
      </w:tr>
      <w:tr w:rsidR="0032026E" w14:paraId="70483D9B" w14:textId="77777777">
        <w:tc>
          <w:tcPr>
            <w:tcW w:w="2009" w:type="dxa"/>
          </w:tcPr>
          <w:p w14:paraId="0888EC0B"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07D422D0" w14:textId="77777777" w:rsidR="0032026E" w:rsidRDefault="00095215">
            <w:pPr>
              <w:jc w:val="left"/>
              <w:rPr>
                <w:rFonts w:eastAsiaTheme="minorEastAsia"/>
                <w:bCs/>
                <w:lang w:eastAsia="zh-CN"/>
              </w:rPr>
            </w:pPr>
            <w:r>
              <w:rPr>
                <w:rFonts w:eastAsiaTheme="minorEastAsia" w:hint="eastAsia"/>
                <w:bCs/>
                <w:lang w:eastAsia="zh-CN"/>
              </w:rPr>
              <w:t>W</w:t>
            </w:r>
            <w:r>
              <w:rPr>
                <w:rFonts w:eastAsiaTheme="minorEastAsia"/>
                <w:bCs/>
                <w:lang w:eastAsia="zh-CN"/>
              </w:rPr>
              <w:t>e support single-stage DCI. In addition, we share the view that the FFS is not needed. It would bring much more effort to discuss/define two-stage DCI mechanism, while the TUs are very limited.</w:t>
            </w:r>
          </w:p>
        </w:tc>
      </w:tr>
      <w:tr w:rsidR="0032026E" w14:paraId="38962509" w14:textId="77777777">
        <w:tc>
          <w:tcPr>
            <w:tcW w:w="2009" w:type="dxa"/>
          </w:tcPr>
          <w:p w14:paraId="1E705E6B" w14:textId="77777777" w:rsidR="0032026E" w:rsidRDefault="00095215">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57E2F321" w14:textId="77777777" w:rsidR="0032026E" w:rsidRDefault="00095215">
            <w:pPr>
              <w:jc w:val="left"/>
              <w:rPr>
                <w:bCs/>
                <w:lang w:eastAsia="zh-CN"/>
              </w:rPr>
            </w:pPr>
            <w:r>
              <w:rPr>
                <w:rFonts w:eastAsia="MS Mincho"/>
                <w:bCs/>
                <w:lang w:eastAsia="ja-JP"/>
              </w:rPr>
              <w:t>We share the similar view with companies that two-stage DCI is not necessary to consider unless the maximum number of cells that can be scheduled by a single DCI is quite large (e.g., more than 8). As pointed out by companies, two-stage DCI is the completely new function to NR and it is expected to take a long discussion. Considering the limited time for this WI, we propose to focus on the discussion with single-stage DCI.</w:t>
            </w:r>
          </w:p>
        </w:tc>
      </w:tr>
      <w:tr w:rsidR="0032026E" w14:paraId="45FD5B03" w14:textId="77777777">
        <w:tc>
          <w:tcPr>
            <w:tcW w:w="2009" w:type="dxa"/>
          </w:tcPr>
          <w:p w14:paraId="7317A142" w14:textId="77777777" w:rsidR="0032026E" w:rsidRDefault="00095215">
            <w:pPr>
              <w:jc w:val="left"/>
              <w:rPr>
                <w:rFonts w:eastAsia="MS Mincho"/>
                <w:bCs/>
                <w:lang w:eastAsia="ja-JP"/>
              </w:rPr>
            </w:pPr>
            <w:proofErr w:type="spellStart"/>
            <w:r>
              <w:rPr>
                <w:rFonts w:eastAsiaTheme="minorEastAsia" w:hint="eastAsia"/>
                <w:bCs/>
                <w:lang w:eastAsia="zh-CN"/>
              </w:rPr>
              <w:lastRenderedPageBreak/>
              <w:t>L</w:t>
            </w:r>
            <w:r>
              <w:rPr>
                <w:rFonts w:eastAsiaTheme="minorEastAsia"/>
                <w:bCs/>
                <w:lang w:eastAsia="zh-CN"/>
              </w:rPr>
              <w:t>angbo</w:t>
            </w:r>
            <w:proofErr w:type="spellEnd"/>
          </w:p>
        </w:tc>
        <w:tc>
          <w:tcPr>
            <w:tcW w:w="7353" w:type="dxa"/>
          </w:tcPr>
          <w:p w14:paraId="6C925CC1" w14:textId="4B0BB1C0" w:rsidR="0032026E" w:rsidRDefault="00095215">
            <w:pPr>
              <w:jc w:val="left"/>
              <w:rPr>
                <w:rFonts w:eastAsia="MS Mincho"/>
                <w:bCs/>
                <w:lang w:eastAsia="ja-JP"/>
              </w:rPr>
            </w:pPr>
            <w:r>
              <w:rPr>
                <w:rFonts w:eastAsiaTheme="minorEastAsia" w:hint="eastAsia"/>
                <w:bCs/>
                <w:lang w:eastAsia="zh-CN"/>
              </w:rPr>
              <w:t>S</w:t>
            </w:r>
            <w:r>
              <w:rPr>
                <w:rFonts w:eastAsiaTheme="minorEastAsia"/>
                <w:bCs/>
                <w:lang w:eastAsia="zh-CN"/>
              </w:rPr>
              <w:t>upport the proposal. We also don’t think the FFS bullet is needed considering the very limited T</w:t>
            </w:r>
            <w:r w:rsidR="00DB583E">
              <w:rPr>
                <w:rFonts w:eastAsiaTheme="minorEastAsia"/>
                <w:bCs/>
                <w:lang w:eastAsia="zh-CN"/>
              </w:rPr>
              <w:t>u</w:t>
            </w:r>
            <w:r>
              <w:rPr>
                <w:rFonts w:eastAsiaTheme="minorEastAsia"/>
                <w:bCs/>
                <w:lang w:eastAsia="zh-CN"/>
              </w:rPr>
              <w:t>s for this topic.</w:t>
            </w:r>
          </w:p>
        </w:tc>
      </w:tr>
      <w:tr w:rsidR="0032026E" w14:paraId="1CE3EE60" w14:textId="77777777">
        <w:tc>
          <w:tcPr>
            <w:tcW w:w="2009" w:type="dxa"/>
          </w:tcPr>
          <w:p w14:paraId="23996885" w14:textId="77777777" w:rsidR="0032026E" w:rsidRDefault="00095215">
            <w:pPr>
              <w:rPr>
                <w:rFonts w:eastAsia="Malgun Gothic"/>
                <w:bCs/>
              </w:rPr>
            </w:pPr>
            <w:r>
              <w:rPr>
                <w:rFonts w:eastAsia="Malgun Gothic" w:hint="eastAsia"/>
                <w:bCs/>
              </w:rPr>
              <w:t>LG</w:t>
            </w:r>
          </w:p>
        </w:tc>
        <w:tc>
          <w:tcPr>
            <w:tcW w:w="7353" w:type="dxa"/>
          </w:tcPr>
          <w:p w14:paraId="4F4B7568" w14:textId="77777777" w:rsidR="0032026E" w:rsidRDefault="00095215">
            <w:pPr>
              <w:rPr>
                <w:rFonts w:eastAsia="Malgun Gothic"/>
                <w:bCs/>
              </w:rPr>
            </w:pPr>
            <w:r>
              <w:rPr>
                <w:rFonts w:eastAsia="Malgun Gothic" w:hint="eastAsia"/>
                <w:bCs/>
              </w:rPr>
              <w:t xml:space="preserve">OK but prefer to remove </w:t>
            </w:r>
            <w:r>
              <w:rPr>
                <w:rFonts w:eastAsia="Malgun Gothic"/>
                <w:bCs/>
              </w:rPr>
              <w:t>“at least” and the FFS since a lot of discussions and efforts would be needed for the two-stage DCI while very limited time is given in this WI.</w:t>
            </w:r>
          </w:p>
        </w:tc>
      </w:tr>
      <w:tr w:rsidR="0032026E" w14:paraId="5EB8C0B2" w14:textId="77777777">
        <w:tc>
          <w:tcPr>
            <w:tcW w:w="2009" w:type="dxa"/>
          </w:tcPr>
          <w:p w14:paraId="6F3C9950" w14:textId="77777777" w:rsidR="0032026E" w:rsidRDefault="00095215">
            <w:pPr>
              <w:rPr>
                <w:rFonts w:eastAsia="Malgun Gothic"/>
                <w:bCs/>
              </w:rPr>
            </w:pPr>
            <w:r>
              <w:rPr>
                <w:rFonts w:eastAsia="MS Mincho"/>
                <w:bCs/>
                <w:lang w:val="en-US" w:eastAsia="ja-JP"/>
              </w:rPr>
              <w:t>CMCC</w:t>
            </w:r>
          </w:p>
        </w:tc>
        <w:tc>
          <w:tcPr>
            <w:tcW w:w="7353" w:type="dxa"/>
          </w:tcPr>
          <w:p w14:paraId="02D273FF" w14:textId="77777777" w:rsidR="0032026E" w:rsidRDefault="00095215">
            <w:pPr>
              <w:rPr>
                <w:rFonts w:eastAsia="Malgun Gothic"/>
                <w:bCs/>
              </w:rPr>
            </w:pPr>
            <w:r>
              <w:rPr>
                <w:rFonts w:eastAsia="MS Mincho"/>
                <w:bCs/>
                <w:lang w:val="en-US" w:eastAsia="ja-JP"/>
              </w:rPr>
              <w:t>We think it is better to focus on the single-stage DCI format for multi-cell PDSCH/PUSCH scheduling.</w:t>
            </w:r>
          </w:p>
        </w:tc>
      </w:tr>
      <w:tr w:rsidR="0032026E" w14:paraId="0281FBA5" w14:textId="77777777">
        <w:tc>
          <w:tcPr>
            <w:tcW w:w="2009" w:type="dxa"/>
          </w:tcPr>
          <w:p w14:paraId="70C55C4F" w14:textId="77777777" w:rsidR="0032026E" w:rsidRDefault="00095215">
            <w:pPr>
              <w:rPr>
                <w:rFonts w:eastAsia="MS Mincho"/>
                <w:bCs/>
                <w:lang w:val="en-US" w:eastAsia="ja-JP"/>
              </w:rPr>
            </w:pPr>
            <w:r>
              <w:rPr>
                <w:rFonts w:eastAsia="MS Mincho"/>
                <w:bCs/>
                <w:lang w:val="en-US" w:eastAsia="ja-JP"/>
              </w:rPr>
              <w:t>Moderator</w:t>
            </w:r>
          </w:p>
        </w:tc>
        <w:tc>
          <w:tcPr>
            <w:tcW w:w="7353" w:type="dxa"/>
          </w:tcPr>
          <w:p w14:paraId="5E7325E7" w14:textId="77777777" w:rsidR="0032026E" w:rsidRDefault="00095215">
            <w:pPr>
              <w:rPr>
                <w:rFonts w:eastAsia="MS Mincho"/>
                <w:bCs/>
                <w:lang w:val="en-US" w:eastAsia="ja-JP"/>
              </w:rPr>
            </w:pPr>
            <w:r>
              <w:rPr>
                <w:rFonts w:eastAsia="MS Mincho"/>
                <w:bCs/>
                <w:lang w:val="en-US" w:eastAsia="ja-JP"/>
              </w:rPr>
              <w:t>Ok to remove FFS for progress.</w:t>
            </w:r>
          </w:p>
        </w:tc>
      </w:tr>
    </w:tbl>
    <w:p w14:paraId="4F9F8B8F" w14:textId="77777777" w:rsidR="0032026E" w:rsidRDefault="0032026E">
      <w:pPr>
        <w:rPr>
          <w:lang w:eastAsia="en-US"/>
        </w:rPr>
      </w:pPr>
    </w:p>
    <w:p w14:paraId="36B9C3A5" w14:textId="77777777" w:rsidR="0032026E" w:rsidRDefault="0032026E">
      <w:pPr>
        <w:rPr>
          <w:lang w:eastAsia="en-US"/>
        </w:rPr>
      </w:pPr>
    </w:p>
    <w:p w14:paraId="0F93617E"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240FDC5E" w14:textId="77777777" w:rsidR="0032026E" w:rsidRDefault="0032026E">
      <w:pPr>
        <w:rPr>
          <w:lang w:eastAsia="en-US"/>
        </w:rPr>
      </w:pPr>
    </w:p>
    <w:p w14:paraId="0F85C177"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195BB85E" w14:textId="77777777" w:rsidR="0032026E" w:rsidRDefault="00095215">
      <w:pPr>
        <w:pStyle w:val="ListParagraph"/>
        <w:numPr>
          <w:ilvl w:val="0"/>
          <w:numId w:val="17"/>
        </w:numPr>
        <w:rPr>
          <w:rFonts w:eastAsia="KaiTi"/>
          <w:szCs w:val="20"/>
          <w:lang w:eastAsia="zh-CN"/>
        </w:rPr>
      </w:pPr>
      <w:r>
        <w:rPr>
          <w:lang w:eastAsia="en-US"/>
        </w:rPr>
        <w:t>At least single-stage DCI format is supported for multi-cell PDSCH or PUSCH scheduling.</w:t>
      </w:r>
    </w:p>
    <w:p w14:paraId="6EBCA239" w14:textId="77777777" w:rsidR="0032026E" w:rsidRDefault="00095215">
      <w:pPr>
        <w:pStyle w:val="ListParagraph"/>
        <w:numPr>
          <w:ilvl w:val="0"/>
          <w:numId w:val="18"/>
        </w:numPr>
        <w:rPr>
          <w:del w:id="248" w:author="Haipeng HP1 Lei" w:date="2022-05-10T23:17:00Z"/>
          <w:rFonts w:eastAsia="KaiTi"/>
          <w:szCs w:val="20"/>
          <w:lang w:eastAsia="zh-CN"/>
        </w:rPr>
      </w:pPr>
      <w:del w:id="249" w:author="Haipeng HP1 Lei" w:date="2022-05-10T23:17:00Z">
        <w:r>
          <w:rPr>
            <w:lang w:eastAsia="en-US"/>
          </w:rPr>
          <w:delText>FFS two-stage DCI format</w:delText>
        </w:r>
      </w:del>
    </w:p>
    <w:p w14:paraId="55A847C3" w14:textId="77777777" w:rsidR="0032026E" w:rsidRDefault="0032026E">
      <w:pPr>
        <w:rPr>
          <w:lang w:eastAsia="en-US"/>
        </w:rPr>
      </w:pPr>
    </w:p>
    <w:p w14:paraId="33D5E2C6" w14:textId="77777777" w:rsidR="0032026E" w:rsidRDefault="0032026E">
      <w:pPr>
        <w:rPr>
          <w:lang w:eastAsia="en-US"/>
        </w:rPr>
      </w:pPr>
    </w:p>
    <w:p w14:paraId="2F69A517" w14:textId="77777777" w:rsidR="0032026E" w:rsidRDefault="0032026E">
      <w:pPr>
        <w:rPr>
          <w:lang w:eastAsia="en-US"/>
        </w:rPr>
      </w:pPr>
    </w:p>
    <w:p w14:paraId="02EF310F"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7E93D3BA" w14:textId="77777777">
        <w:tc>
          <w:tcPr>
            <w:tcW w:w="2009" w:type="dxa"/>
            <w:tcBorders>
              <w:top w:val="single" w:sz="4" w:space="0" w:color="auto"/>
              <w:left w:val="single" w:sz="4" w:space="0" w:color="auto"/>
              <w:bottom w:val="single" w:sz="4" w:space="0" w:color="auto"/>
              <w:right w:val="single" w:sz="4" w:space="0" w:color="auto"/>
            </w:tcBorders>
          </w:tcPr>
          <w:p w14:paraId="2D39CDCA"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D9880D9" w14:textId="77777777" w:rsidR="0032026E" w:rsidRDefault="00095215">
            <w:pPr>
              <w:jc w:val="center"/>
              <w:rPr>
                <w:b/>
                <w:lang w:eastAsia="zh-CN"/>
              </w:rPr>
            </w:pPr>
            <w:r>
              <w:rPr>
                <w:b/>
                <w:lang w:eastAsia="zh-CN"/>
              </w:rPr>
              <w:t>Comment</w:t>
            </w:r>
          </w:p>
        </w:tc>
      </w:tr>
      <w:tr w:rsidR="0032026E" w14:paraId="0B45375C" w14:textId="77777777">
        <w:tc>
          <w:tcPr>
            <w:tcW w:w="2009" w:type="dxa"/>
            <w:tcBorders>
              <w:top w:val="single" w:sz="4" w:space="0" w:color="auto"/>
              <w:left w:val="single" w:sz="4" w:space="0" w:color="auto"/>
              <w:bottom w:val="single" w:sz="4" w:space="0" w:color="auto"/>
              <w:right w:val="single" w:sz="4" w:space="0" w:color="auto"/>
            </w:tcBorders>
          </w:tcPr>
          <w:p w14:paraId="082E910B" w14:textId="77777777" w:rsidR="0032026E" w:rsidRDefault="00095215">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7D7EF9E1" w14:textId="77777777" w:rsidR="0032026E" w:rsidRDefault="00095215">
            <w:pPr>
              <w:rPr>
                <w:rFonts w:eastAsia="MS Mincho"/>
                <w:bCs/>
                <w:lang w:val="en-US" w:eastAsia="zh-CN"/>
              </w:rPr>
            </w:pPr>
            <w:r>
              <w:rPr>
                <w:rFonts w:eastAsia="MS Mincho"/>
                <w:bCs/>
                <w:lang w:val="en-US" w:eastAsia="ja-JP"/>
              </w:rPr>
              <w:t>We are fine with this proposal since we should first focus on the single-stage DCI first to make sure the WID can be finished on time with the limited TU budget.</w:t>
            </w:r>
          </w:p>
        </w:tc>
      </w:tr>
      <w:tr w:rsidR="00530E9F" w14:paraId="1742C46D" w14:textId="77777777">
        <w:tc>
          <w:tcPr>
            <w:tcW w:w="2009" w:type="dxa"/>
            <w:tcBorders>
              <w:top w:val="single" w:sz="4" w:space="0" w:color="auto"/>
              <w:left w:val="single" w:sz="4" w:space="0" w:color="auto"/>
              <w:bottom w:val="single" w:sz="4" w:space="0" w:color="auto"/>
              <w:right w:val="single" w:sz="4" w:space="0" w:color="auto"/>
            </w:tcBorders>
          </w:tcPr>
          <w:p w14:paraId="79697965" w14:textId="47621E50" w:rsidR="00530E9F" w:rsidRDefault="00530E9F" w:rsidP="00530E9F">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5E6301A3" w14:textId="1A31ACDF" w:rsidR="00530E9F" w:rsidRDefault="00530E9F" w:rsidP="00530E9F">
            <w:pPr>
              <w:jc w:val="left"/>
              <w:rPr>
                <w:bCs/>
                <w:lang w:eastAsia="zh-CN"/>
              </w:rPr>
            </w:pPr>
            <w:r>
              <w:rPr>
                <w:rFonts w:eastAsia="PMingLiU" w:hint="eastAsia"/>
                <w:bCs/>
                <w:lang w:eastAsia="zh-TW"/>
              </w:rPr>
              <w:t>W</w:t>
            </w:r>
            <w:r>
              <w:rPr>
                <w:rFonts w:eastAsia="PMingLiU"/>
                <w:bCs/>
                <w:lang w:eastAsia="zh-TW"/>
              </w:rPr>
              <w:t>e think whether to include a 2-stage/2-segment DCI should be jointly considered with the maximum number of scheduled cells simultaneously. According to our preliminary analysis, a single stage DCI may only support up to 3 cells considering a reasonable scheduling flexibility. Therefore, we do not see the need to preclude 2-stage/2-segment DCI for now.</w:t>
            </w:r>
          </w:p>
        </w:tc>
      </w:tr>
      <w:tr w:rsidR="009D1AF4" w14:paraId="4AF6B78B" w14:textId="77777777">
        <w:tc>
          <w:tcPr>
            <w:tcW w:w="2009" w:type="dxa"/>
            <w:tcBorders>
              <w:top w:val="single" w:sz="4" w:space="0" w:color="auto"/>
              <w:left w:val="single" w:sz="4" w:space="0" w:color="auto"/>
              <w:bottom w:val="single" w:sz="4" w:space="0" w:color="auto"/>
              <w:right w:val="single" w:sz="4" w:space="0" w:color="auto"/>
            </w:tcBorders>
          </w:tcPr>
          <w:p w14:paraId="777646E3" w14:textId="03F8C5BC" w:rsidR="009D1AF4" w:rsidRDefault="009D1AF4" w:rsidP="009D1AF4">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0F8A62A3" w14:textId="4210E75F" w:rsidR="009D1AF4" w:rsidRDefault="009D1AF4" w:rsidP="009D1AF4">
            <w:pPr>
              <w:rPr>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can</w:t>
            </w:r>
            <w:r>
              <w:rPr>
                <w:rFonts w:eastAsiaTheme="minorEastAsia"/>
                <w:bCs/>
                <w:lang w:eastAsia="zh-CN"/>
              </w:rPr>
              <w:t xml:space="preserve"> </w:t>
            </w:r>
            <w:r>
              <w:rPr>
                <w:rFonts w:eastAsiaTheme="minorEastAsia" w:hint="eastAsia"/>
                <w:bCs/>
                <w:lang w:eastAsia="zh-CN"/>
              </w:rPr>
              <w:t>accept</w:t>
            </w:r>
            <w:r>
              <w:rPr>
                <w:rFonts w:eastAsiaTheme="minorEastAsia"/>
                <w:bCs/>
                <w:lang w:eastAsia="zh-CN"/>
              </w:rPr>
              <w:t xml:space="preserve"> </w:t>
            </w:r>
            <w:r>
              <w:rPr>
                <w:rFonts w:eastAsiaTheme="minorEastAsia" w:hint="eastAsia"/>
                <w:bCs/>
                <w:lang w:eastAsia="zh-CN"/>
              </w:rPr>
              <w:t>most</w:t>
            </w:r>
            <w:r>
              <w:rPr>
                <w:rFonts w:eastAsiaTheme="minorEastAsia"/>
                <w:bCs/>
                <w:lang w:eastAsia="zh-CN"/>
              </w:rPr>
              <w:t xml:space="preserve"> companies’ views.</w:t>
            </w:r>
          </w:p>
        </w:tc>
      </w:tr>
      <w:tr w:rsidR="00530E9F" w14:paraId="3037009E" w14:textId="77777777">
        <w:tc>
          <w:tcPr>
            <w:tcW w:w="2009" w:type="dxa"/>
            <w:tcBorders>
              <w:top w:val="single" w:sz="4" w:space="0" w:color="auto"/>
              <w:left w:val="single" w:sz="4" w:space="0" w:color="auto"/>
              <w:bottom w:val="single" w:sz="4" w:space="0" w:color="auto"/>
              <w:right w:val="single" w:sz="4" w:space="0" w:color="auto"/>
            </w:tcBorders>
          </w:tcPr>
          <w:p w14:paraId="75EC2F67" w14:textId="2B8096ED" w:rsidR="00530E9F" w:rsidRDefault="00CD71DC" w:rsidP="00530E9F">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4BC12C90" w14:textId="77777777" w:rsidR="00CD71DC" w:rsidRPr="00CD71DC" w:rsidRDefault="00CD71DC" w:rsidP="00CD71DC">
            <w:pPr>
              <w:rPr>
                <w:rFonts w:eastAsia="MS Mincho"/>
                <w:bCs/>
                <w:lang w:eastAsia="ja-JP"/>
              </w:rPr>
            </w:pPr>
            <w:r w:rsidRPr="00CD71DC">
              <w:rPr>
                <w:rFonts w:eastAsia="MS Mincho"/>
                <w:bCs/>
                <w:lang w:eastAsia="ja-JP"/>
              </w:rPr>
              <w:t xml:space="preserve">We suggest to remove “at least” in the main bullet. </w:t>
            </w:r>
          </w:p>
          <w:p w14:paraId="4CD76894" w14:textId="77777777" w:rsidR="00CD71DC" w:rsidRPr="00CD71DC" w:rsidRDefault="00CD71DC" w:rsidP="00CD71DC">
            <w:pPr>
              <w:rPr>
                <w:rFonts w:eastAsia="MS Mincho"/>
                <w:bCs/>
                <w:lang w:eastAsia="ja-JP"/>
              </w:rPr>
            </w:pPr>
            <w:r w:rsidRPr="00CD71DC">
              <w:rPr>
                <w:rFonts w:eastAsia="MS Mincho"/>
                <w:bCs/>
                <w:lang w:eastAsia="ja-JP"/>
              </w:rPr>
              <w:t xml:space="preserve">Our view is that two-stage DCI format is not in the scope for multi-cell scheduling. </w:t>
            </w:r>
          </w:p>
          <w:p w14:paraId="7ED3CE8D" w14:textId="77777777" w:rsidR="00CD71DC" w:rsidRPr="00CD71DC" w:rsidRDefault="00CD71DC" w:rsidP="00CD71DC">
            <w:pPr>
              <w:rPr>
                <w:rFonts w:eastAsia="MS Mincho"/>
                <w:bCs/>
                <w:lang w:eastAsia="ja-JP"/>
              </w:rPr>
            </w:pPr>
          </w:p>
          <w:p w14:paraId="00E36F71" w14:textId="7D15FEC9" w:rsidR="00530E9F" w:rsidRPr="00CD71DC" w:rsidRDefault="00CD71DC" w:rsidP="00CD71DC">
            <w:pPr>
              <w:pStyle w:val="ListParagraph"/>
              <w:numPr>
                <w:ilvl w:val="0"/>
                <w:numId w:val="28"/>
              </w:numPr>
              <w:rPr>
                <w:rFonts w:eastAsia="MS Mincho"/>
                <w:bCs/>
                <w:lang w:eastAsia="ja-JP"/>
              </w:rPr>
            </w:pPr>
            <w:r w:rsidRPr="00CD71DC">
              <w:rPr>
                <w:rFonts w:eastAsia="MS Mincho"/>
                <w:bCs/>
                <w:lang w:eastAsia="ja-JP"/>
              </w:rPr>
              <w:t>Specify a solution for multi-cell PUSCH/PDSCH scheduling (one PDSCH/PUSCH per cell) with a single DCI [RAN1]</w:t>
            </w:r>
          </w:p>
        </w:tc>
      </w:tr>
      <w:tr w:rsidR="000B1153" w14:paraId="532E196E" w14:textId="77777777">
        <w:tc>
          <w:tcPr>
            <w:tcW w:w="2009" w:type="dxa"/>
          </w:tcPr>
          <w:p w14:paraId="491F7A93" w14:textId="24DCF28E" w:rsidR="000B1153" w:rsidRDefault="000B1153" w:rsidP="000B1153">
            <w:pPr>
              <w:jc w:val="left"/>
              <w:rPr>
                <w:bCs/>
                <w:lang w:eastAsia="zh-CN"/>
              </w:rPr>
            </w:pPr>
            <w:r>
              <w:rPr>
                <w:rFonts w:eastAsiaTheme="minorEastAsia" w:hint="eastAsia"/>
                <w:bCs/>
                <w:lang w:eastAsia="zh-CN"/>
              </w:rPr>
              <w:t>v</w:t>
            </w:r>
            <w:r>
              <w:rPr>
                <w:rFonts w:eastAsiaTheme="minorEastAsia"/>
                <w:bCs/>
                <w:lang w:eastAsia="zh-CN"/>
              </w:rPr>
              <w:t>ivo</w:t>
            </w:r>
          </w:p>
        </w:tc>
        <w:tc>
          <w:tcPr>
            <w:tcW w:w="7353" w:type="dxa"/>
          </w:tcPr>
          <w:p w14:paraId="57AE4230" w14:textId="4B51EFC7" w:rsidR="000B1153" w:rsidRDefault="000B1153" w:rsidP="000B1153">
            <w:pPr>
              <w:jc w:val="left"/>
              <w:rPr>
                <w:bCs/>
                <w:lang w:eastAsia="zh-CN"/>
              </w:rPr>
            </w:pPr>
            <w:r>
              <w:rPr>
                <w:rFonts w:eastAsiaTheme="minorEastAsia"/>
                <w:bCs/>
                <w:lang w:eastAsia="zh-CN"/>
              </w:rPr>
              <w:t>If the FFS is removed, there is no need to keep ‘at least’ in the main bullet</w:t>
            </w:r>
          </w:p>
        </w:tc>
      </w:tr>
      <w:tr w:rsidR="004A2A00" w14:paraId="5DF9E915" w14:textId="77777777">
        <w:tc>
          <w:tcPr>
            <w:tcW w:w="2009" w:type="dxa"/>
          </w:tcPr>
          <w:p w14:paraId="00B5B2CA" w14:textId="5A1713C9" w:rsidR="004A2A00" w:rsidRDefault="004A2A00" w:rsidP="000B1153">
            <w:pPr>
              <w:jc w:val="left"/>
              <w:rPr>
                <w:rFonts w:eastAsiaTheme="minorEastAsia"/>
                <w:bCs/>
                <w:lang w:eastAsia="zh-CN"/>
              </w:rPr>
            </w:pPr>
            <w:r>
              <w:rPr>
                <w:rFonts w:eastAsiaTheme="minorEastAsia"/>
                <w:bCs/>
                <w:lang w:eastAsia="zh-CN"/>
              </w:rPr>
              <w:t>InterDigital</w:t>
            </w:r>
          </w:p>
        </w:tc>
        <w:tc>
          <w:tcPr>
            <w:tcW w:w="7353" w:type="dxa"/>
          </w:tcPr>
          <w:p w14:paraId="5598B238" w14:textId="0A4A5B14" w:rsidR="004A2A00" w:rsidRDefault="004A2A00" w:rsidP="000B1153">
            <w:pPr>
              <w:jc w:val="left"/>
              <w:rPr>
                <w:rFonts w:eastAsiaTheme="minorEastAsia"/>
                <w:bCs/>
                <w:lang w:eastAsia="zh-CN"/>
              </w:rPr>
            </w:pPr>
            <w:r>
              <w:rPr>
                <w:rFonts w:eastAsiaTheme="minorEastAsia"/>
                <w:bCs/>
                <w:lang w:eastAsia="zh-CN"/>
              </w:rPr>
              <w:t xml:space="preserve">Agree with </w:t>
            </w:r>
            <w:proofErr w:type="spellStart"/>
            <w:r>
              <w:rPr>
                <w:rFonts w:eastAsiaTheme="minorEastAsia"/>
                <w:bCs/>
                <w:lang w:eastAsia="zh-CN"/>
              </w:rPr>
              <w:t>Mediatek</w:t>
            </w:r>
            <w:proofErr w:type="spellEnd"/>
            <w:r>
              <w:rPr>
                <w:rFonts w:eastAsiaTheme="minorEastAsia"/>
                <w:bCs/>
                <w:lang w:eastAsia="zh-CN"/>
              </w:rPr>
              <w:t xml:space="preserve"> – it may be better to leave the FFS until the maximum number of scheduled cells </w:t>
            </w:r>
            <w:r w:rsidR="00752BF5">
              <w:rPr>
                <w:rFonts w:eastAsiaTheme="minorEastAsia"/>
                <w:bCs/>
                <w:lang w:eastAsia="zh-CN"/>
              </w:rPr>
              <w:t>is finalized.</w:t>
            </w:r>
          </w:p>
        </w:tc>
      </w:tr>
      <w:tr w:rsidR="00530E9F" w14:paraId="0EE81489" w14:textId="77777777">
        <w:tc>
          <w:tcPr>
            <w:tcW w:w="2009" w:type="dxa"/>
          </w:tcPr>
          <w:p w14:paraId="2A9283AE" w14:textId="1267E989" w:rsidR="00530E9F" w:rsidRDefault="00935EDA" w:rsidP="00530E9F">
            <w:pPr>
              <w:jc w:val="left"/>
              <w:rPr>
                <w:bCs/>
                <w:lang w:eastAsia="zh-CN"/>
              </w:rPr>
            </w:pPr>
            <w:r>
              <w:rPr>
                <w:bCs/>
                <w:lang w:eastAsia="zh-CN"/>
              </w:rPr>
              <w:t>Ericsson1</w:t>
            </w:r>
          </w:p>
        </w:tc>
        <w:tc>
          <w:tcPr>
            <w:tcW w:w="7353" w:type="dxa"/>
          </w:tcPr>
          <w:p w14:paraId="51D26135" w14:textId="4D78A15D" w:rsidR="00530E9F" w:rsidRDefault="00935EDA" w:rsidP="00530E9F">
            <w:pPr>
              <w:jc w:val="left"/>
              <w:rPr>
                <w:bCs/>
                <w:lang w:eastAsia="zh-CN"/>
              </w:rPr>
            </w:pPr>
            <w:r>
              <w:rPr>
                <w:bCs/>
                <w:lang w:eastAsia="zh-CN"/>
              </w:rPr>
              <w:t>OK.</w:t>
            </w:r>
          </w:p>
        </w:tc>
      </w:tr>
      <w:tr w:rsidR="00826FD3" w14:paraId="3E37580A" w14:textId="77777777">
        <w:tc>
          <w:tcPr>
            <w:tcW w:w="2009" w:type="dxa"/>
          </w:tcPr>
          <w:p w14:paraId="57C065E3" w14:textId="52AA6955" w:rsidR="00826FD3" w:rsidRDefault="00826FD3" w:rsidP="00530E9F">
            <w:pPr>
              <w:jc w:val="left"/>
              <w:rPr>
                <w:bCs/>
                <w:lang w:eastAsia="zh-CN"/>
              </w:rPr>
            </w:pPr>
            <w:r>
              <w:rPr>
                <w:bCs/>
                <w:lang w:eastAsia="zh-CN"/>
              </w:rPr>
              <w:t>Apple</w:t>
            </w:r>
          </w:p>
        </w:tc>
        <w:tc>
          <w:tcPr>
            <w:tcW w:w="7353" w:type="dxa"/>
          </w:tcPr>
          <w:p w14:paraId="0B11A017" w14:textId="232254BA" w:rsidR="00826FD3" w:rsidRDefault="00826FD3" w:rsidP="00530E9F">
            <w:pPr>
              <w:jc w:val="left"/>
              <w:rPr>
                <w:bCs/>
                <w:lang w:eastAsia="zh-CN"/>
              </w:rPr>
            </w:pPr>
            <w:r>
              <w:rPr>
                <w:bCs/>
                <w:lang w:eastAsia="zh-CN"/>
              </w:rPr>
              <w:t>We think “At least” should be removed from the main bullet. Our understanding is that two-stage DCI format was excluded during RAN plenary discussion.</w:t>
            </w:r>
          </w:p>
        </w:tc>
      </w:tr>
      <w:tr w:rsidR="005C05F5" w14:paraId="5A4373A1" w14:textId="77777777">
        <w:tc>
          <w:tcPr>
            <w:tcW w:w="2009" w:type="dxa"/>
          </w:tcPr>
          <w:p w14:paraId="29936C2B" w14:textId="16A152C3" w:rsidR="005C05F5" w:rsidRDefault="005C05F5" w:rsidP="005C05F5">
            <w:pPr>
              <w:jc w:val="left"/>
              <w:rPr>
                <w:bCs/>
                <w:lang w:eastAsia="zh-CN"/>
              </w:rPr>
            </w:pPr>
            <w:r>
              <w:rPr>
                <w:bCs/>
                <w:lang w:eastAsia="zh-CN"/>
              </w:rPr>
              <w:t>Samsung</w:t>
            </w:r>
          </w:p>
        </w:tc>
        <w:tc>
          <w:tcPr>
            <w:tcW w:w="7353" w:type="dxa"/>
          </w:tcPr>
          <w:p w14:paraId="17A9703C" w14:textId="45F0B7D0" w:rsidR="005C05F5" w:rsidRDefault="005C05F5" w:rsidP="005C05F5">
            <w:pPr>
              <w:jc w:val="left"/>
              <w:rPr>
                <w:bCs/>
                <w:lang w:eastAsia="zh-CN"/>
              </w:rPr>
            </w:pPr>
            <w:r>
              <w:rPr>
                <w:bCs/>
                <w:lang w:eastAsia="zh-CN"/>
              </w:rPr>
              <w:t>In view of majority view, we are fine to prioritize single-stage DCI, but would prefer to leave the issue open for now as it can be quickly concluded after progress on the DCI format design and the DCI format budget.</w:t>
            </w:r>
          </w:p>
        </w:tc>
      </w:tr>
      <w:tr w:rsidR="00AC541F" w:rsidRPr="00BD0296" w14:paraId="2F77E87F" w14:textId="77777777" w:rsidTr="00AC541F">
        <w:tc>
          <w:tcPr>
            <w:tcW w:w="2009" w:type="dxa"/>
          </w:tcPr>
          <w:p w14:paraId="702832EC" w14:textId="77777777" w:rsidR="00AC541F" w:rsidRPr="00937D04" w:rsidRDefault="00AC541F" w:rsidP="00D222F8">
            <w:pPr>
              <w:jc w:val="left"/>
              <w:rPr>
                <w:rFonts w:eastAsiaTheme="minorEastAsia"/>
                <w:bCs/>
                <w:lang w:eastAsia="zh-CN"/>
              </w:rPr>
            </w:pPr>
            <w:r>
              <w:rPr>
                <w:rFonts w:eastAsiaTheme="minorEastAsia" w:hint="eastAsia"/>
                <w:bCs/>
                <w:lang w:eastAsia="zh-CN"/>
              </w:rPr>
              <w:t>CATT</w:t>
            </w:r>
          </w:p>
        </w:tc>
        <w:tc>
          <w:tcPr>
            <w:tcW w:w="7353" w:type="dxa"/>
          </w:tcPr>
          <w:p w14:paraId="51366971" w14:textId="77777777" w:rsidR="00AC541F" w:rsidRPr="00BD0296" w:rsidRDefault="00AC541F" w:rsidP="00D222F8">
            <w:pPr>
              <w:jc w:val="left"/>
              <w:rPr>
                <w:rFonts w:eastAsiaTheme="minorEastAsia"/>
                <w:bCs/>
                <w:lang w:eastAsia="zh-CN"/>
              </w:rPr>
            </w:pPr>
            <w:r>
              <w:rPr>
                <w:rFonts w:eastAsiaTheme="minorEastAsia" w:hint="eastAsia"/>
                <w:bCs/>
                <w:lang w:eastAsia="zh-CN"/>
              </w:rPr>
              <w:t xml:space="preserve">Share same view with Apple and suggest to remove </w:t>
            </w:r>
            <w:r>
              <w:rPr>
                <w:rFonts w:eastAsiaTheme="minorEastAsia"/>
                <w:bCs/>
                <w:lang w:eastAsia="zh-CN"/>
              </w:rPr>
              <w:t>‘</w:t>
            </w:r>
            <w:r>
              <w:rPr>
                <w:rFonts w:eastAsiaTheme="minorEastAsia" w:hint="eastAsia"/>
                <w:bCs/>
                <w:lang w:eastAsia="zh-CN"/>
              </w:rPr>
              <w:t>at least</w:t>
            </w:r>
            <w:r>
              <w:rPr>
                <w:rFonts w:eastAsiaTheme="minorEastAsia"/>
                <w:bCs/>
                <w:lang w:eastAsia="zh-CN"/>
              </w:rPr>
              <w:t>’</w:t>
            </w:r>
            <w:r>
              <w:rPr>
                <w:rFonts w:eastAsiaTheme="minorEastAsia" w:hint="eastAsia"/>
                <w:bCs/>
                <w:lang w:eastAsia="zh-CN"/>
              </w:rPr>
              <w:t xml:space="preserve">. As WID mentions, </w:t>
            </w:r>
            <w:r>
              <w:rPr>
                <w:rFonts w:eastAsiaTheme="minorEastAsia"/>
                <w:bCs/>
                <w:lang w:eastAsia="zh-CN"/>
              </w:rPr>
              <w:t>“</w:t>
            </w:r>
            <w:r w:rsidRPr="00BD0296">
              <w:rPr>
                <w:rFonts w:eastAsiaTheme="minorEastAsia"/>
                <w:bCs/>
                <w:lang w:eastAsia="zh-CN"/>
              </w:rPr>
              <w:t>Specify a solution for multi-cell PUSCH/PDSCH scheduling (one PDSCH/PUSCH per cell) with</w:t>
            </w:r>
            <w:r w:rsidRPr="00BD0296">
              <w:rPr>
                <w:rFonts w:eastAsiaTheme="minorEastAsia"/>
                <w:b/>
                <w:bCs/>
                <w:lang w:eastAsia="zh-CN"/>
              </w:rPr>
              <w:t xml:space="preserve"> </w:t>
            </w:r>
            <w:r w:rsidRPr="00BD0296">
              <w:rPr>
                <w:rFonts w:eastAsiaTheme="minorEastAsia"/>
                <w:b/>
                <w:bCs/>
                <w:color w:val="FF0000"/>
                <w:lang w:eastAsia="zh-CN"/>
              </w:rPr>
              <w:t>a single DCI</w:t>
            </w:r>
            <w:r>
              <w:rPr>
                <w:rFonts w:eastAsiaTheme="minorEastAsia"/>
                <w:bCs/>
                <w:lang w:eastAsia="zh-CN"/>
              </w:rPr>
              <w:t>”</w:t>
            </w:r>
          </w:p>
        </w:tc>
      </w:tr>
      <w:tr w:rsidR="00370C50" w:rsidRPr="00BD0296" w14:paraId="619299D5" w14:textId="77777777" w:rsidTr="00AC541F">
        <w:tc>
          <w:tcPr>
            <w:tcW w:w="2009" w:type="dxa"/>
          </w:tcPr>
          <w:p w14:paraId="77534CA2" w14:textId="4B8F3DDA" w:rsidR="00370C50" w:rsidRDefault="00370C50" w:rsidP="00370C50">
            <w:pPr>
              <w:jc w:val="left"/>
              <w:rPr>
                <w:rFonts w:eastAsiaTheme="minorEastAsia"/>
                <w:bCs/>
                <w:lang w:eastAsia="zh-CN"/>
              </w:rPr>
            </w:pPr>
            <w:r>
              <w:rPr>
                <w:bCs/>
                <w:lang w:eastAsia="zh-CN"/>
              </w:rPr>
              <w:t>Moderator</w:t>
            </w:r>
          </w:p>
        </w:tc>
        <w:tc>
          <w:tcPr>
            <w:tcW w:w="7353" w:type="dxa"/>
          </w:tcPr>
          <w:p w14:paraId="5144A917" w14:textId="77777777" w:rsidR="00370C50" w:rsidRDefault="00370C50" w:rsidP="00370C50">
            <w:pPr>
              <w:jc w:val="left"/>
              <w:rPr>
                <w:bCs/>
                <w:lang w:eastAsia="zh-CN"/>
              </w:rPr>
            </w:pPr>
            <w:r>
              <w:rPr>
                <w:bCs/>
                <w:lang w:eastAsia="zh-CN"/>
              </w:rPr>
              <w:t>Ok to remove “at least”.</w:t>
            </w:r>
          </w:p>
          <w:p w14:paraId="5217A97A" w14:textId="77777777" w:rsidR="00370C50" w:rsidRDefault="00370C50" w:rsidP="00370C50">
            <w:pPr>
              <w:jc w:val="left"/>
              <w:rPr>
                <w:bCs/>
                <w:lang w:eastAsia="zh-CN"/>
              </w:rPr>
            </w:pPr>
          </w:p>
          <w:p w14:paraId="70CD8A27" w14:textId="77777777" w:rsidR="00370C50" w:rsidRDefault="00370C50" w:rsidP="00370C50">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(Updated)Proposal 2-9:</w:t>
            </w:r>
          </w:p>
          <w:p w14:paraId="1839FC65" w14:textId="77777777" w:rsidR="00370C50" w:rsidRDefault="00370C50" w:rsidP="00370C50">
            <w:pPr>
              <w:pStyle w:val="ListParagraph"/>
              <w:numPr>
                <w:ilvl w:val="0"/>
                <w:numId w:val="17"/>
              </w:numPr>
              <w:rPr>
                <w:rFonts w:eastAsia="KaiTi"/>
                <w:szCs w:val="20"/>
                <w:lang w:eastAsia="zh-CN"/>
              </w:rPr>
            </w:pPr>
            <w:del w:id="250" w:author="Haipeng HP1 Lei" w:date="2022-05-11T09:54:00Z">
              <w:r w:rsidDel="00BA2776">
                <w:rPr>
                  <w:lang w:eastAsia="en-US"/>
                </w:rPr>
                <w:delText>At least s</w:delText>
              </w:r>
            </w:del>
            <w:ins w:id="251" w:author="Haipeng HP1 Lei" w:date="2022-05-11T09:54:00Z">
              <w:r>
                <w:rPr>
                  <w:lang w:eastAsia="en-US"/>
                </w:rPr>
                <w:t>S</w:t>
              </w:r>
            </w:ins>
            <w:r>
              <w:rPr>
                <w:lang w:eastAsia="en-US"/>
              </w:rPr>
              <w:t>ingle-stage DCI format is supported for multi-cell PDSCH or PUSCH scheduling.</w:t>
            </w:r>
          </w:p>
          <w:p w14:paraId="03947CD8" w14:textId="77777777" w:rsidR="00370C50" w:rsidRDefault="00370C50" w:rsidP="00370C50">
            <w:pPr>
              <w:pStyle w:val="ListParagraph"/>
              <w:numPr>
                <w:ilvl w:val="0"/>
                <w:numId w:val="18"/>
              </w:numPr>
              <w:rPr>
                <w:del w:id="252" w:author="Haipeng HP1 Lei" w:date="2022-05-10T23:17:00Z"/>
                <w:rFonts w:eastAsia="KaiTi"/>
                <w:szCs w:val="20"/>
                <w:lang w:eastAsia="zh-CN"/>
              </w:rPr>
            </w:pPr>
            <w:del w:id="253" w:author="Haipeng HP1 Lei" w:date="2022-05-10T23:17:00Z">
              <w:r>
                <w:rPr>
                  <w:lang w:eastAsia="en-US"/>
                </w:rPr>
                <w:delText>FFS two-stage DCI format</w:delText>
              </w:r>
            </w:del>
          </w:p>
          <w:p w14:paraId="51AFD531" w14:textId="77777777" w:rsidR="00370C50" w:rsidRDefault="00370C50" w:rsidP="00370C50">
            <w:pPr>
              <w:jc w:val="left"/>
              <w:rPr>
                <w:rFonts w:eastAsiaTheme="minorEastAsia"/>
                <w:bCs/>
                <w:lang w:eastAsia="zh-CN"/>
              </w:rPr>
            </w:pPr>
          </w:p>
        </w:tc>
      </w:tr>
      <w:tr w:rsidR="000952A5" w:rsidRPr="00BD0296" w14:paraId="6802C7F7" w14:textId="77777777" w:rsidTr="00AC541F">
        <w:tc>
          <w:tcPr>
            <w:tcW w:w="2009" w:type="dxa"/>
          </w:tcPr>
          <w:p w14:paraId="04191AAF" w14:textId="60C3460C" w:rsidR="000952A5" w:rsidRDefault="000952A5" w:rsidP="000952A5">
            <w:pPr>
              <w:jc w:val="left"/>
              <w:rPr>
                <w:bCs/>
                <w:lang w:eastAsia="zh-CN"/>
              </w:rPr>
            </w:pPr>
            <w:r>
              <w:rPr>
                <w:rFonts w:eastAsiaTheme="minorEastAsia"/>
                <w:bCs/>
                <w:lang w:eastAsia="zh-CN"/>
              </w:rPr>
              <w:lastRenderedPageBreak/>
              <w:t>Huawei, HiSilicon</w:t>
            </w:r>
          </w:p>
        </w:tc>
        <w:tc>
          <w:tcPr>
            <w:tcW w:w="7353" w:type="dxa"/>
          </w:tcPr>
          <w:p w14:paraId="52217142" w14:textId="3E6320C9" w:rsidR="000952A5" w:rsidRDefault="000952A5" w:rsidP="000952A5">
            <w:pPr>
              <w:jc w:val="left"/>
              <w:rPr>
                <w:bCs/>
                <w:lang w:eastAsia="zh-CN"/>
              </w:rPr>
            </w:pPr>
            <w:r>
              <w:rPr>
                <w:rFonts w:eastAsiaTheme="minorEastAsia" w:hint="eastAsia"/>
                <w:bCs/>
                <w:lang w:eastAsia="zh-CN"/>
              </w:rPr>
              <w:t>O</w:t>
            </w:r>
            <w:r>
              <w:rPr>
                <w:rFonts w:eastAsiaTheme="minorEastAsia"/>
                <w:bCs/>
                <w:lang w:eastAsia="zh-CN"/>
              </w:rPr>
              <w:t>K with the updated Proposal or can accept original proposal as well, if there is a strong interest.</w:t>
            </w:r>
          </w:p>
        </w:tc>
      </w:tr>
      <w:tr w:rsidR="000952A5" w:rsidRPr="00BD0296" w14:paraId="407E708E" w14:textId="77777777" w:rsidTr="00AC541F">
        <w:tc>
          <w:tcPr>
            <w:tcW w:w="2009" w:type="dxa"/>
          </w:tcPr>
          <w:p w14:paraId="09790A4B" w14:textId="7CF77EFF" w:rsidR="000952A5" w:rsidRDefault="000952A5" w:rsidP="000952A5">
            <w:pPr>
              <w:jc w:val="left"/>
              <w:rPr>
                <w:bCs/>
                <w:lang w:eastAsia="zh-CN"/>
              </w:rPr>
            </w:pPr>
            <w:r>
              <w:rPr>
                <w:bCs/>
                <w:lang w:eastAsia="zh-CN"/>
              </w:rPr>
              <w:t>Moderator2</w:t>
            </w:r>
          </w:p>
        </w:tc>
        <w:tc>
          <w:tcPr>
            <w:tcW w:w="7353" w:type="dxa"/>
          </w:tcPr>
          <w:p w14:paraId="038C82B1" w14:textId="0F499900" w:rsidR="000952A5" w:rsidRDefault="000952A5" w:rsidP="000952A5">
            <w:pPr>
              <w:jc w:val="left"/>
              <w:rPr>
                <w:bCs/>
                <w:lang w:eastAsia="zh-CN"/>
              </w:rPr>
            </w:pPr>
            <w:r>
              <w:rPr>
                <w:bCs/>
                <w:lang w:eastAsia="zh-CN"/>
              </w:rPr>
              <w:t>@Samsung @MTK: Support single-stage DCI doesn’t preclude the possibility of supporting two-stage DCI. It is open if time allows.</w:t>
            </w:r>
          </w:p>
        </w:tc>
      </w:tr>
    </w:tbl>
    <w:p w14:paraId="78687CEB" w14:textId="77777777" w:rsidR="0032026E" w:rsidRDefault="0032026E">
      <w:pPr>
        <w:rPr>
          <w:lang w:eastAsia="en-US"/>
        </w:rPr>
      </w:pPr>
    </w:p>
    <w:p w14:paraId="5B8D4991" w14:textId="77777777" w:rsidR="0032026E" w:rsidRDefault="0032026E">
      <w:pPr>
        <w:rPr>
          <w:lang w:eastAsia="en-US"/>
        </w:rPr>
      </w:pPr>
    </w:p>
    <w:p w14:paraId="45173ADF" w14:textId="72940EEB" w:rsidR="00C84B3B" w:rsidRDefault="00356B49" w:rsidP="00C84B3B">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sidRPr="00356B49">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w:t>
      </w:r>
      <w:r w:rsidR="00C84B3B">
        <w:rPr>
          <w:rFonts w:eastAsia="Times New Roman" w:cs="Arial"/>
          <w:bCs/>
          <w:iCs/>
          <w:color w:val="000000" w:themeColor="text1"/>
          <w:sz w:val="24"/>
          <w:szCs w:val="20"/>
          <w:lang w:eastAsia="zh-CN"/>
        </w:rPr>
        <w:t>round of discussions</w:t>
      </w:r>
    </w:p>
    <w:p w14:paraId="273A54D4" w14:textId="77777777" w:rsidR="00C84B3B" w:rsidRDefault="00C84B3B" w:rsidP="00C84B3B">
      <w:pPr>
        <w:rPr>
          <w:lang w:eastAsia="en-US"/>
        </w:rPr>
      </w:pPr>
    </w:p>
    <w:p w14:paraId="70EA881D" w14:textId="77777777" w:rsidR="00C84B3B" w:rsidRDefault="00C84B3B" w:rsidP="00C84B3B">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7074B126" w14:textId="77777777" w:rsidR="00C84B3B" w:rsidRDefault="00C84B3B" w:rsidP="00C84B3B">
      <w:pPr>
        <w:pStyle w:val="ListParagraph"/>
        <w:numPr>
          <w:ilvl w:val="0"/>
          <w:numId w:val="17"/>
        </w:numPr>
        <w:rPr>
          <w:rFonts w:eastAsia="KaiTi"/>
          <w:szCs w:val="20"/>
          <w:lang w:eastAsia="zh-CN"/>
        </w:rPr>
      </w:pPr>
      <w:del w:id="254" w:author="Haipeng HP1 Lei" w:date="2022-05-11T09:54:00Z">
        <w:r w:rsidDel="00BA2776">
          <w:rPr>
            <w:lang w:eastAsia="en-US"/>
          </w:rPr>
          <w:delText>At least s</w:delText>
        </w:r>
      </w:del>
      <w:ins w:id="255" w:author="Haipeng HP1 Lei" w:date="2022-05-11T09:54:00Z">
        <w:r>
          <w:rPr>
            <w:lang w:eastAsia="en-US"/>
          </w:rPr>
          <w:t>S</w:t>
        </w:r>
      </w:ins>
      <w:r>
        <w:rPr>
          <w:lang w:eastAsia="en-US"/>
        </w:rPr>
        <w:t>ingle-stage DCI format is supported for multi-cell PDSCH or PUSCH scheduling.</w:t>
      </w:r>
    </w:p>
    <w:p w14:paraId="47BCFF4E" w14:textId="77777777" w:rsidR="00C84B3B" w:rsidRDefault="00C84B3B" w:rsidP="00C84B3B">
      <w:pPr>
        <w:pStyle w:val="ListParagraph"/>
        <w:numPr>
          <w:ilvl w:val="0"/>
          <w:numId w:val="18"/>
        </w:numPr>
        <w:rPr>
          <w:del w:id="256" w:author="Haipeng HP1 Lei" w:date="2022-05-10T23:17:00Z"/>
          <w:rFonts w:eastAsia="KaiTi"/>
          <w:szCs w:val="20"/>
          <w:lang w:eastAsia="zh-CN"/>
        </w:rPr>
      </w:pPr>
      <w:del w:id="257" w:author="Haipeng HP1 Lei" w:date="2022-05-10T23:17:00Z">
        <w:r>
          <w:rPr>
            <w:lang w:eastAsia="en-US"/>
          </w:rPr>
          <w:delText>FFS two-stage DCI format</w:delText>
        </w:r>
      </w:del>
    </w:p>
    <w:p w14:paraId="4D8D17F3" w14:textId="77777777" w:rsidR="00C84B3B" w:rsidRDefault="00C84B3B" w:rsidP="00C84B3B">
      <w:pPr>
        <w:rPr>
          <w:lang w:eastAsia="en-US"/>
        </w:rPr>
      </w:pPr>
    </w:p>
    <w:p w14:paraId="38DCA689" w14:textId="77777777" w:rsidR="00C84B3B" w:rsidRDefault="00C84B3B" w:rsidP="00C84B3B">
      <w:pPr>
        <w:rPr>
          <w:lang w:eastAsia="en-US"/>
        </w:rPr>
      </w:pPr>
    </w:p>
    <w:p w14:paraId="03EDA6C5" w14:textId="77777777" w:rsidR="00C84B3B" w:rsidRDefault="00C84B3B" w:rsidP="00C84B3B">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C84B3B" w14:paraId="236A91B9" w14:textId="77777777" w:rsidTr="00D222F8">
        <w:tc>
          <w:tcPr>
            <w:tcW w:w="2009" w:type="dxa"/>
            <w:tcBorders>
              <w:top w:val="single" w:sz="4" w:space="0" w:color="auto"/>
              <w:left w:val="single" w:sz="4" w:space="0" w:color="auto"/>
              <w:bottom w:val="single" w:sz="4" w:space="0" w:color="auto"/>
              <w:right w:val="single" w:sz="4" w:space="0" w:color="auto"/>
            </w:tcBorders>
          </w:tcPr>
          <w:p w14:paraId="4F23949B" w14:textId="77777777" w:rsidR="00C84B3B" w:rsidRDefault="00C84B3B"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308CB43" w14:textId="77777777" w:rsidR="00C84B3B" w:rsidRDefault="00C84B3B" w:rsidP="00D222F8">
            <w:pPr>
              <w:jc w:val="center"/>
              <w:rPr>
                <w:b/>
                <w:lang w:eastAsia="zh-CN"/>
              </w:rPr>
            </w:pPr>
            <w:r>
              <w:rPr>
                <w:b/>
                <w:lang w:eastAsia="zh-CN"/>
              </w:rPr>
              <w:t>Comment</w:t>
            </w:r>
          </w:p>
        </w:tc>
      </w:tr>
      <w:tr w:rsidR="00C84B3B" w14:paraId="7D335C40" w14:textId="77777777" w:rsidTr="00D222F8">
        <w:tc>
          <w:tcPr>
            <w:tcW w:w="2009" w:type="dxa"/>
            <w:tcBorders>
              <w:top w:val="single" w:sz="4" w:space="0" w:color="auto"/>
              <w:left w:val="single" w:sz="4" w:space="0" w:color="auto"/>
              <w:bottom w:val="single" w:sz="4" w:space="0" w:color="auto"/>
              <w:right w:val="single" w:sz="4" w:space="0" w:color="auto"/>
            </w:tcBorders>
          </w:tcPr>
          <w:p w14:paraId="4A652B84" w14:textId="5E3A4679" w:rsidR="00C84B3B" w:rsidRDefault="0026196B" w:rsidP="00D222F8">
            <w:pPr>
              <w:jc w:val="left"/>
              <w:rPr>
                <w:bCs/>
                <w:lang w:eastAsia="zh-CN"/>
              </w:rPr>
            </w:pPr>
            <w:r>
              <w:rPr>
                <w:bCs/>
                <w:lang w:eastAsia="zh-CN"/>
              </w:rPr>
              <w:t xml:space="preserve"> New H3C</w:t>
            </w:r>
          </w:p>
        </w:tc>
        <w:tc>
          <w:tcPr>
            <w:tcW w:w="7353" w:type="dxa"/>
            <w:tcBorders>
              <w:top w:val="single" w:sz="4" w:space="0" w:color="auto"/>
              <w:left w:val="single" w:sz="4" w:space="0" w:color="auto"/>
              <w:bottom w:val="single" w:sz="4" w:space="0" w:color="auto"/>
              <w:right w:val="single" w:sz="4" w:space="0" w:color="auto"/>
            </w:tcBorders>
          </w:tcPr>
          <w:p w14:paraId="26434178" w14:textId="4E184D6A" w:rsidR="00C84B3B" w:rsidRDefault="0026196B" w:rsidP="00D222F8">
            <w:pPr>
              <w:jc w:val="left"/>
              <w:rPr>
                <w:bCs/>
                <w:lang w:eastAsia="zh-CN"/>
              </w:rPr>
            </w:pPr>
            <w:r>
              <w:rPr>
                <w:bCs/>
                <w:lang w:eastAsia="zh-CN"/>
              </w:rPr>
              <w:t>We are fine with proposal 2-9.</w:t>
            </w:r>
          </w:p>
        </w:tc>
      </w:tr>
      <w:tr w:rsidR="003720F9" w14:paraId="2EDB337E" w14:textId="77777777" w:rsidTr="00D222F8">
        <w:tc>
          <w:tcPr>
            <w:tcW w:w="2009" w:type="dxa"/>
            <w:tcBorders>
              <w:top w:val="single" w:sz="4" w:space="0" w:color="auto"/>
              <w:left w:val="single" w:sz="4" w:space="0" w:color="auto"/>
              <w:bottom w:val="single" w:sz="4" w:space="0" w:color="auto"/>
              <w:right w:val="single" w:sz="4" w:space="0" w:color="auto"/>
            </w:tcBorders>
          </w:tcPr>
          <w:p w14:paraId="36670447" w14:textId="040502C4" w:rsidR="003720F9" w:rsidRDefault="003720F9" w:rsidP="003720F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91BE98B" w14:textId="4F47B8F9" w:rsidR="003720F9" w:rsidRDefault="003720F9" w:rsidP="003720F9">
            <w:pPr>
              <w:rPr>
                <w:bCs/>
                <w:lang w:eastAsia="zh-CN"/>
              </w:rPr>
            </w:pPr>
            <w:r>
              <w:rPr>
                <w:rFonts w:eastAsia="MS Mincho"/>
                <w:bCs/>
                <w:lang w:eastAsia="ja-JP"/>
              </w:rPr>
              <w:t>OK</w:t>
            </w:r>
          </w:p>
        </w:tc>
      </w:tr>
      <w:tr w:rsidR="003720F9" w14:paraId="57C1E61A" w14:textId="77777777" w:rsidTr="00D222F8">
        <w:tc>
          <w:tcPr>
            <w:tcW w:w="2009" w:type="dxa"/>
            <w:tcBorders>
              <w:top w:val="single" w:sz="4" w:space="0" w:color="auto"/>
              <w:left w:val="single" w:sz="4" w:space="0" w:color="auto"/>
              <w:bottom w:val="single" w:sz="4" w:space="0" w:color="auto"/>
              <w:right w:val="single" w:sz="4" w:space="0" w:color="auto"/>
            </w:tcBorders>
          </w:tcPr>
          <w:p w14:paraId="2A5332E1" w14:textId="41B15733" w:rsidR="003720F9" w:rsidRDefault="007F4E24" w:rsidP="003720F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4D3ADDD" w14:textId="7A37D812" w:rsidR="003720F9" w:rsidRDefault="007F4E24" w:rsidP="003720F9">
            <w:pPr>
              <w:rPr>
                <w:bCs/>
                <w:lang w:eastAsia="zh-CN"/>
              </w:rPr>
            </w:pPr>
            <w:r>
              <w:rPr>
                <w:bCs/>
                <w:lang w:eastAsia="zh-CN"/>
              </w:rPr>
              <w:t>Support</w:t>
            </w:r>
          </w:p>
        </w:tc>
      </w:tr>
      <w:tr w:rsidR="003720F9" w14:paraId="712F09FF" w14:textId="77777777" w:rsidTr="00D222F8">
        <w:tc>
          <w:tcPr>
            <w:tcW w:w="2009" w:type="dxa"/>
            <w:tcBorders>
              <w:top w:val="single" w:sz="4" w:space="0" w:color="auto"/>
              <w:left w:val="single" w:sz="4" w:space="0" w:color="auto"/>
              <w:bottom w:val="single" w:sz="4" w:space="0" w:color="auto"/>
              <w:right w:val="single" w:sz="4" w:space="0" w:color="auto"/>
            </w:tcBorders>
          </w:tcPr>
          <w:p w14:paraId="44A56616" w14:textId="274F030D" w:rsidR="003720F9" w:rsidRDefault="00854A1D" w:rsidP="003720F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184A3063" w14:textId="0CE34CD7" w:rsidR="003720F9" w:rsidRDefault="00854A1D" w:rsidP="003720F9">
            <w:pPr>
              <w:rPr>
                <w:rFonts w:eastAsia="MS Mincho"/>
                <w:bCs/>
                <w:lang w:eastAsia="ja-JP"/>
              </w:rPr>
            </w:pPr>
            <w:r>
              <w:rPr>
                <w:rFonts w:eastAsia="MS Mincho"/>
                <w:bCs/>
                <w:lang w:eastAsia="ja-JP"/>
              </w:rPr>
              <w:t>OK</w:t>
            </w:r>
          </w:p>
        </w:tc>
      </w:tr>
      <w:tr w:rsidR="003720F9" w14:paraId="7BFF7F7C" w14:textId="77777777" w:rsidTr="00D222F8">
        <w:tc>
          <w:tcPr>
            <w:tcW w:w="2009" w:type="dxa"/>
          </w:tcPr>
          <w:p w14:paraId="349F7925" w14:textId="61486D56" w:rsidR="003720F9" w:rsidRPr="00CC6171" w:rsidRDefault="00CC6171" w:rsidP="003720F9">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64F73D82" w14:textId="5470916D" w:rsidR="003720F9" w:rsidRPr="00CC6171" w:rsidRDefault="00CC6171" w:rsidP="003720F9">
            <w:pPr>
              <w:jc w:val="left"/>
              <w:rPr>
                <w:rFonts w:eastAsiaTheme="minorEastAsia"/>
                <w:bCs/>
                <w:lang w:eastAsia="zh-CN"/>
              </w:rPr>
            </w:pPr>
            <w:r>
              <w:rPr>
                <w:rFonts w:eastAsiaTheme="minorEastAsia" w:hint="eastAsia"/>
                <w:bCs/>
                <w:lang w:eastAsia="zh-CN"/>
              </w:rPr>
              <w:t>S</w:t>
            </w:r>
            <w:r>
              <w:rPr>
                <w:rFonts w:eastAsiaTheme="minorEastAsia"/>
                <w:bCs/>
                <w:lang w:eastAsia="zh-CN"/>
              </w:rPr>
              <w:t>upport</w:t>
            </w:r>
          </w:p>
        </w:tc>
      </w:tr>
      <w:tr w:rsidR="000A698B" w14:paraId="4F57CDA8" w14:textId="77777777" w:rsidTr="00D222F8">
        <w:tc>
          <w:tcPr>
            <w:tcW w:w="2009" w:type="dxa"/>
          </w:tcPr>
          <w:p w14:paraId="13CAC165" w14:textId="4D8D18B0" w:rsidR="000A698B" w:rsidRDefault="000A698B" w:rsidP="000A698B">
            <w:pPr>
              <w:jc w:val="left"/>
              <w:rPr>
                <w:bCs/>
                <w:lang w:eastAsia="zh-CN"/>
              </w:rPr>
            </w:pPr>
            <w:r>
              <w:rPr>
                <w:rFonts w:hint="eastAsia"/>
                <w:bCs/>
              </w:rPr>
              <w:t>LG</w:t>
            </w:r>
          </w:p>
        </w:tc>
        <w:tc>
          <w:tcPr>
            <w:tcW w:w="7353" w:type="dxa"/>
          </w:tcPr>
          <w:p w14:paraId="6469F138" w14:textId="38F8ECDF" w:rsidR="000A698B" w:rsidRDefault="000A698B" w:rsidP="000A698B">
            <w:pPr>
              <w:jc w:val="left"/>
              <w:rPr>
                <w:bCs/>
                <w:lang w:eastAsia="zh-CN"/>
              </w:rPr>
            </w:pPr>
            <w:r>
              <w:rPr>
                <w:rFonts w:hint="eastAsia"/>
                <w:bCs/>
              </w:rPr>
              <w:t>OK</w:t>
            </w:r>
          </w:p>
        </w:tc>
      </w:tr>
      <w:tr w:rsidR="00E45225" w14:paraId="1234425D" w14:textId="77777777" w:rsidTr="00D222F8">
        <w:tc>
          <w:tcPr>
            <w:tcW w:w="2009" w:type="dxa"/>
          </w:tcPr>
          <w:p w14:paraId="7679777A" w14:textId="74109BB9" w:rsidR="00E45225" w:rsidRDefault="00E45225" w:rsidP="00E45225">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2CE96E2B" w14:textId="3C32F1DB" w:rsidR="00E45225" w:rsidRDefault="00E45225" w:rsidP="00E45225">
            <w:pPr>
              <w:jc w:val="left"/>
              <w:rPr>
                <w:bCs/>
                <w:lang w:eastAsia="zh-CN"/>
              </w:rPr>
            </w:pPr>
            <w:r>
              <w:rPr>
                <w:rFonts w:eastAsia="MS Mincho"/>
                <w:bCs/>
                <w:lang w:eastAsia="ja-JP"/>
              </w:rPr>
              <w:t>Support this FL proposal.</w:t>
            </w:r>
          </w:p>
        </w:tc>
      </w:tr>
      <w:tr w:rsidR="003720F9" w14:paraId="282C756A" w14:textId="77777777" w:rsidTr="00D222F8">
        <w:tc>
          <w:tcPr>
            <w:tcW w:w="2009" w:type="dxa"/>
          </w:tcPr>
          <w:p w14:paraId="79E29BFC" w14:textId="66FEAF6B" w:rsidR="003720F9" w:rsidRPr="005A043D" w:rsidRDefault="005A043D" w:rsidP="003720F9">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05870737" w14:textId="366A222B" w:rsidR="003720F9" w:rsidRPr="005A043D" w:rsidRDefault="005A043D" w:rsidP="003720F9">
            <w:pPr>
              <w:pStyle w:val="CommentText"/>
              <w:rPr>
                <w:rFonts w:eastAsiaTheme="minorEastAsia"/>
                <w:bCs/>
                <w:lang w:val="en-US" w:eastAsia="zh-CN"/>
              </w:rPr>
            </w:pPr>
            <w:r>
              <w:rPr>
                <w:rFonts w:eastAsiaTheme="minorEastAsia"/>
                <w:bCs/>
                <w:lang w:val="en-US" w:eastAsia="zh-CN"/>
              </w:rPr>
              <w:t>Fine</w:t>
            </w:r>
          </w:p>
        </w:tc>
      </w:tr>
      <w:tr w:rsidR="00DB583E" w14:paraId="7E38847C" w14:textId="77777777" w:rsidTr="00D222F8">
        <w:tc>
          <w:tcPr>
            <w:tcW w:w="2009" w:type="dxa"/>
          </w:tcPr>
          <w:p w14:paraId="521C557F" w14:textId="4EBD0CF2" w:rsidR="00DB583E" w:rsidRDefault="00DB583E" w:rsidP="003720F9">
            <w:pPr>
              <w:rPr>
                <w:rFonts w:eastAsiaTheme="minorEastAsia" w:hint="eastAsia"/>
                <w:bCs/>
                <w:lang w:val="en-US" w:eastAsia="zh-CN"/>
              </w:rPr>
            </w:pPr>
            <w:r>
              <w:rPr>
                <w:rFonts w:eastAsiaTheme="minorEastAsia"/>
                <w:bCs/>
                <w:lang w:val="en-US" w:eastAsia="zh-CN"/>
              </w:rPr>
              <w:t>Intel</w:t>
            </w:r>
          </w:p>
        </w:tc>
        <w:tc>
          <w:tcPr>
            <w:tcW w:w="7353" w:type="dxa"/>
          </w:tcPr>
          <w:p w14:paraId="2408BC9C" w14:textId="0620D04E" w:rsidR="00DB583E" w:rsidRDefault="00DB583E" w:rsidP="003720F9">
            <w:pPr>
              <w:pStyle w:val="CommentText"/>
              <w:rPr>
                <w:rFonts w:eastAsiaTheme="minorEastAsia"/>
                <w:bCs/>
                <w:lang w:val="en-US" w:eastAsia="zh-CN"/>
              </w:rPr>
            </w:pPr>
            <w:r>
              <w:rPr>
                <w:rFonts w:eastAsiaTheme="minorEastAsia"/>
                <w:bCs/>
                <w:lang w:val="en-US" w:eastAsia="zh-CN"/>
              </w:rPr>
              <w:t>We are fine with the proposal.</w:t>
            </w:r>
          </w:p>
        </w:tc>
      </w:tr>
    </w:tbl>
    <w:p w14:paraId="4CA13255" w14:textId="77777777" w:rsidR="00C84B3B" w:rsidRPr="000B1153" w:rsidRDefault="00C84B3B" w:rsidP="00C84B3B">
      <w:pPr>
        <w:rPr>
          <w:lang w:eastAsia="en-US"/>
        </w:rPr>
      </w:pPr>
    </w:p>
    <w:p w14:paraId="564C25CD" w14:textId="77777777" w:rsidR="0032026E" w:rsidRDefault="0032026E">
      <w:pPr>
        <w:rPr>
          <w:lang w:eastAsia="en-US"/>
        </w:rPr>
      </w:pPr>
    </w:p>
    <w:p w14:paraId="4253196A" w14:textId="77777777" w:rsidR="0032026E" w:rsidRDefault="00095215">
      <w:pPr>
        <w:pStyle w:val="Heading2"/>
        <w:ind w:left="540"/>
      </w:pPr>
      <w:r>
        <w:t>Other related issues</w:t>
      </w:r>
    </w:p>
    <w:tbl>
      <w:tblPr>
        <w:tblStyle w:val="TableGrid"/>
        <w:tblW w:w="0" w:type="auto"/>
        <w:tblLook w:val="04A0" w:firstRow="1" w:lastRow="0" w:firstColumn="1" w:lastColumn="0" w:noHBand="0" w:noVBand="1"/>
      </w:tblPr>
      <w:tblGrid>
        <w:gridCol w:w="9362"/>
      </w:tblGrid>
      <w:tr w:rsidR="0032026E" w14:paraId="6001844A" w14:textId="77777777">
        <w:tc>
          <w:tcPr>
            <w:tcW w:w="9362" w:type="dxa"/>
          </w:tcPr>
          <w:p w14:paraId="0902DF96" w14:textId="77777777" w:rsidR="0032026E" w:rsidRDefault="0032026E">
            <w:pPr>
              <w:rPr>
                <w:szCs w:val="20"/>
                <w:lang w:eastAsia="en-US"/>
              </w:rPr>
            </w:pPr>
          </w:p>
          <w:p w14:paraId="4E483C6E"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Samsung</w:t>
            </w:r>
          </w:p>
          <w:p w14:paraId="444337FB" w14:textId="77777777" w:rsidR="0032026E" w:rsidRDefault="00095215">
            <w:pPr>
              <w:pStyle w:val="ListParagraph"/>
              <w:numPr>
                <w:ilvl w:val="0"/>
                <w:numId w:val="18"/>
              </w:numPr>
              <w:rPr>
                <w:rFonts w:eastAsia="KaiTi"/>
                <w:bCs/>
                <w:i/>
                <w:szCs w:val="20"/>
                <w:lang w:val="en-US"/>
              </w:rPr>
            </w:pPr>
            <w:r>
              <w:rPr>
                <w:rFonts w:eastAsia="KaiTi"/>
                <w:bCs/>
                <w:i/>
                <w:szCs w:val="20"/>
                <w:lang w:val="en-US"/>
              </w:rPr>
              <w:t xml:space="preserve">Proposal 5: The </w:t>
            </w:r>
            <m:oMath>
              <m:sSub>
                <m:sSubPr>
                  <m:ctrlPr>
                    <w:rPr>
                      <w:rFonts w:ascii="Cambria Math" w:eastAsia="KaiTi" w:hAnsi="Cambria Math"/>
                      <w:bCs/>
                      <w:i/>
                      <w:szCs w:val="20"/>
                      <w:lang w:val="en-US"/>
                    </w:rPr>
                  </m:ctrlPr>
                </m:sSubPr>
                <m:e>
                  <m:r>
                    <w:rPr>
                      <w:rFonts w:ascii="Cambria Math" w:eastAsia="KaiTi" w:hAnsi="Cambria Math"/>
                      <w:szCs w:val="20"/>
                      <w:lang w:val="en-US"/>
                    </w:rPr>
                    <m:t>n</m:t>
                  </m:r>
                </m:e>
                <m:sub>
                  <m:r>
                    <w:rPr>
                      <w:rFonts w:ascii="Cambria Math" w:eastAsia="KaiTi" w:hAnsi="Cambria Math"/>
                      <w:szCs w:val="20"/>
                      <w:lang w:val="en-US"/>
                    </w:rPr>
                    <m:t>CI</m:t>
                  </m:r>
                </m:sub>
              </m:sSub>
            </m:oMath>
            <w:r>
              <w:rPr>
                <w:rFonts w:eastAsia="KaiTi"/>
                <w:bCs/>
                <w:i/>
                <w:szCs w:val="20"/>
                <w:lang w:val="en-US"/>
              </w:rPr>
              <w:t xml:space="preserve"> value in the search space equation for PDCCH monitoring for multi-cell scheduling corresponds to a set of co-scheduled cells. FFS on the method for associating a search space set and a set-level CIF. </w:t>
            </w:r>
          </w:p>
          <w:p w14:paraId="61C760DD"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6: Define the counting of PDCCH candidates and non-overlapping CCEs for multi-cell scheduling.</w:t>
            </w:r>
          </w:p>
          <w:p w14:paraId="38DBDF78" w14:textId="77777777" w:rsidR="0032026E" w:rsidRDefault="0032026E">
            <w:pPr>
              <w:rPr>
                <w:szCs w:val="20"/>
                <w:lang w:eastAsia="en-US"/>
              </w:rPr>
            </w:pPr>
          </w:p>
          <w:p w14:paraId="6618C89F"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LG Electronics</w:t>
            </w:r>
          </w:p>
          <w:p w14:paraId="5FD56748" w14:textId="77777777" w:rsidR="0032026E" w:rsidRDefault="00095215">
            <w:pPr>
              <w:pStyle w:val="ListParagraph"/>
              <w:numPr>
                <w:ilvl w:val="0"/>
                <w:numId w:val="18"/>
              </w:numPr>
              <w:rPr>
                <w:rFonts w:eastAsia="KaiTi"/>
                <w:bCs/>
                <w:i/>
                <w:szCs w:val="20"/>
                <w:lang w:val="en-US"/>
              </w:rPr>
            </w:pPr>
            <w:r>
              <w:rPr>
                <w:rFonts w:eastAsia="KaiTi"/>
                <w:bCs/>
                <w:i/>
                <w:szCs w:val="20"/>
                <w:lang w:val="en-US"/>
              </w:rPr>
              <w:t xml:space="preserve">Proposal #7: Discuss how to determine the </w:t>
            </w:r>
            <w:proofErr w:type="spellStart"/>
            <w:r>
              <w:rPr>
                <w:rFonts w:eastAsia="KaiTi"/>
                <w:bCs/>
                <w:i/>
                <w:szCs w:val="20"/>
                <w:lang w:val="en-US"/>
              </w:rPr>
              <w:t>n_CI</w:t>
            </w:r>
            <w:proofErr w:type="spellEnd"/>
            <w:r>
              <w:rPr>
                <w:rFonts w:eastAsia="KaiTi"/>
                <w:bCs/>
                <w:i/>
                <w:szCs w:val="20"/>
                <w:lang w:val="en-US"/>
              </w:rPr>
              <w:t xml:space="preserve"> value for the multi-cell scheduling, based on the following three alternatives.</w:t>
            </w:r>
          </w:p>
          <w:p w14:paraId="18E82819"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Alt A: The </w:t>
            </w:r>
            <w:proofErr w:type="spellStart"/>
            <w:r>
              <w:rPr>
                <w:rFonts w:eastAsia="KaiTi"/>
                <w:i/>
                <w:szCs w:val="20"/>
                <w:lang w:val="en-AU" w:eastAsia="zh-CN"/>
              </w:rPr>
              <w:t>n_CI</w:t>
            </w:r>
            <w:proofErr w:type="spellEnd"/>
            <w:r>
              <w:rPr>
                <w:rFonts w:eastAsia="KaiTi"/>
                <w:i/>
                <w:szCs w:val="20"/>
                <w:lang w:val="en-AU" w:eastAsia="zh-CN"/>
              </w:rPr>
              <w:t xml:space="preserve"> value is determined as the CIF value configured for each scheduled cell schedulable by the multi-cell DCI (this could be associated with the Alt 1 for PDCCH candidate configuration).</w:t>
            </w:r>
          </w:p>
          <w:p w14:paraId="1D5712FD"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 xml:space="preserve">Alt B: The </w:t>
            </w:r>
            <w:proofErr w:type="spellStart"/>
            <w:r>
              <w:rPr>
                <w:rFonts w:eastAsia="KaiTi"/>
                <w:i/>
                <w:szCs w:val="20"/>
                <w:lang w:val="en-AU" w:eastAsia="zh-CN"/>
              </w:rPr>
              <w:t>n_CI</w:t>
            </w:r>
            <w:proofErr w:type="spellEnd"/>
            <w:r>
              <w:rPr>
                <w:rFonts w:eastAsia="KaiTi"/>
                <w:i/>
                <w:szCs w:val="20"/>
                <w:lang w:val="en-AU" w:eastAsia="zh-CN"/>
              </w:rPr>
              <w:t xml:space="preserve"> value is determined as the CIF value configured for each combination of scheduled cells schedulable by the multi-cell DCI (this could be associated with the Alt 2 for PDCCH candidate configuration).</w:t>
            </w:r>
          </w:p>
          <w:p w14:paraId="3080277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Alt C: The </w:t>
            </w:r>
            <w:proofErr w:type="spellStart"/>
            <w:r>
              <w:rPr>
                <w:rFonts w:eastAsia="KaiTi"/>
                <w:i/>
                <w:szCs w:val="20"/>
                <w:lang w:val="en-AU" w:eastAsia="zh-CN"/>
              </w:rPr>
              <w:t>n_CI</w:t>
            </w:r>
            <w:proofErr w:type="spellEnd"/>
            <w:r>
              <w:rPr>
                <w:rFonts w:eastAsia="KaiTi"/>
                <w:i/>
                <w:szCs w:val="20"/>
                <w:lang w:val="en-AU" w:eastAsia="zh-CN"/>
              </w:rPr>
              <w:t xml:space="preserve"> value is determined/configured for the multi-cell DCI itself (this could be associated with the Alt 3 for PDCCH candidate configuration).</w:t>
            </w:r>
          </w:p>
          <w:p w14:paraId="3F76B282" w14:textId="77777777" w:rsidR="0032026E" w:rsidRDefault="0032026E">
            <w:pPr>
              <w:rPr>
                <w:szCs w:val="20"/>
                <w:lang w:eastAsia="en-US"/>
              </w:rPr>
            </w:pPr>
          </w:p>
          <w:p w14:paraId="47AAFA7F"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Qualcomm</w:t>
            </w:r>
          </w:p>
          <w:p w14:paraId="0558A8BE"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5: Re-use CIF/</w:t>
            </w:r>
            <w:proofErr w:type="spellStart"/>
            <w:r>
              <w:rPr>
                <w:rFonts w:eastAsia="KaiTi"/>
                <w:bCs/>
                <w:i/>
                <w:szCs w:val="20"/>
                <w:lang w:val="en-US"/>
              </w:rPr>
              <w:t>nCI</w:t>
            </w:r>
            <w:proofErr w:type="spellEnd"/>
            <w:r>
              <w:rPr>
                <w:rFonts w:eastAsia="KaiTi"/>
                <w:bCs/>
                <w:i/>
                <w:szCs w:val="20"/>
                <w:lang w:val="en-US"/>
              </w:rPr>
              <w:t xml:space="preserve"> framework</w:t>
            </w:r>
          </w:p>
          <w:p w14:paraId="354E22E4"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Multiple cells can be mapped to a CIF/</w:t>
            </w:r>
            <w:proofErr w:type="spellStart"/>
            <w:r>
              <w:rPr>
                <w:i/>
                <w:iCs/>
                <w:szCs w:val="20"/>
                <w:lang w:eastAsia="ja-JP"/>
              </w:rPr>
              <w:t>n</w:t>
            </w:r>
            <w:r>
              <w:rPr>
                <w:i/>
                <w:iCs/>
                <w:szCs w:val="20"/>
                <w:vertAlign w:val="subscript"/>
                <w:lang w:eastAsia="ja-JP"/>
              </w:rPr>
              <w:t>CI</w:t>
            </w:r>
            <w:proofErr w:type="spellEnd"/>
            <w:r>
              <w:rPr>
                <w:i/>
                <w:iCs/>
                <w:szCs w:val="20"/>
                <w:lang w:eastAsia="ja-JP"/>
              </w:rPr>
              <w:t xml:space="preserve"> value of a DCI format monitored on a scheduling cell</w:t>
            </w:r>
          </w:p>
          <w:p w14:paraId="119D6291" w14:textId="77777777" w:rsidR="0032026E" w:rsidRDefault="00095215">
            <w:pPr>
              <w:pStyle w:val="ListParagraph"/>
              <w:numPr>
                <w:ilvl w:val="2"/>
                <w:numId w:val="19"/>
              </w:numPr>
              <w:kinsoku/>
              <w:overflowPunct/>
              <w:adjustRightInd/>
              <w:spacing w:afterLines="50" w:after="120"/>
              <w:jc w:val="both"/>
              <w:textAlignment w:val="auto"/>
              <w:rPr>
                <w:rFonts w:eastAsia="KaiTi"/>
                <w:szCs w:val="20"/>
              </w:rPr>
            </w:pPr>
            <w:r>
              <w:rPr>
                <w:rFonts w:eastAsia="KaiTi"/>
                <w:szCs w:val="20"/>
              </w:rPr>
              <w:t>The DCI may schedule data on one, some, or all of the cells mapped to the CIF/</w:t>
            </w:r>
            <w:proofErr w:type="spellStart"/>
            <w:r>
              <w:rPr>
                <w:rFonts w:eastAsia="KaiTi"/>
                <w:szCs w:val="20"/>
              </w:rPr>
              <w:t>nCI</w:t>
            </w:r>
            <w:proofErr w:type="spellEnd"/>
            <w:r>
              <w:rPr>
                <w:rFonts w:eastAsia="KaiTi"/>
                <w:szCs w:val="20"/>
              </w:rPr>
              <w:t xml:space="preserve"> value</w:t>
            </w:r>
          </w:p>
          <w:p w14:paraId="5DDB1111" w14:textId="77777777" w:rsidR="0032026E" w:rsidRDefault="00095215">
            <w:pPr>
              <w:pStyle w:val="ListParagraph"/>
              <w:numPr>
                <w:ilvl w:val="2"/>
                <w:numId w:val="19"/>
              </w:numPr>
              <w:kinsoku/>
              <w:overflowPunct/>
              <w:adjustRightInd/>
              <w:spacing w:afterLines="50" w:after="120"/>
              <w:jc w:val="both"/>
              <w:textAlignment w:val="auto"/>
              <w:rPr>
                <w:rFonts w:eastAsia="KaiTi"/>
                <w:szCs w:val="20"/>
              </w:rPr>
            </w:pPr>
            <w:r>
              <w:rPr>
                <w:rFonts w:eastAsia="KaiTi"/>
                <w:szCs w:val="20"/>
              </w:rPr>
              <w:t>A set of PDCCH candidates associated with the CIF/</w:t>
            </w:r>
            <w:proofErr w:type="spellStart"/>
            <w:r>
              <w:rPr>
                <w:rFonts w:eastAsia="KaiTi"/>
                <w:szCs w:val="20"/>
              </w:rPr>
              <w:t>nCI</w:t>
            </w:r>
            <w:proofErr w:type="spellEnd"/>
            <w:r>
              <w:rPr>
                <w:rFonts w:eastAsia="KaiTi"/>
                <w:szCs w:val="20"/>
              </w:rPr>
              <w:t xml:space="preserve"> value is for a DCI format that can schedule data on the cells – size determination and DCI parsing is based on this</w:t>
            </w:r>
          </w:p>
          <w:p w14:paraId="382AA273"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Different CIF/</w:t>
            </w:r>
            <w:proofErr w:type="spellStart"/>
            <w:r>
              <w:rPr>
                <w:i/>
                <w:iCs/>
                <w:szCs w:val="20"/>
                <w:lang w:eastAsia="ja-JP"/>
              </w:rPr>
              <w:t>nCI</w:t>
            </w:r>
            <w:proofErr w:type="spellEnd"/>
            <w:r>
              <w:rPr>
                <w:i/>
                <w:iCs/>
                <w:szCs w:val="20"/>
                <w:lang w:eastAsia="ja-JP"/>
              </w:rPr>
              <w:t xml:space="preserve"> values can be assigned to different sets of cells scheduled from the same scheduling cell</w:t>
            </w:r>
          </w:p>
          <w:p w14:paraId="56A6F77C"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Legacy cross-carrier single-cell scheduling can be part of the same framework from the same scheduling cell</w:t>
            </w:r>
          </w:p>
          <w:p w14:paraId="5E71247D" w14:textId="77777777" w:rsidR="0032026E" w:rsidRDefault="00095215">
            <w:pPr>
              <w:pStyle w:val="ListParagraph"/>
              <w:numPr>
                <w:ilvl w:val="0"/>
                <w:numId w:val="18"/>
              </w:numPr>
              <w:rPr>
                <w:rFonts w:eastAsia="KaiTi"/>
                <w:bCs/>
                <w:i/>
                <w:szCs w:val="20"/>
                <w:lang w:val="en-US"/>
              </w:rPr>
            </w:pPr>
            <w:r>
              <w:rPr>
                <w:rFonts w:eastAsia="KaiTi"/>
                <w:bCs/>
                <w:i/>
                <w:szCs w:val="20"/>
                <w:lang w:val="en-US"/>
              </w:rPr>
              <w:t>A DCI format for multi-cell scheduling is configured to be monitored on USS set(s) and the DCI format is a non-fallback DCI format</w:t>
            </w:r>
          </w:p>
          <w:p w14:paraId="3591C473"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I.e., CSS set(s) and fallback DCI format(s) do not support multi-cell scheduling</w:t>
            </w:r>
          </w:p>
          <w:p w14:paraId="342A3EFA" w14:textId="77777777" w:rsidR="0032026E" w:rsidRDefault="0032026E">
            <w:pPr>
              <w:rPr>
                <w:szCs w:val="20"/>
                <w:lang w:eastAsia="en-US"/>
              </w:rPr>
            </w:pPr>
          </w:p>
          <w:p w14:paraId="53BED66F"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FGI</w:t>
            </w:r>
          </w:p>
          <w:p w14:paraId="5B354374"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8: Reuse search space linking method for configuration of a search space for a DCI scheduling multiple cells.</w:t>
            </w:r>
          </w:p>
          <w:p w14:paraId="25699EE5" w14:textId="77777777" w:rsidR="0032026E" w:rsidRDefault="0032026E">
            <w:pPr>
              <w:rPr>
                <w:lang w:val="en-US" w:eastAsia="en-US"/>
              </w:rPr>
            </w:pPr>
          </w:p>
        </w:tc>
      </w:tr>
    </w:tbl>
    <w:p w14:paraId="353D0791" w14:textId="77777777" w:rsidR="0032026E" w:rsidRDefault="0032026E">
      <w:pPr>
        <w:rPr>
          <w:lang w:eastAsia="en-US"/>
        </w:rPr>
      </w:pPr>
    </w:p>
    <w:p w14:paraId="015802BF" w14:textId="77777777" w:rsidR="0032026E" w:rsidRDefault="0032026E">
      <w:pPr>
        <w:spacing w:before="120"/>
        <w:rPr>
          <w:highlight w:val="yellow"/>
        </w:rPr>
      </w:pPr>
    </w:p>
    <w:p w14:paraId="286E0E4A" w14:textId="77777777" w:rsidR="0032026E" w:rsidRDefault="00095215">
      <w:pPr>
        <w:pStyle w:val="Heading1"/>
      </w:pPr>
      <w:r>
        <w:t>DCI field design</w:t>
      </w:r>
    </w:p>
    <w:p w14:paraId="2126E981" w14:textId="77777777" w:rsidR="0032026E" w:rsidRDefault="0032026E">
      <w:pPr>
        <w:spacing w:before="120"/>
        <w:rPr>
          <w:highlight w:val="yellow"/>
        </w:rPr>
      </w:pPr>
    </w:p>
    <w:p w14:paraId="6CD8B6D1" w14:textId="77777777" w:rsidR="0032026E" w:rsidRDefault="00095215">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0EA53EB" w14:textId="77777777" w:rsidR="0032026E" w:rsidRDefault="0032026E">
      <w:pPr>
        <w:spacing w:before="120"/>
        <w:rPr>
          <w:highlight w:val="yellow"/>
        </w:rPr>
      </w:pPr>
    </w:p>
    <w:p w14:paraId="48A23477" w14:textId="77777777" w:rsidR="0032026E" w:rsidRDefault="00095215">
      <w:pPr>
        <w:pStyle w:val="Heading2"/>
        <w:ind w:left="540"/>
      </w:pPr>
      <w:r>
        <w:t>DCI field types</w:t>
      </w:r>
    </w:p>
    <w:tbl>
      <w:tblPr>
        <w:tblStyle w:val="TableGrid"/>
        <w:tblW w:w="0" w:type="auto"/>
        <w:tblLook w:val="04A0" w:firstRow="1" w:lastRow="0" w:firstColumn="1" w:lastColumn="0" w:noHBand="0" w:noVBand="1"/>
      </w:tblPr>
      <w:tblGrid>
        <w:gridCol w:w="9362"/>
      </w:tblGrid>
      <w:tr w:rsidR="0032026E" w14:paraId="3E7C4851" w14:textId="77777777">
        <w:tc>
          <w:tcPr>
            <w:tcW w:w="9362" w:type="dxa"/>
          </w:tcPr>
          <w:p w14:paraId="11C387C2"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Huawei, HiSilicon</w:t>
            </w:r>
          </w:p>
          <w:p w14:paraId="153BDEBE" w14:textId="77777777" w:rsidR="0032026E" w:rsidRDefault="00095215">
            <w:pPr>
              <w:widowControl/>
              <w:numPr>
                <w:ilvl w:val="0"/>
                <w:numId w:val="18"/>
              </w:numPr>
              <w:kinsoku/>
              <w:overflowPunct/>
              <w:autoSpaceDE/>
              <w:autoSpaceDN/>
              <w:adjustRightInd/>
              <w:spacing w:before="60" w:after="0"/>
              <w:textAlignment w:val="auto"/>
              <w:rPr>
                <w:rFonts w:eastAsia="SimSun"/>
                <w:i/>
                <w:snapToGrid/>
                <w:kern w:val="0"/>
                <w:szCs w:val="20"/>
                <w:lang w:val="en-US" w:eastAsia="en-US"/>
              </w:rPr>
            </w:pPr>
            <w:r>
              <w:rPr>
                <w:rFonts w:eastAsia="SimSun"/>
                <w:i/>
                <w:snapToGrid/>
                <w:kern w:val="0"/>
                <w:szCs w:val="20"/>
                <w:lang w:val="en-US" w:eastAsia="en-US"/>
              </w:rPr>
              <w:t>Proposal 1: For the single DCI scheduling multiple cells, some DCI fields can be predefined to be independent for separate PDSCHs, some fields can be predefined to be common for multiple PDSCHs, and the other fields can be configurable to be independent or common based on network decisions.</w:t>
            </w:r>
          </w:p>
          <w:p w14:paraId="34DCDA84" w14:textId="77777777" w:rsidR="0032026E" w:rsidRDefault="0032026E">
            <w:pPr>
              <w:rPr>
                <w:lang w:val="en-US" w:eastAsia="en-US"/>
              </w:rPr>
            </w:pPr>
          </w:p>
          <w:p w14:paraId="17B7DC56"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ZTE</w:t>
            </w:r>
          </w:p>
          <w:p w14:paraId="038C95AE"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 xml:space="preserve">Proposal 3: Discussing DCI fields one by one is preferred in case none of simple solution of avoiding discussing DCI fields one by one is adopted. </w:t>
            </w:r>
          </w:p>
          <w:p w14:paraId="4356DDCC"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4: Except the fields that must be separately indicated (e.g., NDI, RV), at most 4 elements can be designed for a configurable field, where each element corresponds to one separate indication of this field.</w:t>
            </w:r>
          </w:p>
          <w:p w14:paraId="7687ADAD" w14:textId="77777777" w:rsidR="0032026E" w:rsidRDefault="0032026E">
            <w:pPr>
              <w:rPr>
                <w:lang w:val="en-US" w:eastAsia="en-US"/>
              </w:rPr>
            </w:pPr>
          </w:p>
          <w:p w14:paraId="4E1ECC7E"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Spreadtrum Communications</w:t>
            </w:r>
          </w:p>
          <w:p w14:paraId="0E97E75A"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10: At least one stage DCI can be applied for multi-cell scheduling with a single DCI.</w:t>
            </w:r>
          </w:p>
          <w:p w14:paraId="7493188C"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11: For the multi-cell scheduling DCI, in order for payload reduction, all the fields of the DCI can be divided into three types:</w:t>
            </w:r>
          </w:p>
          <w:p w14:paraId="4A219D2F"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First type field: common to the multi-cell PDSCHs/PUSCHs</w:t>
            </w:r>
          </w:p>
          <w:p w14:paraId="0697E454"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Second type field: separate to the multi-cell PDSCHs/PUSCHs</w:t>
            </w:r>
          </w:p>
          <w:p w14:paraId="0C1F0C3D"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Third type field: common or separate to the multi-cell PDSCHs/PUSCHs dependent on RRC configuration</w:t>
            </w:r>
          </w:p>
          <w:p w14:paraId="1E252999" w14:textId="77777777" w:rsidR="0032026E" w:rsidRDefault="0032026E">
            <w:pPr>
              <w:rPr>
                <w:lang w:val="en-AU" w:eastAsia="en-US"/>
              </w:rPr>
            </w:pPr>
          </w:p>
          <w:p w14:paraId="12B99738"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CATT</w:t>
            </w:r>
          </w:p>
          <w:p w14:paraId="74EB0181"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3: For supporting multi-cells PDSCHs/PUSCHs scheduled by a single DCI, the design of the DCI scheduling multiple PDSCHs/PUSCHs in Rel-17 can be reused as baseline, and RAN1 can discuss which bits field should be modified.</w:t>
            </w:r>
          </w:p>
          <w:p w14:paraId="76A59A9C" w14:textId="77777777" w:rsidR="0032026E" w:rsidRDefault="0032026E">
            <w:pPr>
              <w:rPr>
                <w:lang w:val="en-AU" w:eastAsia="en-US"/>
              </w:rPr>
            </w:pPr>
          </w:p>
          <w:p w14:paraId="4A29507A"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Vivo</w:t>
            </w:r>
          </w:p>
          <w:p w14:paraId="2E013143"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3</w:t>
            </w:r>
            <w:r>
              <w:rPr>
                <w:rFonts w:eastAsia="KaiTi"/>
                <w:i/>
                <w:iCs/>
                <w:szCs w:val="20"/>
                <w:lang w:val="en-US" w:eastAsia="zh-CN"/>
              </w:rPr>
              <w:fldChar w:fldCharType="end"/>
            </w:r>
            <w:r>
              <w:rPr>
                <w:rFonts w:eastAsia="KaiTi"/>
                <w:i/>
                <w:iCs/>
                <w:szCs w:val="20"/>
                <w:lang w:val="en-US" w:eastAsia="zh-CN"/>
              </w:rPr>
              <w:t>. Regarding whether a DCI field should be shared among the scheduled cells or split into separate indications:</w:t>
            </w:r>
          </w:p>
          <w:p w14:paraId="7ECBA21D"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Some fields (e.g., CIF/BWP id/identifier DCI) can be shared by the scheduled cells.</w:t>
            </w:r>
          </w:p>
          <w:p w14:paraId="65173D60"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Discussion for some of the fields (e.g., HARQ process/FDRA/TDRA/PUCCH related field) is needed</w:t>
            </w:r>
          </w:p>
          <w:p w14:paraId="479A7C0B"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Other fields can be up to gNB configuration </w:t>
            </w:r>
          </w:p>
          <w:p w14:paraId="0C95889E" w14:textId="77777777" w:rsidR="0032026E" w:rsidRDefault="0032026E">
            <w:pPr>
              <w:rPr>
                <w:lang w:val="en-AU" w:eastAsia="en-US"/>
              </w:rPr>
            </w:pPr>
          </w:p>
          <w:p w14:paraId="5FA6C7F9"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China Telecom</w:t>
            </w:r>
          </w:p>
          <w:p w14:paraId="1C528C9A"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8: At least MCS, NDI, RV, HARQ process number, BWP can be separately indicated for the scheduled multiple cells in the multi-cell scheduling DCI</w:t>
            </w:r>
          </w:p>
          <w:p w14:paraId="25E8AE10" w14:textId="77777777" w:rsidR="0032026E" w:rsidRDefault="0032026E">
            <w:pPr>
              <w:rPr>
                <w:lang w:val="en-US" w:eastAsia="en-US"/>
              </w:rPr>
            </w:pPr>
          </w:p>
          <w:p w14:paraId="6A6A658A"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Lenovo</w:t>
            </w:r>
          </w:p>
          <w:p w14:paraId="0EC65526"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6: The fields of multi-cell scheduling DCI are divided into three types:</w:t>
            </w:r>
          </w:p>
          <w:p w14:paraId="69BD4980"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Type-1: shared to all the scheduled carriers.</w:t>
            </w:r>
          </w:p>
          <w:p w14:paraId="1DB9A445"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Type-2: separate to each of the scheduled carriers. </w:t>
            </w:r>
          </w:p>
          <w:p w14:paraId="75DFACB3"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Type-3: shared to all the scheduled carriers or separate to each of the scheduled </w:t>
            </w:r>
            <w:proofErr w:type="gramStart"/>
            <w:r>
              <w:rPr>
                <w:rFonts w:eastAsia="KaiTi"/>
                <w:i/>
                <w:szCs w:val="20"/>
                <w:lang w:val="en-AU" w:eastAsia="zh-CN"/>
              </w:rPr>
              <w:t>carriers</w:t>
            </w:r>
            <w:proofErr w:type="gramEnd"/>
            <w:r>
              <w:rPr>
                <w:rFonts w:eastAsia="KaiTi"/>
                <w:i/>
                <w:szCs w:val="20"/>
                <w:lang w:val="en-AU" w:eastAsia="zh-CN"/>
              </w:rPr>
              <w:t xml:space="preserve"> dependent on RRC configuration.</w:t>
            </w:r>
          </w:p>
          <w:p w14:paraId="20F153BA" w14:textId="77777777" w:rsidR="0032026E" w:rsidRDefault="0032026E">
            <w:pPr>
              <w:rPr>
                <w:lang w:val="en-AU" w:eastAsia="en-US"/>
              </w:rPr>
            </w:pPr>
          </w:p>
          <w:p w14:paraId="6525D46B"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Xiaomi</w:t>
            </w:r>
          </w:p>
          <w:p w14:paraId="77530281"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 xml:space="preserve">Proposal 5: It is up to the </w:t>
            </w:r>
            <w:proofErr w:type="spellStart"/>
            <w:r>
              <w:rPr>
                <w:rFonts w:eastAsia="KaiTi"/>
                <w:i/>
                <w:iCs/>
                <w:szCs w:val="20"/>
                <w:lang w:val="en-US" w:eastAsia="zh-CN"/>
              </w:rPr>
              <w:t>gNB’s</w:t>
            </w:r>
            <w:proofErr w:type="spellEnd"/>
            <w:r>
              <w:rPr>
                <w:rFonts w:eastAsia="KaiTi"/>
                <w:i/>
                <w:iCs/>
                <w:szCs w:val="20"/>
                <w:lang w:val="en-US" w:eastAsia="zh-CN"/>
              </w:rPr>
              <w:t xml:space="preserve"> configuration to determine whether the scheduling information can be shared or not for different scheduled cells.</w:t>
            </w:r>
          </w:p>
          <w:p w14:paraId="469415CF" w14:textId="77777777" w:rsidR="0032026E" w:rsidRDefault="0032026E">
            <w:pPr>
              <w:rPr>
                <w:lang w:val="en-US" w:eastAsia="en-US"/>
              </w:rPr>
            </w:pPr>
          </w:p>
          <w:p w14:paraId="3A158549"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Samsung</w:t>
            </w:r>
          </w:p>
          <w:p w14:paraId="66A70840"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3: For a DCI format used for multi-cell scheduling, RAN1 to conclude on:</w:t>
            </w:r>
          </w:p>
          <w:p w14:paraId="30F46B13"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which DCI fields are cell-common, by default or by configuration, and which DCI fields are cell-specific;</w:t>
            </w:r>
          </w:p>
          <w:p w14:paraId="2BBC79FE"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indication method for each cell-specific field:</w:t>
            </w:r>
          </w:p>
          <w:p w14:paraId="78A0C0B0"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explicit separate indication with restricted value set</w:t>
            </w:r>
          </w:p>
          <w:p w14:paraId="4A0D21B7"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explicit differential indication</w:t>
            </w:r>
          </w:p>
          <w:p w14:paraId="74D33408"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single indication based on “multi-cell mapping”</w:t>
            </w:r>
          </w:p>
          <w:p w14:paraId="65800CD7"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lastRenderedPageBreak/>
              <w:t>no indication</w:t>
            </w:r>
          </w:p>
          <w:p w14:paraId="7C7990B5"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Tables 1 and 2 can be starting points for the RAN1 discussions.</w:t>
            </w:r>
          </w:p>
          <w:p w14:paraId="5EB17294" w14:textId="77777777" w:rsidR="0032026E" w:rsidRDefault="0032026E">
            <w:pPr>
              <w:rPr>
                <w:lang w:val="en-AU" w:eastAsia="en-US"/>
              </w:rPr>
            </w:pPr>
          </w:p>
          <w:p w14:paraId="5885774C"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OPPO</w:t>
            </w:r>
          </w:p>
          <w:p w14:paraId="133E8F28"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7: The DCI fields in the new DCI format are discussed one by one regarding to shared indication vs. separated indication.</w:t>
            </w:r>
          </w:p>
          <w:p w14:paraId="62069E43" w14:textId="77777777" w:rsidR="0032026E" w:rsidRDefault="0032026E">
            <w:pPr>
              <w:rPr>
                <w:lang w:val="en-US" w:eastAsia="en-US"/>
              </w:rPr>
            </w:pPr>
          </w:p>
          <w:p w14:paraId="32F25B0A"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CAICT</w:t>
            </w:r>
          </w:p>
          <w:p w14:paraId="169B5B4A"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3: The bit fields for each cell scheduling in the DCI is preconfigured and indicated by one flag in the DCI.</w:t>
            </w:r>
          </w:p>
          <w:p w14:paraId="6109D263" w14:textId="77777777" w:rsidR="0032026E" w:rsidRDefault="0032026E">
            <w:pPr>
              <w:pStyle w:val="ListParagraph"/>
              <w:numPr>
                <w:ilvl w:val="0"/>
                <w:numId w:val="0"/>
              </w:numPr>
              <w:ind w:left="360"/>
              <w:rPr>
                <w:rFonts w:eastAsia="KaiTi"/>
                <w:b/>
                <w:bCs/>
                <w:sz w:val="22"/>
                <w:lang w:eastAsia="zh-CN"/>
              </w:rPr>
            </w:pPr>
          </w:p>
          <w:p w14:paraId="50D91C1F"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Apple</w:t>
            </w:r>
          </w:p>
          <w:p w14:paraId="3418AA47"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4: Further investigate whether to indicate the following fields separately for multiple PDSCHs/PUSCHs</w:t>
            </w:r>
          </w:p>
          <w:p w14:paraId="3149378A"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FDRA</w:t>
            </w:r>
          </w:p>
          <w:p w14:paraId="60E4897D"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TDRA</w:t>
            </w:r>
          </w:p>
          <w:p w14:paraId="3A7B70E1"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MCS</w:t>
            </w:r>
          </w:p>
          <w:p w14:paraId="2CA633DE"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NDI</w:t>
            </w:r>
          </w:p>
          <w:p w14:paraId="7F20941A"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RV</w:t>
            </w:r>
          </w:p>
          <w:p w14:paraId="1FDE9C17"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TCI</w:t>
            </w:r>
          </w:p>
          <w:p w14:paraId="3A16CE89"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SRI</w:t>
            </w:r>
          </w:p>
          <w:p w14:paraId="17FE2FBE" w14:textId="77777777" w:rsidR="0032026E" w:rsidRDefault="0032026E">
            <w:pPr>
              <w:rPr>
                <w:lang w:val="en-US" w:eastAsia="en-US"/>
              </w:rPr>
            </w:pPr>
          </w:p>
          <w:p w14:paraId="0D7A5AED"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CMCC</w:t>
            </w:r>
          </w:p>
          <w:p w14:paraId="29FEF3D7"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 xml:space="preserve">Proposal 3. Two options can be considered as a new DCI format used for multi-cell PUSCH/PDSCH scheduling. </w:t>
            </w:r>
          </w:p>
          <w:p w14:paraId="34DD4C5C"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1. Indicate shared fields and carrier specific fields by pre-defined rule or signalling.</w:t>
            </w:r>
          </w:p>
          <w:p w14:paraId="28C72350"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2. Same fields are used for all carriers and re-purpose the information fields for each carrier separately.</w:t>
            </w:r>
          </w:p>
          <w:p w14:paraId="7AA28F3F" w14:textId="77777777" w:rsidR="0032026E" w:rsidRDefault="0032026E">
            <w:pPr>
              <w:rPr>
                <w:lang w:val="en-AU" w:eastAsia="en-US"/>
              </w:rPr>
            </w:pPr>
          </w:p>
          <w:p w14:paraId="495E6643"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NTT DOCOMO</w:t>
            </w:r>
          </w:p>
          <w:p w14:paraId="4585F447"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1: Multi-carrier PDSCH/PUSCH scheduling with a single DCI is not supported by DCI format 0_0/ and DCI format 1_0.</w:t>
            </w:r>
          </w:p>
          <w:p w14:paraId="3EF91CC3"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7: Discuss following alternatives for each field of the DCI scheduling multi-carrier PDSCH/PUSCH;</w:t>
            </w:r>
          </w:p>
          <w:p w14:paraId="75D13DED"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Alt.1: indicate single value (applicable to all scheduled cells or single cell).</w:t>
            </w:r>
          </w:p>
          <w:p w14:paraId="7741AC2C"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Alt.2: indicate multiple values (each for each scheduled cell).</w:t>
            </w:r>
          </w:p>
          <w:p w14:paraId="2D77169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Alt.3: configurable between Alt.1 and Alt.2.</w:t>
            </w:r>
          </w:p>
          <w:p w14:paraId="4CAA430C"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Alt.4: not support in the DCI scheduling multi-cell PDSCH/PUSCH.</w:t>
            </w:r>
          </w:p>
          <w:p w14:paraId="3ADAF2EF"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8: The following DCI fields of a multi-carrier scheduling DCI should indicate single value;</w:t>
            </w:r>
          </w:p>
          <w:p w14:paraId="7CA690EA"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DCI format identifier</w:t>
            </w:r>
          </w:p>
          <w:p w14:paraId="1D1255E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Carrier indicator</w:t>
            </w:r>
          </w:p>
          <w:p w14:paraId="637619D1"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9: The following DCI fields of a multi-carrier scheduling DCI should indicate multiple values for each scheduled cell separately;</w:t>
            </w:r>
          </w:p>
          <w:p w14:paraId="44C948C8"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New data indication</w:t>
            </w:r>
          </w:p>
          <w:p w14:paraId="78FA0309"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Redundancy version</w:t>
            </w:r>
          </w:p>
          <w:p w14:paraId="2A535D11"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process number</w:t>
            </w:r>
          </w:p>
          <w:p w14:paraId="5B26251F" w14:textId="77777777" w:rsidR="0032026E" w:rsidRDefault="0032026E">
            <w:pPr>
              <w:rPr>
                <w:lang w:val="en-AU" w:eastAsia="en-US"/>
              </w:rPr>
            </w:pPr>
          </w:p>
          <w:p w14:paraId="616B0F32"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LG Electronics</w:t>
            </w:r>
          </w:p>
          <w:p w14:paraId="6332D172"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#2: Discuss how to composite DCI fields in the multi-cell DCI, based on the following DCI composition types per DCI field.</w:t>
            </w:r>
          </w:p>
          <w:p w14:paraId="2F99EBEA"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  [Categorization of DCI field types]</w:t>
            </w:r>
          </w:p>
          <w:p w14:paraId="3EFC4042"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1: “Shared”</w:t>
            </w:r>
          </w:p>
          <w:p w14:paraId="6E39EC0E"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1: Shared-common</w:t>
            </w:r>
          </w:p>
          <w:p w14:paraId="3F21CB40" w14:textId="77777777" w:rsidR="0032026E" w:rsidRDefault="00095215">
            <w:pPr>
              <w:pStyle w:val="ListParagraph"/>
              <w:numPr>
                <w:ilvl w:val="0"/>
                <w:numId w:val="23"/>
              </w:numPr>
              <w:spacing w:before="120" w:after="120"/>
              <w:rPr>
                <w:bCs/>
                <w:i/>
                <w:iCs/>
                <w:szCs w:val="20"/>
              </w:rPr>
            </w:pPr>
            <w:r>
              <w:rPr>
                <w:bCs/>
                <w:i/>
                <w:iCs/>
                <w:szCs w:val="20"/>
              </w:rPr>
              <w:t>The value indicated via one DCI field is commonly applied for all the scheduled cells/TBs.</w:t>
            </w:r>
          </w:p>
          <w:p w14:paraId="0E7F1AF6"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2: Shared-reference-cell</w:t>
            </w:r>
          </w:p>
          <w:p w14:paraId="3D3A187F" w14:textId="77777777" w:rsidR="0032026E" w:rsidRDefault="00095215">
            <w:pPr>
              <w:pStyle w:val="ListParagraph"/>
              <w:numPr>
                <w:ilvl w:val="0"/>
                <w:numId w:val="23"/>
              </w:numPr>
              <w:spacing w:before="120" w:after="120"/>
              <w:rPr>
                <w:bCs/>
                <w:i/>
                <w:iCs/>
                <w:szCs w:val="20"/>
              </w:rPr>
            </w:pPr>
            <w:r>
              <w:rPr>
                <w:bCs/>
                <w:i/>
                <w:iCs/>
                <w:szCs w:val="20"/>
              </w:rPr>
              <w:t>The value indicated via one DCI field is applied for only one of scheduled cells while a (pre-defined/configured) default value is applied for other scheduled cell.</w:t>
            </w:r>
          </w:p>
          <w:p w14:paraId="78CAA4C3"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3: Shared-single-cell</w:t>
            </w:r>
          </w:p>
          <w:p w14:paraId="111FCADF" w14:textId="77777777" w:rsidR="0032026E" w:rsidRDefault="00095215">
            <w:pPr>
              <w:pStyle w:val="ListParagraph"/>
              <w:numPr>
                <w:ilvl w:val="0"/>
                <w:numId w:val="23"/>
              </w:numPr>
              <w:spacing w:before="120" w:after="120"/>
              <w:rPr>
                <w:bCs/>
                <w:i/>
                <w:iCs/>
                <w:szCs w:val="20"/>
              </w:rPr>
            </w:pPr>
            <w:r>
              <w:rPr>
                <w:bCs/>
                <w:i/>
                <w:iCs/>
                <w:szCs w:val="20"/>
              </w:rPr>
              <w:t>The DCI field is present only if a single cell is scheduled by multi-cell DCI while the field is not present if multiple cells are scheduled by the multi-cell DCI.</w:t>
            </w:r>
          </w:p>
          <w:p w14:paraId="0BB69492"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4: Shared-state-extension</w:t>
            </w:r>
          </w:p>
          <w:p w14:paraId="766E6A6B" w14:textId="77777777" w:rsidR="0032026E" w:rsidRDefault="00095215">
            <w:pPr>
              <w:pStyle w:val="ListParagraph"/>
              <w:numPr>
                <w:ilvl w:val="0"/>
                <w:numId w:val="23"/>
              </w:numPr>
              <w:spacing w:before="120" w:after="120"/>
              <w:rPr>
                <w:bCs/>
                <w:i/>
                <w:iCs/>
                <w:szCs w:val="20"/>
              </w:rPr>
            </w:pPr>
            <w:r>
              <w:rPr>
                <w:bCs/>
                <w:i/>
                <w:iCs/>
                <w:szCs w:val="20"/>
              </w:rPr>
              <w:t>Each DCI state (or code-point) to be indicated via one field corresponds to a combination of multiple values for multiple cells (unlike the legacy single-cell scheduling where each DCI state corresponds to only one value for single cell).</w:t>
            </w:r>
          </w:p>
          <w:p w14:paraId="04F592B8"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2: “Separate”</w:t>
            </w:r>
          </w:p>
          <w:p w14:paraId="5C0A5C75"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A: Separate-reduced</w:t>
            </w:r>
          </w:p>
          <w:p w14:paraId="1489D683" w14:textId="77777777" w:rsidR="0032026E" w:rsidRDefault="00095215">
            <w:pPr>
              <w:pStyle w:val="ListParagraph"/>
              <w:numPr>
                <w:ilvl w:val="0"/>
                <w:numId w:val="23"/>
              </w:numPr>
              <w:spacing w:before="120" w:after="120"/>
              <w:rPr>
                <w:bCs/>
                <w:i/>
                <w:iCs/>
                <w:szCs w:val="20"/>
              </w:rPr>
            </w:pPr>
            <w:r>
              <w:rPr>
                <w:bCs/>
                <w:i/>
                <w:iCs/>
                <w:szCs w:val="20"/>
              </w:rPr>
              <w:t>A DCI has multiple separate fields corresponding to multiple scheduled cells/TBs, and the field size can be reduced compared to single-cell scheduling case considering DCI overhead.</w:t>
            </w:r>
          </w:p>
          <w:p w14:paraId="06F7298C"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B: Separate-delta</w:t>
            </w:r>
          </w:p>
          <w:p w14:paraId="53019E0D" w14:textId="77777777" w:rsidR="0032026E" w:rsidRDefault="00095215">
            <w:pPr>
              <w:pStyle w:val="ListParagraph"/>
              <w:numPr>
                <w:ilvl w:val="0"/>
                <w:numId w:val="23"/>
              </w:numPr>
              <w:spacing w:before="120" w:after="120"/>
              <w:rPr>
                <w:bCs/>
                <w:i/>
                <w:iCs/>
                <w:szCs w:val="20"/>
              </w:rPr>
            </w:pPr>
            <w:r>
              <w:rPr>
                <w:bCs/>
                <w:i/>
                <w:iCs/>
                <w:szCs w:val="20"/>
              </w:rPr>
              <w:t>Full DCI information is indicated for only one of scheduled cells, and only delta value (relative to the full information) is indicated for other scheduled cell.</w:t>
            </w:r>
          </w:p>
          <w:p w14:paraId="0019296D"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3: “Omit”</w:t>
            </w:r>
          </w:p>
          <w:p w14:paraId="6056DFC3"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The field is omitted in a multi-cell DCI.</w:t>
            </w:r>
          </w:p>
          <w:p w14:paraId="7FD3194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  [Composition of multi-cell DCI fields]</w:t>
            </w:r>
          </w:p>
          <w:p w14:paraId="607D8D4F"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Resource allocation fields</w:t>
            </w:r>
          </w:p>
          <w:p w14:paraId="4BA30BB5"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FDRA field: Separate-reduced (or Shared-common in some cases)</w:t>
            </w:r>
          </w:p>
          <w:p w14:paraId="4904E9D5"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TDRA field: Separate-reduced (or Shared-state-extension)</w:t>
            </w:r>
          </w:p>
          <w:p w14:paraId="5C8B6A5E"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HARQ related fields</w:t>
            </w:r>
          </w:p>
          <w:p w14:paraId="6B7C77C1"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MCS field: Separate-reduced (or Separate-delta in some cases) </w:t>
            </w:r>
          </w:p>
          <w:p w14:paraId="210B1EA0"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NDI/RV field: Separate-reduced (or Shared-common for RV field)</w:t>
            </w:r>
          </w:p>
          <w:p w14:paraId="42A2AF2D"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HARQ ID field: Separate-reduced (or Shared-common)</w:t>
            </w:r>
          </w:p>
          <w:p w14:paraId="76271D0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MIMO related fields</w:t>
            </w:r>
          </w:p>
          <w:p w14:paraId="55915A8D"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Antenna port field: Separate-reduced</w:t>
            </w:r>
          </w:p>
          <w:p w14:paraId="444BB84D"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TCI field: Separate-reduced (or Shared-state-extension)</w:t>
            </w:r>
          </w:p>
          <w:p w14:paraId="27EA3D16"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lastRenderedPageBreak/>
              <w:t>SRI field: Separate-reduced (or Shared-state-extension)</w:t>
            </w:r>
          </w:p>
          <w:p w14:paraId="60364A09"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Precoding info &amp; number of layers: Separate-reduced</w:t>
            </w:r>
          </w:p>
          <w:p w14:paraId="1DC31B54"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PTRS-DMRS association: Separate-reduced (or Shared-reference/single-cell)</w:t>
            </w:r>
          </w:p>
          <w:p w14:paraId="60FC3A1C"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DMRS sequence initialization: Shared-common or Shared-reference/single-cell (or Omit)</w:t>
            </w:r>
          </w:p>
          <w:p w14:paraId="474E20C8"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Other fields: Shared (or Omit)</w:t>
            </w:r>
          </w:p>
          <w:p w14:paraId="1B4C85FB"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BWP indicator, VRB-to-PRB mapping, PRB bundling size, Rate matching indicator, ZP CSI-RS trigger, Type-3 codebook request, SRS request, CBGTI, CBGFI, Priority indicator, Minimum scheduling offset, SCell dormancy indication, UL/SUL indicator, FH flag, DAI, TPC, CSI request, Beta_offset indicator, UL-SCH indicator, LBT parameter field, OLPC parameter set indication, Invalid symbol pattern indicator</w:t>
            </w:r>
          </w:p>
          <w:p w14:paraId="61BCA22F" w14:textId="77777777" w:rsidR="0032026E" w:rsidRDefault="0032026E">
            <w:pPr>
              <w:rPr>
                <w:lang w:eastAsia="en-US"/>
              </w:rPr>
            </w:pPr>
          </w:p>
          <w:p w14:paraId="1CA6C12A"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MediaTek</w:t>
            </w:r>
          </w:p>
          <w:p w14:paraId="444D24CD"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3: For R18 multi-cell PUSCH/PDSCH scheduling with a single DCI, it is up to network RRC configuration to assign which DCI fields to be common bit fields and which DCI fields to be designated bit fields (which would be assigned independently for each scheduled cell)</w:t>
            </w:r>
          </w:p>
          <w:p w14:paraId="5E899D52"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example, through a bitmap to determine each DCI bit field is a common bit field or a designated bit field with one bit</w:t>
            </w:r>
          </w:p>
          <w:p w14:paraId="60652C40" w14:textId="77777777" w:rsidR="0032026E" w:rsidRDefault="0032026E">
            <w:pPr>
              <w:rPr>
                <w:lang w:val="en-AU" w:eastAsia="en-US"/>
              </w:rPr>
            </w:pPr>
          </w:p>
          <w:p w14:paraId="245F8ECF"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Ericsson</w:t>
            </w:r>
          </w:p>
          <w:p w14:paraId="00F662D6" w14:textId="77777777" w:rsidR="0032026E" w:rsidRDefault="00095215">
            <w:pPr>
              <w:pStyle w:val="ListParagraph"/>
              <w:numPr>
                <w:ilvl w:val="0"/>
                <w:numId w:val="18"/>
              </w:numPr>
              <w:rPr>
                <w:rFonts w:eastAsia="KaiTi"/>
                <w:i/>
                <w:iCs/>
                <w:szCs w:val="20"/>
                <w:lang w:val="en-US" w:eastAsia="zh-CN"/>
              </w:rPr>
            </w:pPr>
            <w:bookmarkStart w:id="258" w:name="_Toc102136964"/>
            <w:r>
              <w:rPr>
                <w:rFonts w:eastAsia="KaiTi"/>
                <w:i/>
                <w:iCs/>
                <w:szCs w:val="20"/>
                <w:lang w:val="en-US" w:eastAsia="zh-CN"/>
              </w:rPr>
              <w:t>Proposal 9: For mc-DCI scheduling PDSCH on multiple cells, at least the following fields are common for the multiple scheduled PDSCHs</w:t>
            </w:r>
            <w:bookmarkEnd w:id="258"/>
          </w:p>
          <w:p w14:paraId="073A51BC"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259" w:name="_Toc102136965"/>
            <w:r>
              <w:rPr>
                <w:rFonts w:eastAsia="KaiTi"/>
                <w:i/>
                <w:szCs w:val="20"/>
                <w:lang w:val="en-AU" w:eastAsia="zh-CN"/>
              </w:rPr>
              <w:t>Downlink assignment index</w:t>
            </w:r>
            <w:bookmarkEnd w:id="259"/>
            <w:r>
              <w:rPr>
                <w:rFonts w:eastAsia="KaiTi"/>
                <w:i/>
                <w:szCs w:val="20"/>
                <w:lang w:val="en-AU" w:eastAsia="zh-CN"/>
              </w:rPr>
              <w:t xml:space="preserve"> </w:t>
            </w:r>
          </w:p>
          <w:p w14:paraId="635E504B"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260" w:name="_Toc102136966"/>
            <w:r>
              <w:rPr>
                <w:rFonts w:eastAsia="KaiTi"/>
                <w:i/>
                <w:szCs w:val="20"/>
                <w:lang w:val="en-AU" w:eastAsia="zh-CN"/>
              </w:rPr>
              <w:t>TPC command for scheduled PUCCH</w:t>
            </w:r>
            <w:bookmarkEnd w:id="260"/>
            <w:r>
              <w:rPr>
                <w:rFonts w:eastAsia="KaiTi"/>
                <w:i/>
                <w:szCs w:val="20"/>
                <w:lang w:val="en-AU" w:eastAsia="zh-CN"/>
              </w:rPr>
              <w:t xml:space="preserve"> </w:t>
            </w:r>
          </w:p>
          <w:p w14:paraId="343B3F07"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261" w:name="_Toc102136967"/>
            <w:r>
              <w:rPr>
                <w:rFonts w:eastAsia="KaiTi"/>
                <w:i/>
                <w:szCs w:val="20"/>
                <w:lang w:val="en-AU" w:eastAsia="zh-CN"/>
              </w:rPr>
              <w:t>PUCCH resource indicator</w:t>
            </w:r>
            <w:bookmarkEnd w:id="261"/>
          </w:p>
          <w:p w14:paraId="5FEDAF61"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262" w:name="_Toc102136968"/>
            <w:r>
              <w:rPr>
                <w:rFonts w:eastAsia="KaiTi"/>
                <w:i/>
                <w:szCs w:val="20"/>
                <w:lang w:val="en-AU" w:eastAsia="zh-CN"/>
              </w:rPr>
              <w:t>PDSCH-to-HARQ-feedback timing indicator</w:t>
            </w:r>
            <w:bookmarkEnd w:id="262"/>
          </w:p>
          <w:p w14:paraId="3C6E1326" w14:textId="77777777" w:rsidR="0032026E" w:rsidRDefault="0032026E">
            <w:pPr>
              <w:rPr>
                <w:lang w:val="en-AU" w:eastAsia="en-US"/>
              </w:rPr>
            </w:pPr>
          </w:p>
          <w:p w14:paraId="65E17CC2" w14:textId="77777777" w:rsidR="0032026E" w:rsidRDefault="00095215">
            <w:pPr>
              <w:pStyle w:val="ListParagraph"/>
              <w:numPr>
                <w:ilvl w:val="0"/>
                <w:numId w:val="17"/>
              </w:numPr>
              <w:wordWrap/>
              <w:rPr>
                <w:rFonts w:eastAsia="KaiTi"/>
                <w:b/>
                <w:bCs/>
                <w:sz w:val="22"/>
                <w:lang w:eastAsia="zh-CN"/>
              </w:rPr>
            </w:pPr>
            <w:r>
              <w:rPr>
                <w:rFonts w:eastAsia="KaiTi"/>
                <w:b/>
                <w:bCs/>
                <w:sz w:val="22"/>
                <w:lang w:eastAsia="zh-CN"/>
              </w:rPr>
              <w:t>Qualcomm</w:t>
            </w:r>
          </w:p>
          <w:p w14:paraId="167C0428"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4:</w:t>
            </w:r>
          </w:p>
          <w:p w14:paraId="2EB838AA"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For each DCI field, select/conclude one of the following:</w:t>
            </w:r>
          </w:p>
          <w:p w14:paraId="6C62AC32"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Opt.1: Unchanged</w:t>
            </w:r>
          </w:p>
          <w:p w14:paraId="2074DD39" w14:textId="77777777" w:rsidR="0032026E" w:rsidRDefault="00095215">
            <w:pPr>
              <w:pStyle w:val="ListParagraph"/>
              <w:numPr>
                <w:ilvl w:val="0"/>
                <w:numId w:val="23"/>
              </w:numPr>
              <w:spacing w:before="120" w:after="120"/>
              <w:rPr>
                <w:bCs/>
                <w:i/>
                <w:iCs/>
                <w:szCs w:val="20"/>
              </w:rPr>
            </w:pPr>
            <w:r>
              <w:rPr>
                <w:bCs/>
                <w:i/>
                <w:iCs/>
                <w:szCs w:val="20"/>
              </w:rPr>
              <w:t>Fields that are irrelevant to multi-cell scheduling</w:t>
            </w:r>
          </w:p>
          <w:p w14:paraId="3E578C47" w14:textId="77777777" w:rsidR="0032026E" w:rsidRDefault="00095215">
            <w:pPr>
              <w:pStyle w:val="ListParagraph"/>
              <w:numPr>
                <w:ilvl w:val="0"/>
                <w:numId w:val="23"/>
              </w:numPr>
              <w:spacing w:before="120" w:after="120"/>
              <w:rPr>
                <w:bCs/>
                <w:i/>
                <w:iCs/>
                <w:szCs w:val="20"/>
              </w:rPr>
            </w:pPr>
            <w:r>
              <w:rPr>
                <w:bCs/>
                <w:i/>
                <w:iCs/>
                <w:szCs w:val="20"/>
              </w:rPr>
              <w:t>E.g., DCI format identifier, SCell dormancy indication, PDCCH monitoring adaptation, CSI request, sidelink assignment index</w:t>
            </w:r>
          </w:p>
          <w:p w14:paraId="3FAD5EF4"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Opt.2: Common indication</w:t>
            </w:r>
          </w:p>
          <w:p w14:paraId="79208457" w14:textId="77777777" w:rsidR="0032026E" w:rsidRDefault="00095215">
            <w:pPr>
              <w:pStyle w:val="ListParagraph"/>
              <w:numPr>
                <w:ilvl w:val="0"/>
                <w:numId w:val="23"/>
              </w:numPr>
              <w:spacing w:before="120" w:after="120"/>
              <w:rPr>
                <w:bCs/>
                <w:i/>
                <w:iCs/>
                <w:szCs w:val="20"/>
              </w:rPr>
            </w:pPr>
            <w:r>
              <w:rPr>
                <w:bCs/>
                <w:i/>
                <w:iCs/>
                <w:szCs w:val="20"/>
              </w:rPr>
              <w:t>Single field indicates a common value for all the scheduled cells</w:t>
            </w:r>
          </w:p>
          <w:p w14:paraId="6F81E54E" w14:textId="77777777" w:rsidR="0032026E" w:rsidRDefault="00095215">
            <w:pPr>
              <w:pStyle w:val="ListParagraph"/>
              <w:numPr>
                <w:ilvl w:val="0"/>
                <w:numId w:val="23"/>
              </w:numPr>
              <w:spacing w:before="120" w:after="120"/>
              <w:rPr>
                <w:bCs/>
                <w:i/>
                <w:iCs/>
                <w:szCs w:val="20"/>
              </w:rPr>
            </w:pPr>
            <w:r>
              <w:rPr>
                <w:bCs/>
                <w:i/>
                <w:iCs/>
                <w:szCs w:val="20"/>
              </w:rPr>
              <w:t>E.g., HARQ process number, ChannelAccess-CPext, minimum scheduling offset</w:t>
            </w:r>
          </w:p>
          <w:p w14:paraId="6546CA29"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Opt.3: Joint indication</w:t>
            </w:r>
          </w:p>
          <w:p w14:paraId="67C6653A" w14:textId="77777777" w:rsidR="0032026E" w:rsidRDefault="00095215">
            <w:pPr>
              <w:pStyle w:val="ListParagraph"/>
              <w:numPr>
                <w:ilvl w:val="0"/>
                <w:numId w:val="23"/>
              </w:numPr>
              <w:spacing w:before="120" w:after="120"/>
              <w:rPr>
                <w:bCs/>
                <w:i/>
                <w:iCs/>
                <w:szCs w:val="20"/>
              </w:rPr>
            </w:pPr>
            <w:r>
              <w:rPr>
                <w:bCs/>
                <w:i/>
                <w:iCs/>
                <w:szCs w:val="20"/>
              </w:rPr>
              <w:t>Single field indicates a set of configured values for a set of scheduled cells</w:t>
            </w:r>
          </w:p>
          <w:p w14:paraId="41265636" w14:textId="77777777" w:rsidR="0032026E" w:rsidRDefault="00095215">
            <w:pPr>
              <w:pStyle w:val="ListParagraph"/>
              <w:numPr>
                <w:ilvl w:val="0"/>
                <w:numId w:val="23"/>
              </w:numPr>
              <w:spacing w:before="120" w:after="120"/>
              <w:rPr>
                <w:bCs/>
                <w:i/>
                <w:iCs/>
                <w:szCs w:val="20"/>
              </w:rPr>
            </w:pPr>
            <w:r>
              <w:rPr>
                <w:bCs/>
                <w:i/>
                <w:iCs/>
                <w:szCs w:val="20"/>
              </w:rPr>
              <w:t>E.g., BWP indicator, FDRA, TDRA, rate-matching indicator, ZP CSI-RS indicator</w:t>
            </w:r>
          </w:p>
          <w:p w14:paraId="76C61DEC"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Opt.4: Per-cell indication</w:t>
            </w:r>
          </w:p>
          <w:p w14:paraId="2976CB71" w14:textId="77777777" w:rsidR="0032026E" w:rsidRDefault="00095215">
            <w:pPr>
              <w:pStyle w:val="ListParagraph"/>
              <w:numPr>
                <w:ilvl w:val="0"/>
                <w:numId w:val="23"/>
              </w:numPr>
              <w:spacing w:before="120" w:after="120"/>
              <w:rPr>
                <w:bCs/>
                <w:i/>
                <w:iCs/>
                <w:szCs w:val="20"/>
              </w:rPr>
            </w:pPr>
            <w:r>
              <w:rPr>
                <w:bCs/>
                <w:i/>
                <w:iCs/>
                <w:szCs w:val="20"/>
              </w:rPr>
              <w:t>Per-cell field for each scheduled cells</w:t>
            </w:r>
          </w:p>
          <w:p w14:paraId="4D676652" w14:textId="77777777" w:rsidR="0032026E" w:rsidRDefault="00095215">
            <w:pPr>
              <w:pStyle w:val="ListParagraph"/>
              <w:numPr>
                <w:ilvl w:val="0"/>
                <w:numId w:val="23"/>
              </w:numPr>
              <w:spacing w:before="120" w:after="120"/>
              <w:rPr>
                <w:bCs/>
                <w:i/>
                <w:iCs/>
                <w:szCs w:val="20"/>
              </w:rPr>
            </w:pPr>
            <w:r>
              <w:rPr>
                <w:bCs/>
                <w:i/>
                <w:iCs/>
                <w:szCs w:val="20"/>
              </w:rPr>
              <w:t>E.g., NDI, RV</w:t>
            </w:r>
          </w:p>
          <w:p w14:paraId="12CD4171" w14:textId="77777777" w:rsidR="0032026E" w:rsidRDefault="0032026E">
            <w:pPr>
              <w:rPr>
                <w:lang w:val="en-AU" w:eastAsia="en-US"/>
              </w:rPr>
            </w:pPr>
          </w:p>
          <w:p w14:paraId="675443DF"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FGI</w:t>
            </w:r>
          </w:p>
          <w:p w14:paraId="26BCA837"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lastRenderedPageBreak/>
              <w:t>Proposal 1: To discuss the extension information of scheduling DCI for the multiple cell scheduling via single DCI.</w:t>
            </w:r>
          </w:p>
          <w:p w14:paraId="2E8E1688"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2: The extension information includes HARQ process number, NDI and TDRA/FDRA information.</w:t>
            </w:r>
          </w:p>
          <w:p w14:paraId="1C031D00" w14:textId="77777777" w:rsidR="0032026E" w:rsidRDefault="0032026E">
            <w:pPr>
              <w:rPr>
                <w:lang w:val="en-US" w:eastAsia="en-US"/>
              </w:rPr>
            </w:pPr>
          </w:p>
        </w:tc>
      </w:tr>
    </w:tbl>
    <w:p w14:paraId="40EF118F" w14:textId="77777777" w:rsidR="0032026E" w:rsidRDefault="0032026E">
      <w:pPr>
        <w:rPr>
          <w:lang w:eastAsia="en-US"/>
        </w:rPr>
      </w:pPr>
    </w:p>
    <w:p w14:paraId="2E817564"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37813A05" w14:textId="77777777" w:rsidR="0032026E" w:rsidRDefault="0032026E">
      <w:pPr>
        <w:rPr>
          <w:lang w:eastAsia="en-US"/>
        </w:rPr>
      </w:pPr>
    </w:p>
    <w:p w14:paraId="739BB099" w14:textId="77777777" w:rsidR="0032026E" w:rsidRDefault="00095215">
      <w:pPr>
        <w:spacing w:after="120"/>
        <w:rPr>
          <w:lang w:val="en-US" w:eastAsia="en-US"/>
        </w:rPr>
      </w:pPr>
      <w:r>
        <w:rPr>
          <w:lang w:val="en-US" w:eastAsia="en-US"/>
        </w:rPr>
        <w:t>For multi-cell scheduling DCI, signaling overhead can be reduced when some fields can be applicable or common for all the co-scheduled carriers in case of same cell group, e.g., 24-bit CRC, 3-bit PDSCH-to-</w:t>
      </w:r>
      <w:proofErr w:type="spellStart"/>
      <w:r>
        <w:rPr>
          <w:lang w:val="en-US" w:eastAsia="en-US"/>
        </w:rPr>
        <w:t>HARQ_timing</w:t>
      </w:r>
      <w:proofErr w:type="spellEnd"/>
      <w:r>
        <w:rPr>
          <w:lang w:val="en-US" w:eastAsia="en-US"/>
        </w:rPr>
        <w:t xml:space="preserve"> indicator, 3-bit PUCCH resource indicator, 2-bit TPC, 2-bit counter DAI, 2-bit total DAI, 1-bit identifier. These fields can be shared for all the co-scheduled carriers. </w:t>
      </w:r>
    </w:p>
    <w:p w14:paraId="36D2D52B" w14:textId="77777777" w:rsidR="0032026E" w:rsidRDefault="00095215">
      <w:pPr>
        <w:spacing w:after="120"/>
        <w:rPr>
          <w:lang w:val="en-US" w:eastAsia="en-US"/>
        </w:rPr>
      </w:pPr>
      <w:r>
        <w:rPr>
          <w:lang w:val="en-US" w:eastAsia="en-US"/>
        </w:rPr>
        <w:t>Regarding the carrier-specific fields, e.g., MCS, NDI and RV, these fields should be separately indicated in the multi-cell scheduling DCI for each of the co-scheduled carriers. Further overhead reduction, e.g., one-bit RV indication as Rel-16 NR-U or differentiated MCS indication, can be discussed in next step.</w:t>
      </w:r>
    </w:p>
    <w:p w14:paraId="5148A890" w14:textId="77777777" w:rsidR="0032026E" w:rsidRDefault="00095215">
      <w:pPr>
        <w:spacing w:after="120"/>
        <w:rPr>
          <w:lang w:val="en-US" w:eastAsia="en-US"/>
        </w:rPr>
      </w:pPr>
      <w:r>
        <w:rPr>
          <w:lang w:val="en-US" w:eastAsia="en-US"/>
        </w:rPr>
        <w:t xml:space="preserve">For some fields, a single frequency domain resource allocation can be shared for all the co-scheduled carriers in case of intra-band CA case or cell-specific frequency domain resource allocation indication should be included for each of the co-scheduled carriers in case of inter-band CA. In this way, the frequency domain resource allocation can be shared or specific dependent on network configuration, which is similar to time domain resource allocation. For MIMO related fields, those can be shared or separate dependent on network configuration.  </w:t>
      </w:r>
    </w:p>
    <w:p w14:paraId="6B778343" w14:textId="77777777" w:rsidR="0032026E" w:rsidRDefault="00095215">
      <w:pPr>
        <w:spacing w:after="120"/>
        <w:rPr>
          <w:lang w:val="en-US" w:eastAsia="en-US"/>
        </w:rPr>
      </w:pPr>
      <w:r>
        <w:rPr>
          <w:lang w:val="en-US" w:eastAsia="en-US"/>
        </w:rPr>
        <w:t xml:space="preserve">13 companies [Huawei, Spreadtrum, vivo, China Telcom, Lenovo, OPPO, Samsung, CMCC, NTT DOCOMO, LG, MediaTek, Ericsson, Qualcomm] propose dividing the fields of the multi-cell scheduling DCI into 3 or 4 types: shared for all the co-scheduled cells, separate for each co-scheduled carrier, shared or separate dependent on network configuration, as well as omitted. Since we can list all the necessary fields for multi-cell scheduling DCI, the omitted field type may not be needed for time being. </w:t>
      </w:r>
    </w:p>
    <w:p w14:paraId="62F39135" w14:textId="77777777" w:rsidR="0032026E" w:rsidRDefault="00095215">
      <w:pPr>
        <w:spacing w:after="120"/>
        <w:rPr>
          <w:lang w:val="en-US" w:eastAsia="en-US"/>
        </w:rPr>
      </w:pPr>
      <w:r>
        <w:rPr>
          <w:lang w:val="en-US" w:eastAsia="en-US"/>
        </w:rPr>
        <w:t>Even for shared field, there are several options for detailed design, e.g., carrier indicator field; for separate field, e.g., MCS, some companies prefer independent MCS field for each co-scheduled carrier while others prefer differential MCS indication for co-scheduled carriers for overhead reduction. Moderator suggests no detailed discussion in this meeting. Same as BWP indicator, HARQ process number field, we can put those FFS.</w:t>
      </w:r>
    </w:p>
    <w:p w14:paraId="35167F70" w14:textId="77777777" w:rsidR="0032026E" w:rsidRDefault="00095215">
      <w:pPr>
        <w:rPr>
          <w:lang w:val="en-US" w:eastAsia="en-US"/>
        </w:rPr>
      </w:pPr>
      <w:r>
        <w:rPr>
          <w:lang w:val="en-US"/>
        </w:rPr>
        <w:t>For TDRA indication, several companies [vivo, Samsung, LG] propose/consider a</w:t>
      </w:r>
      <w:r>
        <w:t xml:space="preserve"> common TDRA field is included in the multi-cell scheduling DCI pointing to one row of a TDRA table defined for the co-scheduled cells with each row indicating multiple SLIVs for the multiple scheduled cells. Moderator suggests the discussion is focused on whether TDRA field is common or separate to the co-scheduled cells with no detailed discussion in this meeting.</w:t>
      </w:r>
    </w:p>
    <w:p w14:paraId="3B23B5B8" w14:textId="77777777" w:rsidR="0032026E" w:rsidRDefault="0032026E">
      <w:pPr>
        <w:rPr>
          <w:lang w:val="en-US" w:eastAsia="en-US"/>
        </w:rPr>
      </w:pPr>
    </w:p>
    <w:p w14:paraId="63FF1900"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4C6F07F1" w14:textId="77777777" w:rsidR="0032026E" w:rsidRDefault="0032026E">
      <w:pPr>
        <w:rPr>
          <w:lang w:eastAsia="en-US"/>
        </w:rPr>
      </w:pPr>
    </w:p>
    <w:p w14:paraId="5A907474"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3-1:</w:t>
      </w:r>
    </w:p>
    <w:p w14:paraId="72D0600D" w14:textId="77777777" w:rsidR="0032026E" w:rsidRDefault="00095215">
      <w:pPr>
        <w:pStyle w:val="ListParagraph"/>
        <w:numPr>
          <w:ilvl w:val="0"/>
          <w:numId w:val="17"/>
        </w:numPr>
        <w:rPr>
          <w:lang w:eastAsia="en-US"/>
        </w:rPr>
      </w:pPr>
      <w:r>
        <w:rPr>
          <w:lang w:eastAsia="en-US"/>
        </w:rPr>
        <w:t>For multi-cell scheduling DCI, all the fields of the DCI can be divided into three types:</w:t>
      </w:r>
    </w:p>
    <w:p w14:paraId="3F01D1BA" w14:textId="77777777" w:rsidR="0032026E" w:rsidRDefault="00095215">
      <w:pPr>
        <w:pStyle w:val="ListParagraph"/>
        <w:numPr>
          <w:ilvl w:val="0"/>
          <w:numId w:val="18"/>
        </w:numPr>
        <w:rPr>
          <w:rFonts w:eastAsia="KaiTi"/>
          <w:szCs w:val="20"/>
          <w:lang w:eastAsia="zh-CN"/>
        </w:rPr>
      </w:pPr>
      <w:r>
        <w:rPr>
          <w:rFonts w:eastAsia="KaiTi"/>
          <w:szCs w:val="20"/>
          <w:lang w:eastAsia="zh-CN"/>
        </w:rPr>
        <w:t>Type-1 field: A single field applicable/common to all the co-scheduled cells</w:t>
      </w:r>
    </w:p>
    <w:p w14:paraId="43D7A1EA" w14:textId="77777777" w:rsidR="0032026E" w:rsidRDefault="00095215">
      <w:pPr>
        <w:pStyle w:val="ListParagraph"/>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426B6393" w14:textId="77777777" w:rsidR="0032026E" w:rsidRDefault="00095215">
      <w:pPr>
        <w:pStyle w:val="ListParagraph"/>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2CD7E8E0" w14:textId="77777777" w:rsidR="0032026E" w:rsidRDefault="0032026E">
      <w:pPr>
        <w:rPr>
          <w:lang w:eastAsia="en-US"/>
        </w:rPr>
      </w:pPr>
    </w:p>
    <w:p w14:paraId="720DB77B" w14:textId="77777777" w:rsidR="0032026E" w:rsidRDefault="0032026E">
      <w:pPr>
        <w:rPr>
          <w:lang w:eastAsia="en-US"/>
        </w:rPr>
      </w:pPr>
    </w:p>
    <w:p w14:paraId="1344EF49"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53151D86" w14:textId="77777777">
        <w:tc>
          <w:tcPr>
            <w:tcW w:w="2009" w:type="dxa"/>
            <w:tcBorders>
              <w:top w:val="single" w:sz="4" w:space="0" w:color="auto"/>
              <w:left w:val="single" w:sz="4" w:space="0" w:color="auto"/>
              <w:bottom w:val="single" w:sz="4" w:space="0" w:color="auto"/>
              <w:right w:val="single" w:sz="4" w:space="0" w:color="auto"/>
            </w:tcBorders>
          </w:tcPr>
          <w:p w14:paraId="569C71E6"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ACA6F1A" w14:textId="77777777" w:rsidR="0032026E" w:rsidRDefault="00095215">
            <w:pPr>
              <w:jc w:val="center"/>
              <w:rPr>
                <w:b/>
                <w:lang w:eastAsia="zh-CN"/>
              </w:rPr>
            </w:pPr>
            <w:r>
              <w:rPr>
                <w:b/>
                <w:lang w:eastAsia="zh-CN"/>
              </w:rPr>
              <w:t>Comment</w:t>
            </w:r>
          </w:p>
        </w:tc>
      </w:tr>
      <w:tr w:rsidR="0032026E" w14:paraId="16C4AC85" w14:textId="77777777">
        <w:tc>
          <w:tcPr>
            <w:tcW w:w="2009" w:type="dxa"/>
            <w:tcBorders>
              <w:top w:val="single" w:sz="4" w:space="0" w:color="auto"/>
              <w:left w:val="single" w:sz="4" w:space="0" w:color="auto"/>
              <w:bottom w:val="single" w:sz="4" w:space="0" w:color="auto"/>
              <w:right w:val="single" w:sz="4" w:space="0" w:color="auto"/>
            </w:tcBorders>
          </w:tcPr>
          <w:p w14:paraId="6C1A78CA"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E98D8CA"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3-1: suggest to discuss each field one by one.</w:t>
            </w:r>
          </w:p>
          <w:p w14:paraId="58C19D84" w14:textId="77777777" w:rsidR="0032026E" w:rsidRDefault="00095215">
            <w:pPr>
              <w:jc w:val="left"/>
              <w:rPr>
                <w:bCs/>
                <w:lang w:eastAsia="zh-CN"/>
              </w:rPr>
            </w:pPr>
            <w:r>
              <w:rPr>
                <w:rFonts w:eastAsia="MS Mincho"/>
                <w:bCs/>
                <w:lang w:eastAsia="ja-JP"/>
              </w:rPr>
              <w:t xml:space="preserve">We think there should be another type of field (can be called as joint indication field) where it is a single field, but a codepoint of the field indicates same or different values for different co-scheduled cells (the values are configured by RRC). This is similar to TDRA </w:t>
            </w:r>
            <w:r>
              <w:rPr>
                <w:rFonts w:eastAsia="MS Mincho"/>
                <w:bCs/>
                <w:lang w:eastAsia="ja-JP"/>
              </w:rPr>
              <w:lastRenderedPageBreak/>
              <w:t>for multi-slot PDSCH/PUSCH scheduling in Rel-16/17.</w:t>
            </w:r>
          </w:p>
        </w:tc>
      </w:tr>
      <w:tr w:rsidR="0032026E" w14:paraId="029F5E3C" w14:textId="77777777">
        <w:tc>
          <w:tcPr>
            <w:tcW w:w="2009" w:type="dxa"/>
            <w:tcBorders>
              <w:top w:val="single" w:sz="4" w:space="0" w:color="auto"/>
              <w:left w:val="single" w:sz="4" w:space="0" w:color="auto"/>
              <w:bottom w:val="single" w:sz="4" w:space="0" w:color="auto"/>
              <w:right w:val="single" w:sz="4" w:space="0" w:color="auto"/>
            </w:tcBorders>
          </w:tcPr>
          <w:p w14:paraId="121B1C72" w14:textId="77777777" w:rsidR="0032026E" w:rsidRDefault="00095215">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351F08BF" w14:textId="77777777" w:rsidR="0032026E" w:rsidRDefault="00095215">
            <w:pPr>
              <w:rPr>
                <w:bCs/>
                <w:lang w:eastAsia="zh-CN"/>
              </w:rPr>
            </w:pPr>
            <w:r>
              <w:rPr>
                <w:bCs/>
                <w:lang w:eastAsia="zh-CN"/>
              </w:rPr>
              <w:t>Support</w:t>
            </w:r>
          </w:p>
        </w:tc>
      </w:tr>
      <w:tr w:rsidR="0032026E" w14:paraId="105471DC" w14:textId="77777777">
        <w:tc>
          <w:tcPr>
            <w:tcW w:w="2009" w:type="dxa"/>
            <w:tcBorders>
              <w:top w:val="single" w:sz="4" w:space="0" w:color="auto"/>
              <w:left w:val="single" w:sz="4" w:space="0" w:color="auto"/>
              <w:bottom w:val="single" w:sz="4" w:space="0" w:color="auto"/>
              <w:right w:val="single" w:sz="4" w:space="0" w:color="auto"/>
            </w:tcBorders>
          </w:tcPr>
          <w:p w14:paraId="36EEC4EB"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010529CB" w14:textId="77777777" w:rsidR="0032026E" w:rsidRDefault="00095215">
            <w:pPr>
              <w:jc w:val="left"/>
              <w:rPr>
                <w:bCs/>
                <w:lang w:val="en-US" w:eastAsia="zh-CN"/>
              </w:rPr>
            </w:pPr>
            <w:r>
              <w:rPr>
                <w:bCs/>
                <w:lang w:val="en-US" w:eastAsia="zh-CN"/>
              </w:rPr>
              <w:t xml:space="preserve">We feel it is too early to jump into this design philosophy in the very first meeting, e.g., we are not sure whether there would be eventually a Type-2 field, because any type-2 field can be converted into Type-1 by using a table entry pointer pointing to a pre-configured table. We think it is more acceptable to have the following: </w:t>
            </w:r>
          </w:p>
          <w:p w14:paraId="3E2100A0"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lang w:val="en-US" w:eastAsia="zh-CN"/>
              </w:rPr>
              <w:t xml:space="preserve"> </w:t>
            </w:r>
            <w:r>
              <w:rPr>
                <w:rFonts w:eastAsia="SimSun"/>
                <w:snapToGrid/>
                <w:kern w:val="0"/>
                <w:szCs w:val="20"/>
                <w:lang w:eastAsia="zh-CN"/>
              </w:rPr>
              <w:t>Proposal 3-1</w:t>
            </w:r>
            <w:r>
              <w:rPr>
                <w:rFonts w:eastAsia="SimSun"/>
                <w:snapToGrid/>
                <w:kern w:val="0"/>
                <w:szCs w:val="20"/>
                <w:lang w:val="en-US" w:eastAsia="zh-CN"/>
              </w:rPr>
              <w:t xml:space="preserve"> (revised)</w:t>
            </w:r>
            <w:r>
              <w:rPr>
                <w:rFonts w:eastAsia="SimSun"/>
                <w:snapToGrid/>
                <w:kern w:val="0"/>
                <w:szCs w:val="20"/>
                <w:lang w:eastAsia="zh-CN"/>
              </w:rPr>
              <w:t>:</w:t>
            </w:r>
          </w:p>
          <w:p w14:paraId="1321D697" w14:textId="77777777" w:rsidR="0032026E" w:rsidRDefault="00095215">
            <w:pPr>
              <w:pStyle w:val="ListParagraph"/>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use the combination of at most three following types of DCI fields</w:t>
            </w:r>
            <w:r>
              <w:rPr>
                <w:lang w:eastAsia="en-US"/>
              </w:rPr>
              <w:t>:</w:t>
            </w:r>
          </w:p>
          <w:p w14:paraId="14322358" w14:textId="77777777" w:rsidR="0032026E" w:rsidRDefault="00095215">
            <w:pPr>
              <w:pStyle w:val="ListParagraph"/>
              <w:numPr>
                <w:ilvl w:val="0"/>
                <w:numId w:val="18"/>
              </w:numPr>
              <w:rPr>
                <w:rFonts w:eastAsia="KaiTi"/>
                <w:szCs w:val="20"/>
                <w:lang w:eastAsia="zh-CN"/>
              </w:rPr>
            </w:pPr>
            <w:r>
              <w:rPr>
                <w:rFonts w:eastAsia="KaiTi"/>
                <w:szCs w:val="20"/>
                <w:lang w:eastAsia="zh-CN"/>
              </w:rPr>
              <w:t>Type-1 field: A single field applicable/common to all the co-scheduled cells</w:t>
            </w:r>
          </w:p>
          <w:p w14:paraId="62829B31" w14:textId="77777777" w:rsidR="0032026E" w:rsidRDefault="00095215">
            <w:pPr>
              <w:pStyle w:val="ListParagraph"/>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478897CB" w14:textId="77777777" w:rsidR="0032026E" w:rsidRDefault="00095215">
            <w:pPr>
              <w:pStyle w:val="ListParagraph"/>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5E341D49" w14:textId="77777777" w:rsidR="0032026E" w:rsidRDefault="0032026E">
            <w:pPr>
              <w:jc w:val="left"/>
              <w:rPr>
                <w:bCs/>
                <w:lang w:eastAsia="zh-CN"/>
              </w:rPr>
            </w:pPr>
          </w:p>
        </w:tc>
      </w:tr>
      <w:tr w:rsidR="0032026E" w14:paraId="4C1A3EEC" w14:textId="77777777">
        <w:tc>
          <w:tcPr>
            <w:tcW w:w="2009" w:type="dxa"/>
            <w:tcBorders>
              <w:top w:val="single" w:sz="4" w:space="0" w:color="auto"/>
              <w:left w:val="single" w:sz="4" w:space="0" w:color="auto"/>
              <w:bottom w:val="single" w:sz="4" w:space="0" w:color="auto"/>
              <w:right w:val="single" w:sz="4" w:space="0" w:color="auto"/>
            </w:tcBorders>
          </w:tcPr>
          <w:p w14:paraId="12A0AD76"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392B459C" w14:textId="77777777" w:rsidR="0032026E" w:rsidRDefault="00095215">
            <w:pPr>
              <w:rPr>
                <w:rFonts w:eastAsia="MS Mincho"/>
                <w:bCs/>
                <w:lang w:eastAsia="ja-JP"/>
              </w:rPr>
            </w:pPr>
            <w:r>
              <w:rPr>
                <w:rFonts w:eastAsiaTheme="minorEastAsia"/>
                <w:bCs/>
                <w:lang w:eastAsia="zh-CN"/>
              </w:rPr>
              <w:t>Fine with the proposal</w:t>
            </w:r>
          </w:p>
        </w:tc>
      </w:tr>
      <w:tr w:rsidR="0032026E" w14:paraId="14936B19" w14:textId="77777777">
        <w:tc>
          <w:tcPr>
            <w:tcW w:w="2009" w:type="dxa"/>
          </w:tcPr>
          <w:p w14:paraId="25ECC7FE"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07C1101A" w14:textId="77777777" w:rsidR="0032026E" w:rsidRDefault="00095215">
            <w:pPr>
              <w:jc w:val="left"/>
              <w:rPr>
                <w:rFonts w:eastAsiaTheme="minorEastAsia"/>
                <w:bCs/>
                <w:lang w:eastAsia="zh-CN"/>
              </w:rPr>
            </w:pPr>
            <w:r>
              <w:rPr>
                <w:rFonts w:eastAsiaTheme="minorEastAsia"/>
                <w:bCs/>
                <w:lang w:eastAsia="zh-CN"/>
              </w:rPr>
              <w:t>We share the view that we should be open to the case that there may be only one or two types of fields. For example, for intra-band cells, it is possible that all fields are Type-1.</w:t>
            </w:r>
          </w:p>
        </w:tc>
      </w:tr>
      <w:tr w:rsidR="0032026E" w14:paraId="512FBE3D" w14:textId="77777777">
        <w:tc>
          <w:tcPr>
            <w:tcW w:w="2009" w:type="dxa"/>
          </w:tcPr>
          <w:p w14:paraId="768053A7" w14:textId="77777777" w:rsidR="0032026E" w:rsidRDefault="00095215">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4162900" w14:textId="77777777" w:rsidR="0032026E" w:rsidRDefault="00095215">
            <w:pPr>
              <w:jc w:val="left"/>
              <w:rPr>
                <w:bCs/>
                <w:lang w:eastAsia="zh-CN"/>
              </w:rPr>
            </w:pPr>
            <w:r>
              <w:rPr>
                <w:rFonts w:eastAsia="MS Mincho"/>
                <w:bCs/>
                <w:lang w:eastAsia="ja-JP"/>
              </w:rPr>
              <w:t>We support the proposal in general, i.e., it would be good to agree on the principle of categorization for each DCI field for multi-cell scheduling in this meeting. In addition to the three types captured in the proposal, “not supported for MC-DCI” can be considered as the 4</w:t>
            </w:r>
            <w:r>
              <w:rPr>
                <w:rFonts w:eastAsia="MS Mincho"/>
                <w:bCs/>
                <w:vertAlign w:val="superscript"/>
                <w:lang w:eastAsia="ja-JP"/>
              </w:rPr>
              <w:t>th</w:t>
            </w:r>
            <w:r>
              <w:rPr>
                <w:rFonts w:eastAsia="MS Mincho"/>
                <w:bCs/>
                <w:lang w:eastAsia="ja-JP"/>
              </w:rPr>
              <w:t xml:space="preserve"> type if legacy DCI format (i.e., non-fallback DCI) is supported as MC-DCI.</w:t>
            </w:r>
          </w:p>
        </w:tc>
      </w:tr>
      <w:tr w:rsidR="0032026E" w14:paraId="7E066C2C" w14:textId="77777777">
        <w:tc>
          <w:tcPr>
            <w:tcW w:w="2009" w:type="dxa"/>
          </w:tcPr>
          <w:p w14:paraId="2FA210D0" w14:textId="77777777" w:rsidR="0032026E" w:rsidRDefault="00095215">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776BCF8E" w14:textId="77777777" w:rsidR="0032026E" w:rsidRDefault="00095215">
            <w:pPr>
              <w:jc w:val="left"/>
              <w:rPr>
                <w:rFonts w:eastAsia="MS Mincho"/>
                <w:bCs/>
                <w:lang w:eastAsia="ja-JP"/>
              </w:rPr>
            </w:pPr>
            <w:r>
              <w:rPr>
                <w:rFonts w:eastAsiaTheme="minorEastAsia" w:hint="eastAsia"/>
                <w:bCs/>
                <w:lang w:eastAsia="zh-CN"/>
              </w:rPr>
              <w:t>F</w:t>
            </w:r>
            <w:r>
              <w:rPr>
                <w:rFonts w:eastAsiaTheme="minorEastAsia"/>
                <w:bCs/>
                <w:lang w:eastAsia="zh-CN"/>
              </w:rPr>
              <w:t xml:space="preserve">or </w:t>
            </w:r>
            <w:r>
              <w:rPr>
                <w:rFonts w:eastAsia="KaiTi"/>
                <w:szCs w:val="20"/>
                <w:lang w:eastAsia="zh-CN"/>
              </w:rPr>
              <w:t>Type-3 fields, we think common or separate fields could also be determined implicitly in addition to explicit configuration, e.g., depending on intra or inter band CA, FR1 or FR2.</w:t>
            </w:r>
          </w:p>
        </w:tc>
      </w:tr>
      <w:tr w:rsidR="0032026E" w14:paraId="2F08308D" w14:textId="77777777">
        <w:tc>
          <w:tcPr>
            <w:tcW w:w="2009" w:type="dxa"/>
          </w:tcPr>
          <w:p w14:paraId="5770E246" w14:textId="77777777" w:rsidR="0032026E" w:rsidRDefault="00095215">
            <w:pPr>
              <w:rPr>
                <w:rFonts w:eastAsia="Malgun Gothic"/>
                <w:bCs/>
              </w:rPr>
            </w:pPr>
            <w:r>
              <w:rPr>
                <w:rFonts w:eastAsia="Malgun Gothic" w:hint="eastAsia"/>
                <w:bCs/>
              </w:rPr>
              <w:t>LG</w:t>
            </w:r>
          </w:p>
        </w:tc>
        <w:tc>
          <w:tcPr>
            <w:tcW w:w="7353" w:type="dxa"/>
          </w:tcPr>
          <w:p w14:paraId="20A56EE0" w14:textId="77777777" w:rsidR="0032026E" w:rsidRDefault="00095215">
            <w:r>
              <w:t>It is premature to divide all of various fields into only three types before discussing on each field.</w:t>
            </w:r>
          </w:p>
          <w:p w14:paraId="059B39E1" w14:textId="77777777" w:rsidR="0032026E" w:rsidRDefault="00095215">
            <w:r>
              <w:t>In addition, it may need to clarify how to configure common or separate field for Type-3 field, for example, configure for entire cell group schedulable by multi-cell DCI at once, or configure cell group to share a field within entire cell group, or configure per cell combination scheduled by multi-cell DCI simultaneously.</w:t>
            </w:r>
          </w:p>
        </w:tc>
      </w:tr>
      <w:tr w:rsidR="0032026E" w14:paraId="0AD220E2" w14:textId="77777777">
        <w:tc>
          <w:tcPr>
            <w:tcW w:w="2009" w:type="dxa"/>
          </w:tcPr>
          <w:p w14:paraId="683B5375" w14:textId="77777777" w:rsidR="0032026E" w:rsidRDefault="00095215">
            <w:pPr>
              <w:rPr>
                <w:rFonts w:eastAsia="Malgun Gothic"/>
                <w:bCs/>
              </w:rPr>
            </w:pPr>
            <w:r>
              <w:rPr>
                <w:rFonts w:eastAsia="MS Mincho"/>
                <w:bCs/>
                <w:lang w:val="en-US" w:eastAsia="ja-JP"/>
              </w:rPr>
              <w:t>CMCC</w:t>
            </w:r>
          </w:p>
        </w:tc>
        <w:tc>
          <w:tcPr>
            <w:tcW w:w="7353" w:type="dxa"/>
          </w:tcPr>
          <w:p w14:paraId="46FD9F39" w14:textId="77777777" w:rsidR="0032026E" w:rsidRDefault="00095215">
            <w:r>
              <w:rPr>
                <w:rFonts w:eastAsia="MS Mincho"/>
                <w:bCs/>
                <w:lang w:val="en-US" w:eastAsia="ja-JP"/>
              </w:rPr>
              <w:t xml:space="preserve">We think that Type 3 fields also need to be determined as either common field or separate field according to different scenarios, e.g., </w:t>
            </w:r>
            <w:r>
              <w:rPr>
                <w:rFonts w:eastAsia="Times New Roman"/>
                <w:lang w:val="en-US"/>
              </w:rPr>
              <w:t xml:space="preserve">both </w:t>
            </w:r>
            <w:r>
              <w:rPr>
                <w:rStyle w:val="Emphasis"/>
                <w:i w:val="0"/>
                <w:iCs w:val="0"/>
              </w:rPr>
              <w:t>intra-band and inter-band CA operation</w:t>
            </w:r>
            <w:r>
              <w:rPr>
                <w:rStyle w:val="Emphasis"/>
                <w:i w:val="0"/>
                <w:iCs w:val="0"/>
                <w:lang w:val="en-US"/>
              </w:rPr>
              <w:t>, FR1 and FR2 bands need to be considered</w:t>
            </w:r>
            <w:r>
              <w:rPr>
                <w:rFonts w:eastAsia="MS Mincho"/>
                <w:bCs/>
                <w:lang w:val="en-US" w:eastAsia="ja-JP"/>
              </w:rPr>
              <w:t xml:space="preserve">, so that the </w:t>
            </w:r>
            <w:r>
              <w:rPr>
                <w:lang w:eastAsia="en-US"/>
              </w:rPr>
              <w:t>multi-cell scheduling</w:t>
            </w:r>
            <w:r>
              <w:rPr>
                <w:rFonts w:eastAsia="MS Mincho"/>
                <w:bCs/>
                <w:lang w:val="en-US" w:eastAsia="ja-JP"/>
              </w:rPr>
              <w:t xml:space="preserve"> DCI format will finally be configured with only two types of DCI fields.</w:t>
            </w:r>
          </w:p>
        </w:tc>
      </w:tr>
      <w:tr w:rsidR="0032026E" w14:paraId="04A1A95A" w14:textId="77777777">
        <w:tc>
          <w:tcPr>
            <w:tcW w:w="2009" w:type="dxa"/>
          </w:tcPr>
          <w:p w14:paraId="3A44230B" w14:textId="77777777" w:rsidR="0032026E" w:rsidRDefault="00095215">
            <w:pPr>
              <w:rPr>
                <w:rFonts w:eastAsia="MS Mincho"/>
                <w:bCs/>
                <w:lang w:val="en-US" w:eastAsia="ja-JP"/>
              </w:rPr>
            </w:pPr>
            <w:r>
              <w:rPr>
                <w:rFonts w:eastAsia="MS Mincho"/>
                <w:bCs/>
                <w:lang w:val="en-US" w:eastAsia="ja-JP"/>
              </w:rPr>
              <w:t>ZTE</w:t>
            </w:r>
          </w:p>
        </w:tc>
        <w:tc>
          <w:tcPr>
            <w:tcW w:w="7353" w:type="dxa"/>
          </w:tcPr>
          <w:p w14:paraId="63012586" w14:textId="77777777" w:rsidR="0032026E" w:rsidRDefault="00095215">
            <w:pPr>
              <w:jc w:val="left"/>
              <w:rPr>
                <w:bCs/>
                <w:lang w:val="en-US" w:eastAsia="zh-CN"/>
              </w:rPr>
            </w:pPr>
            <w:r>
              <w:rPr>
                <w:rFonts w:hint="eastAsia"/>
                <w:bCs/>
                <w:lang w:val="en-US" w:eastAsia="zh-CN"/>
              </w:rPr>
              <w:t xml:space="preserve">There may be a mixture type of Type-1 field and Type-2 field. That is separate field for a sub-group cell and shared </w:t>
            </w:r>
            <w:r>
              <w:rPr>
                <w:bCs/>
                <w:lang w:val="en-US" w:eastAsia="zh-CN"/>
              </w:rPr>
              <w:t xml:space="preserve">within a </w:t>
            </w:r>
            <w:r>
              <w:rPr>
                <w:rFonts w:hint="eastAsia"/>
                <w:bCs/>
                <w:lang w:val="en-US" w:eastAsia="zh-CN"/>
              </w:rPr>
              <w:t>sub-group.</w:t>
            </w:r>
          </w:p>
          <w:p w14:paraId="3E097F4A" w14:textId="77777777" w:rsidR="0032026E" w:rsidRDefault="00095215">
            <w:pPr>
              <w:jc w:val="left"/>
              <w:rPr>
                <w:bCs/>
                <w:lang w:val="en-US" w:eastAsia="zh-CN"/>
              </w:rPr>
            </w:pPr>
            <w:r>
              <w:rPr>
                <w:rFonts w:hint="eastAsia"/>
                <w:bCs/>
                <w:lang w:val="en-US" w:eastAsia="zh-CN"/>
              </w:rPr>
              <w:t xml:space="preserve">For example, 4 cells are scheduled by MC-DCI, </w:t>
            </w:r>
            <w:r>
              <w:rPr>
                <w:bCs/>
                <w:lang w:val="en-US" w:eastAsia="zh-CN"/>
              </w:rPr>
              <w:t xml:space="preserve">where </w:t>
            </w:r>
            <w:r>
              <w:rPr>
                <w:rFonts w:hint="eastAsia"/>
                <w:bCs/>
                <w:lang w:val="en-US" w:eastAsia="zh-CN"/>
              </w:rPr>
              <w:t xml:space="preserve">sub-group 1 with cell#1&amp;#2 and </w:t>
            </w:r>
            <w:proofErr w:type="spellStart"/>
            <w:r>
              <w:rPr>
                <w:rFonts w:hint="eastAsia"/>
                <w:bCs/>
                <w:lang w:val="en-US" w:eastAsia="zh-CN"/>
              </w:rPr>
              <w:t>su</w:t>
            </w:r>
            <w:proofErr w:type="spellEnd"/>
            <w:r>
              <w:rPr>
                <w:rFonts w:hint="eastAsia"/>
                <w:bCs/>
                <w:lang w:val="en-US" w:eastAsia="zh-CN"/>
              </w:rPr>
              <w:t>-group 2 with cell#3&amp;#4 are inter-band while the two cells in each sub-group are intra-band</w:t>
            </w:r>
            <w:r>
              <w:rPr>
                <w:bCs/>
                <w:lang w:val="en-US" w:eastAsia="zh-CN"/>
              </w:rPr>
              <w:t>. T</w:t>
            </w:r>
            <w:r>
              <w:rPr>
                <w:rFonts w:hint="eastAsia"/>
                <w:bCs/>
                <w:lang w:val="en-US" w:eastAsia="zh-CN"/>
              </w:rPr>
              <w:t xml:space="preserve">hen two separate fields are enough </w:t>
            </w:r>
            <w:r>
              <w:rPr>
                <w:bCs/>
                <w:lang w:val="en-US" w:eastAsia="zh-CN"/>
              </w:rPr>
              <w:t>and</w:t>
            </w:r>
            <w:r>
              <w:rPr>
                <w:rFonts w:hint="eastAsia"/>
                <w:bCs/>
                <w:lang w:val="en-US" w:eastAsia="zh-CN"/>
              </w:rPr>
              <w:t xml:space="preserve"> each field is shared for the cells in each group.</w:t>
            </w:r>
          </w:p>
          <w:p w14:paraId="0D650C28" w14:textId="77777777" w:rsidR="0032026E" w:rsidRDefault="00095215">
            <w:pPr>
              <w:rPr>
                <w:rFonts w:eastAsia="MS Mincho"/>
                <w:bCs/>
                <w:lang w:val="en-US" w:eastAsia="ja-JP"/>
              </w:rPr>
            </w:pPr>
            <w:r>
              <w:rPr>
                <w:rFonts w:eastAsia="MS Mincho"/>
                <w:bCs/>
                <w:lang w:val="en-US" w:eastAsia="ja-JP"/>
              </w:rPr>
              <w:t>Besides, we think there is another type of the field, i.e., Type-4 field: the field is not included in the DCI, and the UE behavior is defined by the network.</w:t>
            </w:r>
          </w:p>
          <w:p w14:paraId="78901EF0" w14:textId="77777777" w:rsidR="0032026E" w:rsidRDefault="00095215">
            <w:pPr>
              <w:rPr>
                <w:rFonts w:eastAsia="MS Mincho"/>
                <w:bCs/>
                <w:lang w:val="en-US" w:eastAsia="ja-JP"/>
              </w:rPr>
            </w:pPr>
            <w:r>
              <w:rPr>
                <w:rFonts w:eastAsia="MS Mincho"/>
                <w:bCs/>
                <w:lang w:val="en-US" w:eastAsia="ja-JP"/>
              </w:rPr>
              <w:t>Therefore, we have the following updates.</w:t>
            </w:r>
          </w:p>
          <w:p w14:paraId="4BFFD72C" w14:textId="77777777" w:rsidR="0032026E" w:rsidRDefault="00095215">
            <w:pPr>
              <w:pStyle w:val="ListParagraph"/>
              <w:numPr>
                <w:ilvl w:val="0"/>
                <w:numId w:val="18"/>
              </w:numPr>
              <w:rPr>
                <w:rFonts w:eastAsia="KaiTi"/>
                <w:szCs w:val="20"/>
                <w:lang w:eastAsia="zh-CN"/>
              </w:rPr>
            </w:pPr>
            <w:r>
              <w:rPr>
                <w:rFonts w:eastAsia="KaiTi"/>
                <w:szCs w:val="20"/>
                <w:lang w:eastAsia="zh-CN"/>
              </w:rPr>
              <w:t>Type-1 field: A single field applicable/common to all the co-scheduled cells</w:t>
            </w:r>
          </w:p>
          <w:p w14:paraId="30EE81BC" w14:textId="77777777" w:rsidR="0032026E" w:rsidRDefault="00095215">
            <w:pPr>
              <w:pStyle w:val="ListParagraph"/>
              <w:numPr>
                <w:ilvl w:val="0"/>
                <w:numId w:val="18"/>
              </w:numPr>
              <w:rPr>
                <w:rFonts w:eastAsia="KaiTi"/>
                <w:szCs w:val="20"/>
                <w:lang w:eastAsia="zh-CN"/>
              </w:rPr>
            </w:pPr>
            <w:r>
              <w:rPr>
                <w:rFonts w:eastAsia="KaiTi"/>
                <w:szCs w:val="20"/>
                <w:lang w:eastAsia="zh-CN"/>
              </w:rPr>
              <w:t xml:space="preserve">Type-2 field: Separate field for each </w:t>
            </w:r>
            <w:r>
              <w:rPr>
                <w:rFonts w:eastAsia="KaiTi"/>
                <w:color w:val="FF0000"/>
                <w:szCs w:val="20"/>
                <w:u w:val="single"/>
                <w:lang w:val="en-US" w:eastAsia="zh-CN"/>
              </w:rPr>
              <w:t xml:space="preserve">sub-group </w:t>
            </w:r>
            <w:r>
              <w:rPr>
                <w:rFonts w:eastAsia="KaiTi"/>
                <w:szCs w:val="20"/>
                <w:lang w:eastAsia="zh-CN"/>
              </w:rPr>
              <w:t xml:space="preserve">of the co-scheduled cells </w:t>
            </w:r>
          </w:p>
          <w:p w14:paraId="48F3DF77" w14:textId="77777777" w:rsidR="0032026E" w:rsidRDefault="00095215">
            <w:pPr>
              <w:pStyle w:val="ListParagraph"/>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4ED0ADB9" w14:textId="77777777" w:rsidR="0032026E" w:rsidRDefault="00095215">
            <w:pPr>
              <w:pStyle w:val="ListParagraph"/>
              <w:numPr>
                <w:ilvl w:val="0"/>
                <w:numId w:val="18"/>
              </w:numPr>
              <w:rPr>
                <w:rFonts w:eastAsia="KaiTi"/>
                <w:szCs w:val="20"/>
                <w:lang w:eastAsia="zh-CN"/>
              </w:rPr>
            </w:pPr>
            <w:r>
              <w:rPr>
                <w:rFonts w:eastAsia="KaiTi"/>
                <w:szCs w:val="20"/>
                <w:lang w:val="en-US" w:eastAsia="zh-CN"/>
              </w:rPr>
              <w:t>Type-4 filed: not included with the corresponding UE behavior defined by the network</w:t>
            </w:r>
          </w:p>
          <w:p w14:paraId="36A575B6" w14:textId="77777777" w:rsidR="0032026E" w:rsidRDefault="0032026E">
            <w:pPr>
              <w:rPr>
                <w:rFonts w:eastAsia="MS Mincho"/>
                <w:bCs/>
                <w:lang w:val="en-US" w:eastAsia="ja-JP"/>
              </w:rPr>
            </w:pPr>
          </w:p>
        </w:tc>
      </w:tr>
      <w:tr w:rsidR="00530E9F" w14:paraId="495A1A92" w14:textId="77777777">
        <w:tc>
          <w:tcPr>
            <w:tcW w:w="2009" w:type="dxa"/>
          </w:tcPr>
          <w:p w14:paraId="6FE312F5" w14:textId="63AF172F" w:rsidR="00530E9F" w:rsidRDefault="00530E9F" w:rsidP="00530E9F">
            <w:pPr>
              <w:rPr>
                <w:rFonts w:eastAsia="MS Mincho"/>
                <w:bCs/>
                <w:lang w:val="en-US" w:eastAsia="ja-JP"/>
              </w:rPr>
            </w:pPr>
            <w:r>
              <w:rPr>
                <w:rFonts w:eastAsia="PMingLiU" w:hint="eastAsia"/>
                <w:bCs/>
                <w:lang w:eastAsia="zh-TW"/>
              </w:rPr>
              <w:t>M</w:t>
            </w:r>
            <w:r>
              <w:rPr>
                <w:rFonts w:eastAsia="PMingLiU"/>
                <w:bCs/>
                <w:lang w:eastAsia="zh-TW"/>
              </w:rPr>
              <w:t>TK</w:t>
            </w:r>
          </w:p>
        </w:tc>
        <w:tc>
          <w:tcPr>
            <w:tcW w:w="7353" w:type="dxa"/>
          </w:tcPr>
          <w:p w14:paraId="755B445A" w14:textId="4F194396" w:rsidR="00530E9F" w:rsidRDefault="00530E9F" w:rsidP="00530E9F">
            <w:pPr>
              <w:jc w:val="left"/>
              <w:rPr>
                <w:bCs/>
                <w:lang w:val="en-US" w:eastAsia="zh-CN"/>
              </w:rPr>
            </w:pPr>
            <w:r w:rsidRPr="00530E9F">
              <w:rPr>
                <w:rFonts w:eastAsia="PMingLiU" w:hint="eastAsia"/>
                <w:b/>
                <w:bCs/>
                <w:lang w:eastAsia="zh-TW"/>
              </w:rPr>
              <w:t>W</w:t>
            </w:r>
            <w:r w:rsidRPr="00530E9F">
              <w:rPr>
                <w:rFonts w:eastAsia="PMingLiU"/>
                <w:b/>
                <w:bCs/>
                <w:lang w:eastAsia="zh-TW"/>
              </w:rPr>
              <w:t>e support OPPO’s version</w:t>
            </w:r>
            <w:r>
              <w:rPr>
                <w:rFonts w:eastAsia="PMingLiU"/>
                <w:lang w:eastAsia="zh-TW"/>
              </w:rPr>
              <w:t>.</w:t>
            </w:r>
            <w:r>
              <w:rPr>
                <w:rFonts w:eastAsia="PMingLiU" w:hint="eastAsia"/>
                <w:lang w:eastAsia="zh-TW"/>
              </w:rPr>
              <w:t xml:space="preserve"> It</w:t>
            </w:r>
            <w:r>
              <w:rPr>
                <w:rFonts w:eastAsia="PMingLiU"/>
                <w:lang w:eastAsia="zh-TW"/>
              </w:rPr>
              <w:t xml:space="preserve"> is possible that we ended up with only Type-3 fields. “At most 3” suggested OPPO seems more accurate.</w:t>
            </w:r>
          </w:p>
        </w:tc>
      </w:tr>
      <w:tr w:rsidR="009D1AF4" w14:paraId="47D49753" w14:textId="77777777">
        <w:tc>
          <w:tcPr>
            <w:tcW w:w="2009" w:type="dxa"/>
          </w:tcPr>
          <w:p w14:paraId="49F0A748" w14:textId="607982D8" w:rsidR="009D1AF4" w:rsidRDefault="009D1AF4" w:rsidP="009D1AF4">
            <w:pPr>
              <w:rPr>
                <w:rFonts w:eastAsia="PMingLiU"/>
                <w:bCs/>
                <w:lang w:eastAsia="zh-TW"/>
              </w:rPr>
            </w:pPr>
            <w:r>
              <w:rPr>
                <w:rFonts w:eastAsiaTheme="minorEastAsia" w:hint="eastAsia"/>
                <w:bCs/>
                <w:lang w:eastAsia="zh-CN"/>
              </w:rPr>
              <w:lastRenderedPageBreak/>
              <w:t>C</w:t>
            </w:r>
            <w:r>
              <w:rPr>
                <w:rFonts w:eastAsiaTheme="minorEastAsia"/>
                <w:bCs/>
                <w:lang w:eastAsia="zh-CN"/>
              </w:rPr>
              <w:t>hina Telecom</w:t>
            </w:r>
          </w:p>
        </w:tc>
        <w:tc>
          <w:tcPr>
            <w:tcW w:w="7353" w:type="dxa"/>
          </w:tcPr>
          <w:p w14:paraId="304E530B" w14:textId="309D71EF" w:rsidR="009D1AF4" w:rsidRPr="00530E9F" w:rsidRDefault="009D1AF4" w:rsidP="009D1AF4">
            <w:pPr>
              <w:jc w:val="left"/>
              <w:rPr>
                <w:rFonts w:eastAsia="PMingLiU"/>
                <w:b/>
                <w:bCs/>
                <w:lang w:eastAsia="zh-TW"/>
              </w:rPr>
            </w:pPr>
            <w:r>
              <w:rPr>
                <w:rFonts w:eastAsiaTheme="minorEastAsia" w:hint="eastAsia"/>
                <w:bCs/>
                <w:lang w:eastAsia="zh-CN"/>
              </w:rPr>
              <w:t>W</w:t>
            </w:r>
            <w:r>
              <w:rPr>
                <w:rFonts w:eastAsiaTheme="minorEastAsia"/>
                <w:bCs/>
                <w:lang w:eastAsia="zh-CN"/>
              </w:rPr>
              <w:t xml:space="preserve">e are wondering can the </w:t>
            </w:r>
            <w:r>
              <w:rPr>
                <w:rFonts w:eastAsia="MS Mincho"/>
                <w:bCs/>
                <w:lang w:eastAsia="ja-JP"/>
              </w:rPr>
              <w:t>joint indication field be c</w:t>
            </w:r>
            <w:r w:rsidRPr="00CF5409">
              <w:rPr>
                <w:rFonts w:eastAsia="MS Mincho"/>
                <w:bCs/>
                <w:lang w:eastAsia="ja-JP"/>
              </w:rPr>
              <w:t>lassif</w:t>
            </w:r>
            <w:r>
              <w:rPr>
                <w:rFonts w:eastAsia="MS Mincho"/>
                <w:bCs/>
                <w:lang w:eastAsia="ja-JP"/>
              </w:rPr>
              <w:t>ied</w:t>
            </w:r>
            <w:r w:rsidRPr="00CF5409">
              <w:rPr>
                <w:rFonts w:eastAsia="MS Mincho"/>
                <w:bCs/>
                <w:lang w:eastAsia="ja-JP"/>
              </w:rPr>
              <w:t xml:space="preserve"> as</w:t>
            </w:r>
            <w:r>
              <w:rPr>
                <w:rFonts w:eastAsia="MS Mincho"/>
                <w:bCs/>
                <w:lang w:eastAsia="ja-JP"/>
              </w:rPr>
              <w:t xml:space="preserve"> </w:t>
            </w:r>
            <w:r>
              <w:rPr>
                <w:rFonts w:eastAsia="KaiTi"/>
                <w:szCs w:val="20"/>
                <w:lang w:eastAsia="zh-CN"/>
              </w:rPr>
              <w:t xml:space="preserve">common field or separate field, if it indicates </w:t>
            </w:r>
            <w:r>
              <w:rPr>
                <w:rFonts w:eastAsia="MS Mincho"/>
                <w:bCs/>
                <w:lang w:eastAsia="ja-JP"/>
              </w:rPr>
              <w:t xml:space="preserve">different configurations for different </w:t>
            </w:r>
            <w:r>
              <w:rPr>
                <w:rFonts w:eastAsia="KaiTi"/>
                <w:szCs w:val="20"/>
                <w:lang w:eastAsia="zh-CN"/>
              </w:rPr>
              <w:t>co-scheduled cells?</w:t>
            </w:r>
          </w:p>
        </w:tc>
      </w:tr>
      <w:tr w:rsidR="00DD3E26" w14:paraId="3C51968E" w14:textId="77777777">
        <w:tc>
          <w:tcPr>
            <w:tcW w:w="2009" w:type="dxa"/>
          </w:tcPr>
          <w:p w14:paraId="4569F0CE" w14:textId="6BB93DFC" w:rsidR="00DD3E26" w:rsidRDefault="00DD3E26" w:rsidP="009D1AF4">
            <w:pPr>
              <w:rPr>
                <w:rFonts w:eastAsiaTheme="minorEastAsia"/>
                <w:bCs/>
                <w:lang w:eastAsia="zh-CN"/>
              </w:rPr>
            </w:pPr>
            <w:r>
              <w:rPr>
                <w:rFonts w:eastAsiaTheme="minorEastAsia"/>
                <w:bCs/>
                <w:lang w:eastAsia="zh-CN"/>
              </w:rPr>
              <w:t>Intel</w:t>
            </w:r>
          </w:p>
        </w:tc>
        <w:tc>
          <w:tcPr>
            <w:tcW w:w="7353" w:type="dxa"/>
          </w:tcPr>
          <w:p w14:paraId="3981D2D5" w14:textId="77777777" w:rsidR="00DD3E26" w:rsidRPr="00DD3E26" w:rsidRDefault="00DD3E26" w:rsidP="00DD3E26">
            <w:pPr>
              <w:jc w:val="left"/>
              <w:rPr>
                <w:rFonts w:eastAsiaTheme="minorEastAsia"/>
                <w:bCs/>
                <w:lang w:eastAsia="zh-CN"/>
              </w:rPr>
            </w:pPr>
            <w:r w:rsidRPr="00DD3E26">
              <w:rPr>
                <w:rFonts w:eastAsiaTheme="minorEastAsia"/>
                <w:bCs/>
                <w:lang w:eastAsia="zh-CN"/>
              </w:rPr>
              <w:t>For Type -3 field, further clarification is needed how to configure common or separate fields for scheduled cells. For instance, there could be multiple solutions: assuming 4 cells, the following can be considered:</w:t>
            </w:r>
          </w:p>
          <w:p w14:paraId="44820806" w14:textId="7F75FCB7" w:rsidR="00DD3E26" w:rsidRPr="00503691" w:rsidRDefault="00DD3E26" w:rsidP="00503691">
            <w:pPr>
              <w:pStyle w:val="ListParagraph"/>
              <w:numPr>
                <w:ilvl w:val="0"/>
                <w:numId w:val="27"/>
              </w:numPr>
              <w:rPr>
                <w:rFonts w:eastAsiaTheme="minorEastAsia"/>
                <w:bCs/>
                <w:lang w:eastAsia="zh-CN"/>
              </w:rPr>
            </w:pPr>
            <w:r w:rsidRPr="00503691">
              <w:rPr>
                <w:rFonts w:eastAsiaTheme="minorEastAsia"/>
                <w:bCs/>
                <w:lang w:eastAsia="zh-CN"/>
              </w:rPr>
              <w:t>Configuration 1: all 4 cells have a single shared field</w:t>
            </w:r>
          </w:p>
          <w:p w14:paraId="4B7AB56E" w14:textId="757F48EA" w:rsidR="00DD3E26" w:rsidRPr="00503691" w:rsidRDefault="00DD3E26" w:rsidP="00503691">
            <w:pPr>
              <w:pStyle w:val="ListParagraph"/>
              <w:numPr>
                <w:ilvl w:val="0"/>
                <w:numId w:val="27"/>
              </w:numPr>
              <w:rPr>
                <w:rFonts w:eastAsiaTheme="minorEastAsia"/>
                <w:bCs/>
                <w:lang w:eastAsia="zh-CN"/>
              </w:rPr>
            </w:pPr>
            <w:r w:rsidRPr="00503691">
              <w:rPr>
                <w:rFonts w:eastAsiaTheme="minorEastAsia"/>
                <w:bCs/>
                <w:lang w:eastAsia="zh-CN"/>
              </w:rPr>
              <w:t>Configuration 2: all 4 cells have separate fields</w:t>
            </w:r>
          </w:p>
          <w:p w14:paraId="0C47DF63" w14:textId="66D37674" w:rsidR="00AF7EF4" w:rsidRPr="00AF7EF4" w:rsidRDefault="00DD3E26" w:rsidP="00AF7EF4">
            <w:pPr>
              <w:pStyle w:val="ListParagraph"/>
              <w:numPr>
                <w:ilvl w:val="0"/>
                <w:numId w:val="27"/>
              </w:numPr>
              <w:rPr>
                <w:rFonts w:eastAsiaTheme="minorEastAsia"/>
                <w:bCs/>
                <w:lang w:eastAsia="zh-CN"/>
              </w:rPr>
            </w:pPr>
            <w:r w:rsidRPr="00503691">
              <w:rPr>
                <w:rFonts w:eastAsiaTheme="minorEastAsia"/>
                <w:bCs/>
                <w:lang w:eastAsia="zh-CN"/>
              </w:rPr>
              <w:t xml:space="preserve">Configuration 3: 2 cells have same fields and other 2 cells have same fields.  </w:t>
            </w:r>
          </w:p>
        </w:tc>
      </w:tr>
      <w:tr w:rsidR="000B1153" w:rsidRPr="006F47EF" w14:paraId="531C5FAB" w14:textId="77777777" w:rsidTr="000B1153">
        <w:tc>
          <w:tcPr>
            <w:tcW w:w="2009" w:type="dxa"/>
          </w:tcPr>
          <w:p w14:paraId="6E642470" w14:textId="77777777" w:rsidR="000B1153" w:rsidRPr="003C4E48" w:rsidRDefault="000B1153" w:rsidP="00254235">
            <w:pPr>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12D6BCF9" w14:textId="77777777" w:rsidR="000B1153" w:rsidRPr="006F47EF" w:rsidRDefault="000B1153" w:rsidP="00254235">
            <w:pPr>
              <w:jc w:val="left"/>
              <w:rPr>
                <w:rFonts w:eastAsiaTheme="minorEastAsia"/>
                <w:bCs/>
                <w:lang w:eastAsia="zh-CN"/>
              </w:rPr>
            </w:pPr>
            <w:r>
              <w:rPr>
                <w:rFonts w:eastAsiaTheme="minorEastAsia"/>
                <w:bCs/>
                <w:lang w:eastAsia="zh-CN"/>
              </w:rPr>
              <w:t>Generally fine with the spirit of the proposal, but we would like to ask for clarification, if there is one DCI field with joint coding of separate indications for different scheduled cells, is it type1 or type2?</w:t>
            </w:r>
          </w:p>
        </w:tc>
      </w:tr>
      <w:tr w:rsidR="00935EDA" w14:paraId="2AAB8F9F" w14:textId="77777777" w:rsidTr="00935EDA">
        <w:tc>
          <w:tcPr>
            <w:tcW w:w="2009" w:type="dxa"/>
          </w:tcPr>
          <w:p w14:paraId="771D913B" w14:textId="77777777" w:rsidR="00935EDA" w:rsidRDefault="00935EDA" w:rsidP="00254235">
            <w:pPr>
              <w:rPr>
                <w:rFonts w:eastAsiaTheme="minorEastAsia"/>
                <w:bCs/>
                <w:lang w:eastAsia="zh-CN"/>
              </w:rPr>
            </w:pPr>
            <w:r>
              <w:rPr>
                <w:rFonts w:eastAsiaTheme="minorEastAsia"/>
                <w:bCs/>
                <w:lang w:eastAsia="zh-CN"/>
              </w:rPr>
              <w:t>Ericsson1</w:t>
            </w:r>
          </w:p>
        </w:tc>
        <w:tc>
          <w:tcPr>
            <w:tcW w:w="7353" w:type="dxa"/>
          </w:tcPr>
          <w:p w14:paraId="44597D25" w14:textId="77777777" w:rsidR="00935EDA" w:rsidRDefault="00935EDA" w:rsidP="00254235">
            <w:pPr>
              <w:jc w:val="left"/>
              <w:rPr>
                <w:rFonts w:eastAsiaTheme="minorEastAsia"/>
                <w:bCs/>
                <w:lang w:eastAsia="zh-CN"/>
              </w:rPr>
            </w:pPr>
            <w:r>
              <w:rPr>
                <w:rFonts w:eastAsiaTheme="minorEastAsia"/>
                <w:bCs/>
                <w:lang w:eastAsia="zh-CN"/>
              </w:rPr>
              <w:t>Prefer below formulation since discussion is still at high level. Our preference is to discuss exact spec impact for each field rather than discussing broad characterization which is anyway not expected to be captured in the specs.</w:t>
            </w:r>
          </w:p>
          <w:p w14:paraId="3822BFE5" w14:textId="77777777" w:rsidR="00935EDA" w:rsidRDefault="00935EDA" w:rsidP="00254235">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3-1</w:t>
            </w:r>
            <w:r>
              <w:rPr>
                <w:rFonts w:eastAsia="SimSun"/>
                <w:snapToGrid/>
                <w:kern w:val="0"/>
                <w:szCs w:val="20"/>
                <w:lang w:val="en-US" w:eastAsia="zh-CN"/>
              </w:rPr>
              <w:t xml:space="preserve"> (revised-E///)</w:t>
            </w:r>
            <w:r>
              <w:rPr>
                <w:rFonts w:eastAsia="SimSun"/>
                <w:snapToGrid/>
                <w:kern w:val="0"/>
                <w:szCs w:val="20"/>
                <w:lang w:eastAsia="zh-CN"/>
              </w:rPr>
              <w:t>:</w:t>
            </w:r>
          </w:p>
          <w:p w14:paraId="28288AA9" w14:textId="77777777" w:rsidR="00935EDA" w:rsidRDefault="00935EDA" w:rsidP="00254235">
            <w:pPr>
              <w:pStyle w:val="ListParagraph"/>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consider following types of DCI fields (other types not precluded)</w:t>
            </w:r>
            <w:r>
              <w:rPr>
                <w:lang w:eastAsia="en-US"/>
              </w:rPr>
              <w:t>:</w:t>
            </w:r>
          </w:p>
          <w:p w14:paraId="365C4066" w14:textId="77777777" w:rsidR="00935EDA" w:rsidRDefault="00935EDA" w:rsidP="00254235">
            <w:pPr>
              <w:pStyle w:val="ListParagraph"/>
              <w:numPr>
                <w:ilvl w:val="0"/>
                <w:numId w:val="18"/>
              </w:numPr>
              <w:rPr>
                <w:rFonts w:eastAsia="KaiTi"/>
                <w:szCs w:val="20"/>
                <w:lang w:eastAsia="zh-CN"/>
              </w:rPr>
            </w:pPr>
            <w:r>
              <w:rPr>
                <w:rFonts w:eastAsia="KaiTi"/>
                <w:szCs w:val="20"/>
                <w:lang w:eastAsia="zh-CN"/>
              </w:rPr>
              <w:t>Type-1 field: A single field applicable/common to all the co-scheduled cells</w:t>
            </w:r>
          </w:p>
          <w:p w14:paraId="0C1F5C14" w14:textId="77777777" w:rsidR="00935EDA" w:rsidRDefault="00935EDA" w:rsidP="00254235">
            <w:pPr>
              <w:pStyle w:val="ListParagraph"/>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2A1C28A2" w14:textId="77777777" w:rsidR="00935EDA" w:rsidRDefault="00935EDA" w:rsidP="00254235">
            <w:pPr>
              <w:pStyle w:val="ListParagraph"/>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154F9FA1" w14:textId="77777777" w:rsidR="00935EDA" w:rsidRDefault="00935EDA" w:rsidP="00254235">
            <w:pPr>
              <w:jc w:val="left"/>
              <w:rPr>
                <w:rFonts w:eastAsiaTheme="minorEastAsia"/>
                <w:bCs/>
                <w:lang w:eastAsia="zh-CN"/>
              </w:rPr>
            </w:pPr>
            <w:r>
              <w:rPr>
                <w:rFonts w:eastAsiaTheme="minorEastAsia"/>
                <w:bCs/>
                <w:lang w:eastAsia="zh-CN"/>
              </w:rPr>
              <w:t xml:space="preserve">  </w:t>
            </w:r>
          </w:p>
        </w:tc>
      </w:tr>
      <w:tr w:rsidR="004471E2" w14:paraId="3C69CD74" w14:textId="77777777" w:rsidTr="00935EDA">
        <w:tc>
          <w:tcPr>
            <w:tcW w:w="2009" w:type="dxa"/>
          </w:tcPr>
          <w:p w14:paraId="472A4E04" w14:textId="5662083D" w:rsidR="004471E2" w:rsidRDefault="004471E2" w:rsidP="004471E2">
            <w:pPr>
              <w:rPr>
                <w:rFonts w:eastAsiaTheme="minorEastAsia"/>
                <w:bCs/>
                <w:lang w:eastAsia="zh-CN"/>
              </w:rPr>
            </w:pPr>
            <w:r>
              <w:rPr>
                <w:rFonts w:eastAsiaTheme="minorEastAsia"/>
                <w:bCs/>
                <w:lang w:eastAsia="zh-CN"/>
              </w:rPr>
              <w:t>Samsung</w:t>
            </w:r>
          </w:p>
        </w:tc>
        <w:tc>
          <w:tcPr>
            <w:tcW w:w="7353" w:type="dxa"/>
          </w:tcPr>
          <w:p w14:paraId="09E2E57A" w14:textId="77777777" w:rsidR="004471E2" w:rsidRDefault="004471E2" w:rsidP="004471E2">
            <w:pPr>
              <w:jc w:val="left"/>
              <w:rPr>
                <w:rFonts w:eastAsiaTheme="minorEastAsia"/>
                <w:bCs/>
                <w:lang w:eastAsia="zh-CN"/>
              </w:rPr>
            </w:pPr>
            <w:r>
              <w:rPr>
                <w:rFonts w:eastAsiaTheme="minorEastAsia"/>
                <w:bCs/>
                <w:lang w:eastAsia="zh-CN"/>
              </w:rPr>
              <w:t>More refinement and clarification are needed for this proposal.</w:t>
            </w:r>
          </w:p>
          <w:p w14:paraId="3CFFCD0A" w14:textId="608A4093" w:rsidR="004471E2" w:rsidRDefault="004471E2" w:rsidP="004471E2">
            <w:pPr>
              <w:jc w:val="left"/>
              <w:rPr>
                <w:rFonts w:eastAsiaTheme="minorEastAsia"/>
                <w:bCs/>
                <w:lang w:eastAsia="zh-CN"/>
              </w:rPr>
            </w:pPr>
            <w:r>
              <w:rPr>
                <w:rFonts w:eastAsiaTheme="minorEastAsia"/>
                <w:bCs/>
                <w:lang w:eastAsia="zh-CN"/>
              </w:rPr>
              <w:t xml:space="preserve">For example, there may be DCI fields (e.g., Type-3 HARQ enabling/indicator, etc.) that are not directly related to any of co-scheduled cells. Are such fields considered to be Type-1 or a new Type-4 field? Also, as mentioned by several companies, the case of DCI fields with “joint indication” / multi-cell code-points needs to be clarified. </w:t>
            </w:r>
          </w:p>
        </w:tc>
      </w:tr>
      <w:tr w:rsidR="00AC541F" w14:paraId="1AC76AA6" w14:textId="77777777" w:rsidTr="00AC541F">
        <w:tc>
          <w:tcPr>
            <w:tcW w:w="2009" w:type="dxa"/>
          </w:tcPr>
          <w:p w14:paraId="1A4BCFD2" w14:textId="77777777" w:rsidR="00AC541F" w:rsidRDefault="00AC541F" w:rsidP="00D222F8">
            <w:pPr>
              <w:rPr>
                <w:rFonts w:eastAsiaTheme="minorEastAsia"/>
                <w:bCs/>
                <w:lang w:eastAsia="zh-CN"/>
              </w:rPr>
            </w:pPr>
            <w:r>
              <w:rPr>
                <w:rFonts w:eastAsiaTheme="minorEastAsia" w:hint="eastAsia"/>
                <w:bCs/>
                <w:lang w:eastAsia="zh-CN"/>
              </w:rPr>
              <w:t>CATT</w:t>
            </w:r>
          </w:p>
        </w:tc>
        <w:tc>
          <w:tcPr>
            <w:tcW w:w="7353" w:type="dxa"/>
          </w:tcPr>
          <w:p w14:paraId="69707863" w14:textId="77777777" w:rsidR="00AC541F" w:rsidRDefault="00AC541F" w:rsidP="00D222F8">
            <w:pPr>
              <w:jc w:val="left"/>
              <w:rPr>
                <w:rFonts w:eastAsiaTheme="minorEastAsia"/>
                <w:bCs/>
                <w:lang w:eastAsia="zh-CN"/>
              </w:rPr>
            </w:pPr>
            <w:r>
              <w:rPr>
                <w:rFonts w:eastAsiaTheme="minorEastAsia" w:hint="eastAsia"/>
                <w:bCs/>
                <w:lang w:eastAsia="zh-CN"/>
              </w:rPr>
              <w:t xml:space="preserve">We support to divide the fields of DCI into Type-1 filed and Type-2 filed. But, we think Type-3 filed need more clarification since is different from the legacy DCI format configuration. For </w:t>
            </w:r>
            <w:r>
              <w:rPr>
                <w:rFonts w:eastAsiaTheme="minorEastAsia"/>
                <w:bCs/>
                <w:lang w:eastAsia="zh-CN"/>
              </w:rPr>
              <w:t>example</w:t>
            </w:r>
            <w:r>
              <w:rPr>
                <w:rFonts w:eastAsiaTheme="minorEastAsia" w:hint="eastAsia"/>
                <w:bCs/>
                <w:lang w:eastAsia="zh-CN"/>
              </w:rPr>
              <w:t>, what</w:t>
            </w:r>
            <w:r>
              <w:rPr>
                <w:rFonts w:eastAsiaTheme="minorEastAsia"/>
                <w:bCs/>
                <w:lang w:eastAsia="zh-CN"/>
              </w:rPr>
              <w:t>’</w:t>
            </w:r>
            <w:r>
              <w:rPr>
                <w:rFonts w:eastAsiaTheme="minorEastAsia" w:hint="eastAsia"/>
                <w:bCs/>
                <w:lang w:eastAsia="zh-CN"/>
              </w:rPr>
              <w:t xml:space="preserve">s </w:t>
            </w:r>
            <w:r>
              <w:rPr>
                <w:rFonts w:eastAsiaTheme="minorEastAsia"/>
                <w:bCs/>
                <w:lang w:eastAsia="zh-CN"/>
              </w:rPr>
              <w:t>benefit</w:t>
            </w:r>
            <w:r>
              <w:rPr>
                <w:rFonts w:eastAsiaTheme="minorEastAsia" w:hint="eastAsia"/>
                <w:bCs/>
                <w:lang w:eastAsia="zh-CN"/>
              </w:rPr>
              <w:t xml:space="preserve"> to support one field that depend on gNB configuration to determine c</w:t>
            </w:r>
            <w:r w:rsidRPr="00C074C4">
              <w:rPr>
                <w:rFonts w:eastAsiaTheme="minorEastAsia"/>
                <w:bCs/>
                <w:lang w:eastAsia="zh-CN"/>
              </w:rPr>
              <w:t>ommon or separate to each of the co-scheduled cells</w:t>
            </w:r>
            <w:r>
              <w:rPr>
                <w:rFonts w:eastAsiaTheme="minorEastAsia" w:hint="eastAsia"/>
                <w:bCs/>
                <w:lang w:eastAsia="zh-CN"/>
              </w:rPr>
              <w:t xml:space="preserve">? </w:t>
            </w:r>
          </w:p>
        </w:tc>
      </w:tr>
      <w:tr w:rsidR="00370C50" w14:paraId="320B5234" w14:textId="77777777" w:rsidTr="00AC541F">
        <w:tc>
          <w:tcPr>
            <w:tcW w:w="2009" w:type="dxa"/>
          </w:tcPr>
          <w:p w14:paraId="59543986" w14:textId="04B53FD8" w:rsidR="00370C50" w:rsidRDefault="00370C50" w:rsidP="00370C50">
            <w:pPr>
              <w:rPr>
                <w:rFonts w:eastAsiaTheme="minorEastAsia"/>
                <w:bCs/>
                <w:lang w:eastAsia="zh-CN"/>
              </w:rPr>
            </w:pPr>
            <w:r>
              <w:rPr>
                <w:rFonts w:eastAsiaTheme="minorEastAsia"/>
                <w:bCs/>
                <w:lang w:eastAsia="zh-CN"/>
              </w:rPr>
              <w:t>Moderator</w:t>
            </w:r>
          </w:p>
        </w:tc>
        <w:tc>
          <w:tcPr>
            <w:tcW w:w="7353" w:type="dxa"/>
          </w:tcPr>
          <w:p w14:paraId="385EF0AD" w14:textId="77777777" w:rsidR="00370C50" w:rsidRDefault="00370C50" w:rsidP="00370C50">
            <w:pPr>
              <w:jc w:val="left"/>
              <w:rPr>
                <w:rFonts w:eastAsia="KaiTi"/>
                <w:szCs w:val="20"/>
                <w:lang w:eastAsia="zh-CN"/>
              </w:rPr>
            </w:pPr>
            <w:r>
              <w:rPr>
                <w:rFonts w:eastAsiaTheme="minorEastAsia"/>
                <w:bCs/>
                <w:lang w:eastAsia="zh-CN"/>
              </w:rPr>
              <w:t>@Qualcomm @China Telcom @vivo: yes, that is the reason I use the wording of “</w:t>
            </w:r>
            <w:r>
              <w:rPr>
                <w:rFonts w:eastAsia="KaiTi"/>
                <w:szCs w:val="20"/>
                <w:lang w:eastAsia="zh-CN"/>
              </w:rPr>
              <w:t>applicable/common” for Type-1. “Applicable” means the field points to a combination with each element corresponding to one specific cell.</w:t>
            </w:r>
          </w:p>
          <w:p w14:paraId="2D43E0F5" w14:textId="77777777" w:rsidR="00370C50" w:rsidRDefault="00370C50" w:rsidP="00370C50">
            <w:pPr>
              <w:jc w:val="left"/>
              <w:rPr>
                <w:rFonts w:eastAsia="KaiTi"/>
                <w:szCs w:val="20"/>
                <w:lang w:eastAsia="zh-CN"/>
              </w:rPr>
            </w:pPr>
          </w:p>
          <w:p w14:paraId="2019F51E" w14:textId="77777777" w:rsidR="00370C50" w:rsidRDefault="00370C50" w:rsidP="00370C50">
            <w:pPr>
              <w:jc w:val="left"/>
              <w:rPr>
                <w:rFonts w:eastAsiaTheme="minorEastAsia"/>
                <w:bCs/>
                <w:lang w:eastAsia="zh-CN"/>
              </w:rPr>
            </w:pPr>
            <w:r>
              <w:rPr>
                <w:rFonts w:eastAsiaTheme="minorEastAsia"/>
                <w:bCs/>
                <w:lang w:eastAsia="zh-CN"/>
              </w:rPr>
              <w:t>@OPPO @MTK: OK to me.</w:t>
            </w:r>
          </w:p>
          <w:p w14:paraId="1EDD38C5" w14:textId="77777777" w:rsidR="00370C50" w:rsidRDefault="00370C50" w:rsidP="00370C50">
            <w:pPr>
              <w:jc w:val="left"/>
              <w:rPr>
                <w:rFonts w:eastAsiaTheme="minorEastAsia"/>
                <w:bCs/>
                <w:lang w:eastAsia="zh-CN"/>
              </w:rPr>
            </w:pPr>
          </w:p>
          <w:p w14:paraId="27D7B23D" w14:textId="77777777" w:rsidR="00370C50" w:rsidRDefault="00370C50" w:rsidP="00370C50">
            <w:pPr>
              <w:jc w:val="left"/>
              <w:rPr>
                <w:rFonts w:eastAsiaTheme="minorEastAsia"/>
                <w:bCs/>
                <w:lang w:eastAsia="zh-CN"/>
              </w:rPr>
            </w:pPr>
            <w:r>
              <w:rPr>
                <w:rFonts w:eastAsiaTheme="minorEastAsia"/>
                <w:bCs/>
                <w:lang w:eastAsia="zh-CN"/>
              </w:rPr>
              <w:t>@NTT DOCOMO: my intention is to discuss these three types first then detailed field. If a field is not needed for multi-cell scheduling, it will be excluded.</w:t>
            </w:r>
          </w:p>
          <w:p w14:paraId="18DD8B61" w14:textId="77777777" w:rsidR="00370C50" w:rsidRDefault="00370C50" w:rsidP="00370C50">
            <w:pPr>
              <w:jc w:val="left"/>
              <w:rPr>
                <w:rFonts w:eastAsiaTheme="minorEastAsia"/>
                <w:bCs/>
                <w:lang w:eastAsia="zh-CN"/>
              </w:rPr>
            </w:pPr>
          </w:p>
          <w:p w14:paraId="0638CB14" w14:textId="77777777" w:rsidR="00370C50" w:rsidRDefault="00370C50" w:rsidP="00370C50">
            <w:pPr>
              <w:jc w:val="left"/>
              <w:rPr>
                <w:rFonts w:eastAsiaTheme="minorEastAsia"/>
                <w:bCs/>
                <w:lang w:eastAsia="zh-CN"/>
              </w:rPr>
            </w:pPr>
            <w:r>
              <w:rPr>
                <w:rFonts w:eastAsiaTheme="minorEastAsia"/>
                <w:bCs/>
                <w:lang w:eastAsia="zh-CN"/>
              </w:rPr>
              <w:t>@Langbo @CMCC: OK to consider both explicit and implicit ways.</w:t>
            </w:r>
          </w:p>
          <w:p w14:paraId="4BD372A4" w14:textId="77777777" w:rsidR="00370C50" w:rsidRDefault="00370C50" w:rsidP="00370C50">
            <w:pPr>
              <w:jc w:val="left"/>
              <w:rPr>
                <w:rFonts w:eastAsiaTheme="minorEastAsia"/>
                <w:bCs/>
                <w:lang w:eastAsia="zh-CN"/>
              </w:rPr>
            </w:pPr>
          </w:p>
          <w:p w14:paraId="09E1D626" w14:textId="77777777" w:rsidR="00370C50" w:rsidRDefault="00370C50" w:rsidP="00370C50">
            <w:pPr>
              <w:jc w:val="left"/>
              <w:rPr>
                <w:rFonts w:eastAsiaTheme="minorEastAsia"/>
                <w:bCs/>
                <w:lang w:eastAsia="zh-CN"/>
              </w:rPr>
            </w:pPr>
            <w:r>
              <w:rPr>
                <w:rFonts w:eastAsiaTheme="minorEastAsia"/>
                <w:bCs/>
                <w:lang w:eastAsia="zh-CN"/>
              </w:rPr>
              <w:t>@LG: configured per cell group or PUCCH group.</w:t>
            </w:r>
          </w:p>
          <w:p w14:paraId="37E117BE" w14:textId="77777777" w:rsidR="00370C50" w:rsidRDefault="00370C50" w:rsidP="00370C50">
            <w:pPr>
              <w:jc w:val="left"/>
              <w:rPr>
                <w:rFonts w:eastAsiaTheme="minorEastAsia"/>
                <w:bCs/>
                <w:lang w:eastAsia="zh-CN"/>
              </w:rPr>
            </w:pPr>
          </w:p>
          <w:p w14:paraId="5158A6BE" w14:textId="77777777" w:rsidR="00370C50" w:rsidRDefault="00370C50" w:rsidP="00370C50">
            <w:pPr>
              <w:jc w:val="left"/>
              <w:rPr>
                <w:rFonts w:eastAsiaTheme="minorEastAsia"/>
                <w:bCs/>
                <w:lang w:eastAsia="zh-CN"/>
              </w:rPr>
            </w:pPr>
            <w:r>
              <w:rPr>
                <w:rFonts w:eastAsiaTheme="minorEastAsia"/>
                <w:bCs/>
                <w:lang w:eastAsia="zh-CN"/>
              </w:rPr>
              <w:t>@ZTE @Intel: Ok to sub-group added in Type-2/3.</w:t>
            </w:r>
          </w:p>
          <w:p w14:paraId="5101B53E" w14:textId="77777777" w:rsidR="00370C50" w:rsidRDefault="00370C50" w:rsidP="00370C50">
            <w:pPr>
              <w:jc w:val="left"/>
              <w:rPr>
                <w:rFonts w:eastAsiaTheme="minorEastAsia"/>
                <w:bCs/>
                <w:lang w:eastAsia="zh-CN"/>
              </w:rPr>
            </w:pPr>
          </w:p>
          <w:p w14:paraId="4992ECC8" w14:textId="77777777" w:rsidR="00370C50" w:rsidRDefault="00370C50" w:rsidP="00370C50">
            <w:pPr>
              <w:jc w:val="left"/>
              <w:rPr>
                <w:rFonts w:eastAsiaTheme="minorEastAsia"/>
                <w:bCs/>
                <w:lang w:eastAsia="zh-CN"/>
              </w:rPr>
            </w:pPr>
            <w:r>
              <w:rPr>
                <w:rFonts w:eastAsiaTheme="minorEastAsia"/>
                <w:bCs/>
                <w:lang w:eastAsia="zh-CN"/>
              </w:rPr>
              <w:t>@Ericsson: I think the discussion on field types can avoid discussion on each field one by one.</w:t>
            </w:r>
          </w:p>
          <w:p w14:paraId="249285A8" w14:textId="77777777" w:rsidR="00370C50" w:rsidRDefault="00370C50" w:rsidP="00370C50">
            <w:pPr>
              <w:jc w:val="left"/>
              <w:rPr>
                <w:rFonts w:eastAsiaTheme="minorEastAsia"/>
                <w:bCs/>
                <w:lang w:eastAsia="zh-CN"/>
              </w:rPr>
            </w:pPr>
          </w:p>
          <w:p w14:paraId="241E3F12" w14:textId="77777777" w:rsidR="00370C50" w:rsidRDefault="00370C50" w:rsidP="00370C50">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(Updated)Proposal 3-1:</w:t>
            </w:r>
          </w:p>
          <w:p w14:paraId="3766627E" w14:textId="77777777" w:rsidR="00370C50" w:rsidRDefault="00370C50" w:rsidP="00370C50">
            <w:pPr>
              <w:pStyle w:val="ListParagraph"/>
              <w:numPr>
                <w:ilvl w:val="0"/>
                <w:numId w:val="17"/>
              </w:numPr>
              <w:rPr>
                <w:lang w:eastAsia="en-US"/>
              </w:rPr>
            </w:pPr>
            <w:r>
              <w:rPr>
                <w:lang w:eastAsia="en-US"/>
              </w:rPr>
              <w:t xml:space="preserve">For </w:t>
            </w:r>
            <w:ins w:id="263" w:author="Haipeng HP1 Lei" w:date="2022-05-11T09:23:00Z">
              <w:r>
                <w:rPr>
                  <w:lang w:eastAsia="en-US"/>
                </w:rPr>
                <w:t xml:space="preserve">design of </w:t>
              </w:r>
            </w:ins>
            <w:r>
              <w:rPr>
                <w:lang w:eastAsia="en-US"/>
              </w:rPr>
              <w:t xml:space="preserve">multi-cell scheduling DCI, </w:t>
            </w:r>
            <w:ins w:id="264" w:author="Haipeng HP1 Lei" w:date="2022-05-11T09:23:00Z">
              <w:r>
                <w:rPr>
                  <w:color w:val="FF0000"/>
                  <w:u w:val="single"/>
                  <w:lang w:val="en-US" w:eastAsia="en-US"/>
                </w:rPr>
                <w:t>companies are encouraged to consider following types of DCI fields (other types not precluded)</w:t>
              </w:r>
              <w:r>
                <w:rPr>
                  <w:lang w:eastAsia="en-US"/>
                </w:rPr>
                <w:t>:</w:t>
              </w:r>
            </w:ins>
            <w:del w:id="265" w:author="Haipeng HP1 Lei" w:date="2022-05-11T09:23:00Z">
              <w:r w:rsidDel="00034B1E">
                <w:rPr>
                  <w:lang w:eastAsia="en-US"/>
                </w:rPr>
                <w:delText>all the fields of the DCI can be divided into three types:</w:delText>
              </w:r>
            </w:del>
          </w:p>
          <w:p w14:paraId="6DDD4427" w14:textId="77777777" w:rsidR="00370C50" w:rsidRDefault="00370C50" w:rsidP="00370C50">
            <w:pPr>
              <w:pStyle w:val="ListParagraph"/>
              <w:numPr>
                <w:ilvl w:val="0"/>
                <w:numId w:val="18"/>
              </w:numPr>
              <w:rPr>
                <w:rFonts w:eastAsia="KaiTi"/>
                <w:szCs w:val="20"/>
                <w:lang w:eastAsia="zh-CN"/>
              </w:rPr>
            </w:pPr>
            <w:r>
              <w:rPr>
                <w:rFonts w:eastAsia="KaiTi"/>
                <w:szCs w:val="20"/>
                <w:lang w:eastAsia="zh-CN"/>
              </w:rPr>
              <w:t>Type-1 field: A single field applicable/common to all the co-scheduled cells</w:t>
            </w:r>
          </w:p>
          <w:p w14:paraId="5C8C77D7" w14:textId="77777777" w:rsidR="00370C50" w:rsidRDefault="00370C50" w:rsidP="00370C50">
            <w:pPr>
              <w:pStyle w:val="ListParagraph"/>
              <w:numPr>
                <w:ilvl w:val="0"/>
                <w:numId w:val="18"/>
              </w:numPr>
              <w:rPr>
                <w:rFonts w:eastAsia="KaiTi"/>
                <w:szCs w:val="20"/>
                <w:lang w:eastAsia="zh-CN"/>
              </w:rPr>
            </w:pPr>
            <w:r>
              <w:rPr>
                <w:rFonts w:eastAsia="KaiTi"/>
                <w:szCs w:val="20"/>
                <w:lang w:eastAsia="zh-CN"/>
              </w:rPr>
              <w:t xml:space="preserve">Type-2 field: Separate field for each of the co-scheduled cells </w:t>
            </w:r>
            <w:ins w:id="266" w:author="Haipeng HP1 Lei" w:date="2022-05-11T09:35:00Z">
              <w:r>
                <w:rPr>
                  <w:rFonts w:eastAsia="KaiTi"/>
                  <w:szCs w:val="20"/>
                  <w:lang w:eastAsia="zh-CN"/>
                </w:rPr>
                <w:t>or each sub-group</w:t>
              </w:r>
            </w:ins>
          </w:p>
          <w:p w14:paraId="13DE4DB2" w14:textId="77777777" w:rsidR="00370C50" w:rsidRDefault="00370C50" w:rsidP="00370C50">
            <w:pPr>
              <w:pStyle w:val="ListParagraph"/>
              <w:numPr>
                <w:ilvl w:val="0"/>
                <w:numId w:val="18"/>
              </w:numPr>
              <w:rPr>
                <w:rFonts w:eastAsia="KaiTi"/>
                <w:szCs w:val="20"/>
                <w:lang w:eastAsia="zh-CN"/>
              </w:rPr>
            </w:pPr>
            <w:r>
              <w:rPr>
                <w:rFonts w:eastAsia="KaiTi"/>
                <w:szCs w:val="20"/>
                <w:lang w:eastAsia="zh-CN"/>
              </w:rPr>
              <w:t xml:space="preserve">Type-3 field: Common or separate to each of the co-scheduled cells </w:t>
            </w:r>
            <w:ins w:id="267"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268" w:author="Haipeng HP1 Lei" w:date="2022-05-11T09:31:00Z">
              <w:r>
                <w:rPr>
                  <w:rFonts w:eastAsia="KaiTi"/>
                  <w:szCs w:val="20"/>
                  <w:lang w:eastAsia="zh-CN"/>
                </w:rPr>
                <w:t xml:space="preserve">explicit </w:t>
              </w:r>
            </w:ins>
            <w:r>
              <w:rPr>
                <w:rFonts w:eastAsia="KaiTi"/>
                <w:szCs w:val="20"/>
                <w:lang w:eastAsia="zh-CN"/>
              </w:rPr>
              <w:t>configuration</w:t>
            </w:r>
            <w:ins w:id="269" w:author="Haipeng HP1 Lei" w:date="2022-05-11T09:31:00Z">
              <w:r>
                <w:rPr>
                  <w:rFonts w:eastAsia="KaiTi"/>
                  <w:szCs w:val="20"/>
                  <w:lang w:eastAsia="zh-CN"/>
                </w:rPr>
                <w:t xml:space="preserve"> or implicit</w:t>
              </w:r>
            </w:ins>
            <w:ins w:id="270" w:author="Haipeng HP1 Lei" w:date="2022-05-11T09:32:00Z">
              <w:r>
                <w:rPr>
                  <w:rFonts w:eastAsia="KaiTi"/>
                  <w:szCs w:val="20"/>
                  <w:lang w:eastAsia="zh-CN"/>
                </w:rPr>
                <w:t xml:space="preserve"> condition (e.g.,</w:t>
              </w:r>
            </w:ins>
            <w:ins w:id="271" w:author="Haipeng HP1 Lei" w:date="2022-05-11T09:31:00Z">
              <w:r>
                <w:rPr>
                  <w:rFonts w:eastAsia="KaiTi"/>
                  <w:szCs w:val="20"/>
                  <w:lang w:eastAsia="zh-CN"/>
                </w:rPr>
                <w:t xml:space="preserve"> intra or inter band CA, FR1 or FR2</w:t>
              </w:r>
            </w:ins>
            <w:ins w:id="272" w:author="Haipeng HP1 Lei" w:date="2022-05-11T09:32:00Z">
              <w:r>
                <w:rPr>
                  <w:rFonts w:eastAsia="KaiTi"/>
                  <w:szCs w:val="20"/>
                  <w:lang w:eastAsia="zh-CN"/>
                </w:rPr>
                <w:t>)</w:t>
              </w:r>
            </w:ins>
            <w:ins w:id="273" w:author="Haipeng HP1 Lei" w:date="2022-05-11T09:31:00Z">
              <w:r>
                <w:rPr>
                  <w:rFonts w:eastAsia="KaiTi"/>
                  <w:szCs w:val="20"/>
                  <w:lang w:eastAsia="zh-CN"/>
                </w:rPr>
                <w:t>.</w:t>
              </w:r>
            </w:ins>
          </w:p>
          <w:p w14:paraId="0F2FA64B" w14:textId="77777777" w:rsidR="00370C50" w:rsidRDefault="00370C50" w:rsidP="00370C50">
            <w:pPr>
              <w:jc w:val="left"/>
              <w:rPr>
                <w:rFonts w:eastAsiaTheme="minorEastAsia"/>
                <w:bCs/>
                <w:lang w:eastAsia="zh-CN"/>
              </w:rPr>
            </w:pPr>
          </w:p>
        </w:tc>
      </w:tr>
      <w:tr w:rsidR="000952A5" w14:paraId="5CFAA5C0" w14:textId="77777777" w:rsidTr="00AC541F">
        <w:tc>
          <w:tcPr>
            <w:tcW w:w="2009" w:type="dxa"/>
          </w:tcPr>
          <w:p w14:paraId="18B6E50B" w14:textId="5F404FD2" w:rsidR="000952A5" w:rsidRDefault="000952A5" w:rsidP="000952A5">
            <w:pPr>
              <w:rPr>
                <w:rFonts w:eastAsiaTheme="minorEastAsia"/>
                <w:bCs/>
                <w:lang w:eastAsia="zh-CN"/>
              </w:rPr>
            </w:pPr>
            <w:r>
              <w:rPr>
                <w:rFonts w:eastAsiaTheme="minorEastAsia"/>
                <w:bCs/>
                <w:lang w:eastAsia="zh-CN"/>
              </w:rPr>
              <w:lastRenderedPageBreak/>
              <w:t>Huawei, HiSilicon</w:t>
            </w:r>
          </w:p>
        </w:tc>
        <w:tc>
          <w:tcPr>
            <w:tcW w:w="7353" w:type="dxa"/>
          </w:tcPr>
          <w:p w14:paraId="3B7D9CF1" w14:textId="41430354" w:rsidR="000952A5" w:rsidRDefault="000952A5" w:rsidP="000952A5">
            <w:pPr>
              <w:jc w:val="left"/>
              <w:rPr>
                <w:rFonts w:eastAsiaTheme="minorEastAsia"/>
                <w:bCs/>
                <w:lang w:eastAsia="zh-CN"/>
              </w:rPr>
            </w:pPr>
            <w:r>
              <w:rPr>
                <w:rFonts w:eastAsiaTheme="minorEastAsia" w:hint="eastAsia"/>
                <w:bCs/>
                <w:lang w:eastAsia="zh-CN"/>
              </w:rPr>
              <w:t>O</w:t>
            </w:r>
            <w:r>
              <w:rPr>
                <w:rFonts w:eastAsiaTheme="minorEastAsia"/>
                <w:bCs/>
                <w:lang w:eastAsia="zh-CN"/>
              </w:rPr>
              <w:t xml:space="preserve">K with the updated proposal. </w:t>
            </w:r>
          </w:p>
        </w:tc>
      </w:tr>
      <w:tr w:rsidR="000952A5" w14:paraId="50F5FF37" w14:textId="77777777" w:rsidTr="00AC541F">
        <w:tc>
          <w:tcPr>
            <w:tcW w:w="2009" w:type="dxa"/>
          </w:tcPr>
          <w:p w14:paraId="12B69831" w14:textId="3648DC7D" w:rsidR="000952A5" w:rsidRDefault="000952A5" w:rsidP="000952A5">
            <w:pPr>
              <w:rPr>
                <w:rFonts w:eastAsiaTheme="minorEastAsia"/>
                <w:bCs/>
                <w:lang w:eastAsia="zh-CN"/>
              </w:rPr>
            </w:pPr>
            <w:r>
              <w:rPr>
                <w:rFonts w:eastAsiaTheme="minorEastAsia"/>
                <w:bCs/>
                <w:lang w:eastAsia="zh-CN"/>
              </w:rPr>
              <w:t>Moderator2</w:t>
            </w:r>
          </w:p>
        </w:tc>
        <w:tc>
          <w:tcPr>
            <w:tcW w:w="7353" w:type="dxa"/>
          </w:tcPr>
          <w:p w14:paraId="265E8F38" w14:textId="1AF57F03" w:rsidR="000952A5" w:rsidRDefault="000952A5" w:rsidP="000952A5">
            <w:pPr>
              <w:jc w:val="left"/>
              <w:rPr>
                <w:rFonts w:eastAsiaTheme="minorEastAsia"/>
                <w:bCs/>
                <w:lang w:eastAsia="zh-CN"/>
              </w:rPr>
            </w:pPr>
            <w:r>
              <w:rPr>
                <w:rFonts w:eastAsiaTheme="minorEastAsia"/>
                <w:bCs/>
                <w:lang w:eastAsia="zh-CN"/>
              </w:rPr>
              <w:t>@Samsung: For one-shot HARQ triggering, I agree with you that it is not belong to any co-scheduled cell. Currently, the proposal is only focused on high level principle. We can discuss the details later.</w:t>
            </w:r>
          </w:p>
          <w:p w14:paraId="2311C5D4" w14:textId="7BDF29C8" w:rsidR="000952A5" w:rsidRDefault="000952A5" w:rsidP="000952A5">
            <w:pPr>
              <w:jc w:val="left"/>
              <w:rPr>
                <w:rFonts w:eastAsiaTheme="minorEastAsia"/>
                <w:bCs/>
                <w:lang w:eastAsia="zh-CN"/>
              </w:rPr>
            </w:pPr>
          </w:p>
          <w:p w14:paraId="3B52E0B5" w14:textId="5FBFC80E" w:rsidR="000952A5" w:rsidRDefault="000952A5" w:rsidP="000952A5">
            <w:pPr>
              <w:jc w:val="left"/>
              <w:rPr>
                <w:rFonts w:eastAsiaTheme="minorEastAsia"/>
                <w:bCs/>
                <w:lang w:eastAsia="zh-CN"/>
              </w:rPr>
            </w:pPr>
            <w:r>
              <w:rPr>
                <w:rFonts w:eastAsiaTheme="minorEastAsia"/>
                <w:bCs/>
                <w:lang w:eastAsia="zh-CN"/>
              </w:rPr>
              <w:t>@Qualcomm @Samsung: Regarding the field with joint indication to each scheduled cell, I think it belong to Type-1 as the intention of Type-1 is to define a single field for all the co-scheduled cells. I made some update to capture your point.</w:t>
            </w:r>
          </w:p>
          <w:p w14:paraId="27DF7891" w14:textId="77777777" w:rsidR="000952A5" w:rsidRDefault="000952A5" w:rsidP="000952A5">
            <w:pPr>
              <w:jc w:val="left"/>
              <w:rPr>
                <w:rFonts w:eastAsiaTheme="minorEastAsia"/>
                <w:bCs/>
                <w:lang w:eastAsia="zh-CN"/>
              </w:rPr>
            </w:pPr>
          </w:p>
          <w:p w14:paraId="01F9386B" w14:textId="5D287F8C" w:rsidR="000952A5" w:rsidRDefault="000952A5" w:rsidP="000952A5">
            <w:pPr>
              <w:jc w:val="left"/>
              <w:rPr>
                <w:rFonts w:eastAsiaTheme="minorEastAsia"/>
                <w:bCs/>
                <w:lang w:eastAsia="zh-CN"/>
              </w:rPr>
            </w:pPr>
            <w:r>
              <w:rPr>
                <w:rFonts w:eastAsiaTheme="minorEastAsia"/>
                <w:bCs/>
                <w:lang w:eastAsia="zh-CN"/>
              </w:rPr>
              <w:t>@CATT: the intention of Type-3 is for some fields which may be useful in some cases while not in others, e.g., FDRA field could be a single field for all the scheduled cells in case of intra-band CA or separate fields for each scheduled cell in case of inter-band CA. in that sense, it needs to be determined case by case, e.g., based on network configuration or implicitly determined.</w:t>
            </w:r>
          </w:p>
        </w:tc>
      </w:tr>
    </w:tbl>
    <w:p w14:paraId="48EA9A31" w14:textId="77777777" w:rsidR="0032026E" w:rsidRPr="000B1153" w:rsidRDefault="0032026E">
      <w:pPr>
        <w:rPr>
          <w:lang w:eastAsia="en-US"/>
        </w:rPr>
      </w:pPr>
    </w:p>
    <w:p w14:paraId="6B2A21FD"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3-2:</w:t>
      </w:r>
    </w:p>
    <w:p w14:paraId="4A66DF18" w14:textId="77777777" w:rsidR="0032026E" w:rsidRDefault="00095215">
      <w:pPr>
        <w:pStyle w:val="ListParagraph"/>
        <w:numPr>
          <w:ilvl w:val="0"/>
          <w:numId w:val="17"/>
        </w:numPr>
        <w:rPr>
          <w:lang w:eastAsia="en-US"/>
        </w:rPr>
      </w:pPr>
      <w:r>
        <w:rPr>
          <w:lang w:eastAsia="en-US"/>
        </w:rPr>
        <w:t xml:space="preserve">For the multi-cell scheduling DCI, </w:t>
      </w:r>
    </w:p>
    <w:p w14:paraId="6789830B" w14:textId="77777777" w:rsidR="0032026E" w:rsidRDefault="00095215">
      <w:pPr>
        <w:pStyle w:val="ListParagraph"/>
        <w:numPr>
          <w:ilvl w:val="0"/>
          <w:numId w:val="18"/>
        </w:numPr>
        <w:rPr>
          <w:lang w:eastAsia="en-US"/>
        </w:rPr>
      </w:pPr>
      <w:r>
        <w:rPr>
          <w:rFonts w:eastAsia="KaiTi"/>
          <w:szCs w:val="20"/>
          <w:lang w:eastAsia="zh-CN"/>
        </w:rPr>
        <w:t>Type-1 fields at least include below</w:t>
      </w:r>
      <w:r>
        <w:rPr>
          <w:lang w:eastAsia="en-US"/>
        </w:rPr>
        <w:t>:</w:t>
      </w:r>
    </w:p>
    <w:p w14:paraId="21752958" w14:textId="77777777" w:rsidR="0032026E" w:rsidRDefault="00095215">
      <w:pPr>
        <w:pStyle w:val="ListParagraph"/>
        <w:numPr>
          <w:ilvl w:val="1"/>
          <w:numId w:val="24"/>
        </w:numPr>
        <w:rPr>
          <w:rFonts w:eastAsia="KaiTi"/>
          <w:szCs w:val="20"/>
          <w:lang w:eastAsia="zh-CN"/>
        </w:rPr>
      </w:pPr>
      <w:r>
        <w:rPr>
          <w:rFonts w:eastAsia="KaiTi"/>
          <w:szCs w:val="20"/>
          <w:lang w:eastAsia="zh-CN"/>
        </w:rPr>
        <w:t>Identifier for DCI formats</w:t>
      </w:r>
    </w:p>
    <w:p w14:paraId="26BFE179" w14:textId="77777777" w:rsidR="0032026E" w:rsidRDefault="00095215">
      <w:pPr>
        <w:pStyle w:val="ListParagraph"/>
        <w:numPr>
          <w:ilvl w:val="1"/>
          <w:numId w:val="24"/>
        </w:numPr>
        <w:rPr>
          <w:rFonts w:eastAsia="KaiTi"/>
          <w:szCs w:val="20"/>
          <w:lang w:eastAsia="zh-CN"/>
        </w:rPr>
      </w:pPr>
      <w:r>
        <w:rPr>
          <w:rFonts w:eastAsia="KaiTi"/>
          <w:szCs w:val="20"/>
          <w:lang w:eastAsia="zh-CN"/>
        </w:rPr>
        <w:t>Carrier indicator</w:t>
      </w:r>
    </w:p>
    <w:p w14:paraId="2A39A3E5" w14:textId="77777777" w:rsidR="0032026E" w:rsidRDefault="00095215">
      <w:pPr>
        <w:pStyle w:val="ListParagraph"/>
        <w:numPr>
          <w:ilvl w:val="1"/>
          <w:numId w:val="24"/>
        </w:numPr>
        <w:rPr>
          <w:rFonts w:eastAsia="KaiTi"/>
          <w:szCs w:val="20"/>
          <w:lang w:eastAsia="zh-CN"/>
        </w:rPr>
      </w:pPr>
      <w:r>
        <w:rPr>
          <w:rFonts w:eastAsia="KaiTi"/>
          <w:szCs w:val="20"/>
          <w:lang w:eastAsia="zh-CN"/>
        </w:rPr>
        <w:t>Downlink assignment index</w:t>
      </w:r>
    </w:p>
    <w:p w14:paraId="00513FDE" w14:textId="77777777" w:rsidR="0032026E" w:rsidRDefault="00095215">
      <w:pPr>
        <w:pStyle w:val="ListParagraph"/>
        <w:numPr>
          <w:ilvl w:val="1"/>
          <w:numId w:val="24"/>
        </w:numPr>
        <w:rPr>
          <w:rFonts w:eastAsia="KaiTi"/>
          <w:szCs w:val="20"/>
          <w:lang w:eastAsia="zh-CN"/>
        </w:rPr>
      </w:pPr>
      <w:r>
        <w:rPr>
          <w:rFonts w:eastAsia="KaiTi"/>
          <w:szCs w:val="20"/>
          <w:lang w:eastAsia="zh-CN"/>
        </w:rPr>
        <w:t xml:space="preserve">TPC </w:t>
      </w:r>
    </w:p>
    <w:p w14:paraId="480BD98D" w14:textId="77777777" w:rsidR="0032026E" w:rsidRDefault="00095215">
      <w:pPr>
        <w:pStyle w:val="ListParagraph"/>
        <w:numPr>
          <w:ilvl w:val="1"/>
          <w:numId w:val="24"/>
        </w:numPr>
        <w:rPr>
          <w:rFonts w:eastAsia="KaiTi"/>
          <w:szCs w:val="20"/>
          <w:lang w:eastAsia="zh-CN"/>
        </w:rPr>
      </w:pPr>
      <w:r>
        <w:rPr>
          <w:rFonts w:eastAsia="KaiTi"/>
          <w:szCs w:val="20"/>
          <w:lang w:eastAsia="zh-CN"/>
        </w:rPr>
        <w:t>PUCCH resource indicator</w:t>
      </w:r>
    </w:p>
    <w:p w14:paraId="09A5CF05" w14:textId="77777777" w:rsidR="0032026E" w:rsidRDefault="00095215">
      <w:pPr>
        <w:pStyle w:val="ListParagraph"/>
        <w:numPr>
          <w:ilvl w:val="1"/>
          <w:numId w:val="24"/>
        </w:numPr>
        <w:rPr>
          <w:rFonts w:eastAsia="KaiTi"/>
          <w:szCs w:val="20"/>
          <w:lang w:eastAsia="zh-CN"/>
        </w:rPr>
      </w:pPr>
      <w:r>
        <w:rPr>
          <w:rFonts w:eastAsia="KaiTi"/>
          <w:szCs w:val="20"/>
          <w:lang w:eastAsia="zh-CN"/>
        </w:rPr>
        <w:t>PDSCH-to-HARQ timing indicator</w:t>
      </w:r>
    </w:p>
    <w:p w14:paraId="390397AF" w14:textId="77777777" w:rsidR="0032026E" w:rsidRDefault="00095215">
      <w:pPr>
        <w:pStyle w:val="ListParagraph"/>
        <w:numPr>
          <w:ilvl w:val="0"/>
          <w:numId w:val="18"/>
        </w:numPr>
        <w:rPr>
          <w:lang w:eastAsia="en-US"/>
        </w:rPr>
      </w:pPr>
      <w:r>
        <w:rPr>
          <w:rFonts w:eastAsia="KaiTi"/>
          <w:szCs w:val="20"/>
          <w:lang w:eastAsia="zh-CN"/>
        </w:rPr>
        <w:t>Type-2 fields at least include below</w:t>
      </w:r>
      <w:r>
        <w:rPr>
          <w:lang w:eastAsia="en-US"/>
        </w:rPr>
        <w:t>:</w:t>
      </w:r>
    </w:p>
    <w:p w14:paraId="59DED623" w14:textId="77777777" w:rsidR="0032026E" w:rsidRDefault="00095215">
      <w:pPr>
        <w:pStyle w:val="ListParagraph"/>
        <w:numPr>
          <w:ilvl w:val="1"/>
          <w:numId w:val="24"/>
        </w:numPr>
        <w:rPr>
          <w:rFonts w:eastAsia="KaiTi"/>
          <w:szCs w:val="20"/>
          <w:lang w:eastAsia="zh-CN"/>
        </w:rPr>
      </w:pPr>
      <w:r>
        <w:rPr>
          <w:rFonts w:eastAsia="KaiTi"/>
          <w:szCs w:val="20"/>
          <w:lang w:eastAsia="zh-CN"/>
        </w:rPr>
        <w:t>Modulation and coding scheme</w:t>
      </w:r>
    </w:p>
    <w:p w14:paraId="54C9D415" w14:textId="77777777" w:rsidR="0032026E" w:rsidRDefault="00095215">
      <w:pPr>
        <w:pStyle w:val="ListParagraph"/>
        <w:numPr>
          <w:ilvl w:val="1"/>
          <w:numId w:val="24"/>
        </w:numPr>
        <w:rPr>
          <w:rFonts w:eastAsia="KaiTi"/>
          <w:szCs w:val="20"/>
          <w:lang w:eastAsia="zh-CN"/>
        </w:rPr>
      </w:pPr>
      <w:r>
        <w:rPr>
          <w:rFonts w:eastAsia="KaiTi"/>
          <w:szCs w:val="20"/>
          <w:lang w:eastAsia="zh-CN"/>
        </w:rPr>
        <w:t>New data indicator</w:t>
      </w:r>
    </w:p>
    <w:p w14:paraId="5DD9FB86" w14:textId="77777777" w:rsidR="0032026E" w:rsidRDefault="00095215">
      <w:pPr>
        <w:pStyle w:val="ListParagraph"/>
        <w:numPr>
          <w:ilvl w:val="1"/>
          <w:numId w:val="24"/>
        </w:numPr>
        <w:rPr>
          <w:rFonts w:eastAsia="KaiTi"/>
          <w:szCs w:val="20"/>
          <w:lang w:eastAsia="zh-CN"/>
        </w:rPr>
      </w:pPr>
      <w:r>
        <w:rPr>
          <w:rFonts w:eastAsia="KaiTi"/>
          <w:szCs w:val="20"/>
          <w:lang w:eastAsia="zh-CN"/>
        </w:rPr>
        <w:t>Redundancy version</w:t>
      </w:r>
    </w:p>
    <w:p w14:paraId="0E9331FA" w14:textId="77777777" w:rsidR="0032026E" w:rsidRDefault="00095215">
      <w:pPr>
        <w:pStyle w:val="ListParagraph"/>
        <w:numPr>
          <w:ilvl w:val="0"/>
          <w:numId w:val="18"/>
        </w:numPr>
        <w:rPr>
          <w:lang w:eastAsia="en-US"/>
        </w:rPr>
      </w:pPr>
      <w:r>
        <w:rPr>
          <w:rFonts w:eastAsia="KaiTi"/>
          <w:szCs w:val="20"/>
          <w:lang w:eastAsia="zh-CN"/>
        </w:rPr>
        <w:t>Type-3 fields at least include below</w:t>
      </w:r>
      <w:r>
        <w:rPr>
          <w:lang w:eastAsia="en-US"/>
        </w:rPr>
        <w:t>:</w:t>
      </w:r>
    </w:p>
    <w:p w14:paraId="3FF105AF" w14:textId="77777777" w:rsidR="0032026E" w:rsidRDefault="00095215">
      <w:pPr>
        <w:pStyle w:val="ListParagraph"/>
        <w:numPr>
          <w:ilvl w:val="1"/>
          <w:numId w:val="24"/>
        </w:numPr>
        <w:rPr>
          <w:rFonts w:eastAsia="KaiTi"/>
          <w:szCs w:val="20"/>
          <w:lang w:eastAsia="zh-CN"/>
        </w:rPr>
      </w:pPr>
      <w:r>
        <w:rPr>
          <w:rFonts w:eastAsia="KaiTi"/>
          <w:szCs w:val="20"/>
          <w:lang w:eastAsia="zh-CN"/>
        </w:rPr>
        <w:t>PRB bundling size indicator</w:t>
      </w:r>
    </w:p>
    <w:p w14:paraId="1C73D774" w14:textId="77777777" w:rsidR="0032026E" w:rsidRDefault="00095215">
      <w:pPr>
        <w:pStyle w:val="ListParagraph"/>
        <w:numPr>
          <w:ilvl w:val="1"/>
          <w:numId w:val="24"/>
        </w:numPr>
        <w:rPr>
          <w:rFonts w:eastAsia="KaiTi"/>
          <w:szCs w:val="20"/>
          <w:lang w:eastAsia="zh-CN"/>
        </w:rPr>
      </w:pPr>
      <w:r>
        <w:rPr>
          <w:rFonts w:eastAsia="KaiTi"/>
          <w:szCs w:val="20"/>
          <w:lang w:eastAsia="zh-CN"/>
        </w:rPr>
        <w:t>Rate matching indicator</w:t>
      </w:r>
    </w:p>
    <w:p w14:paraId="231D3E8E" w14:textId="77777777" w:rsidR="0032026E" w:rsidRDefault="00095215">
      <w:pPr>
        <w:pStyle w:val="ListParagraph"/>
        <w:numPr>
          <w:ilvl w:val="1"/>
          <w:numId w:val="24"/>
        </w:numPr>
        <w:rPr>
          <w:rFonts w:eastAsia="KaiTi"/>
          <w:szCs w:val="20"/>
          <w:lang w:eastAsia="zh-CN"/>
        </w:rPr>
      </w:pPr>
      <w:r>
        <w:rPr>
          <w:rFonts w:eastAsia="KaiTi"/>
          <w:szCs w:val="20"/>
          <w:lang w:eastAsia="zh-CN"/>
        </w:rPr>
        <w:t>ZP CSI-RS trigger</w:t>
      </w:r>
    </w:p>
    <w:p w14:paraId="33F59704" w14:textId="77777777" w:rsidR="0032026E" w:rsidRDefault="00095215">
      <w:pPr>
        <w:pStyle w:val="ListParagraph"/>
        <w:numPr>
          <w:ilvl w:val="1"/>
          <w:numId w:val="24"/>
        </w:numPr>
        <w:rPr>
          <w:rFonts w:eastAsia="KaiTi"/>
          <w:szCs w:val="20"/>
          <w:lang w:eastAsia="zh-CN"/>
        </w:rPr>
      </w:pPr>
      <w:r>
        <w:rPr>
          <w:rFonts w:eastAsia="KaiTi"/>
          <w:szCs w:val="20"/>
          <w:lang w:eastAsia="zh-CN"/>
        </w:rPr>
        <w:t>Antenna port(s)</w:t>
      </w:r>
    </w:p>
    <w:p w14:paraId="6FAF4E97" w14:textId="77777777" w:rsidR="0032026E" w:rsidRDefault="00095215">
      <w:pPr>
        <w:pStyle w:val="ListParagraph"/>
        <w:numPr>
          <w:ilvl w:val="1"/>
          <w:numId w:val="24"/>
        </w:numPr>
        <w:rPr>
          <w:rFonts w:eastAsia="KaiTi"/>
          <w:szCs w:val="20"/>
          <w:lang w:eastAsia="zh-CN"/>
        </w:rPr>
      </w:pPr>
      <w:r>
        <w:rPr>
          <w:rFonts w:eastAsia="KaiTi"/>
          <w:szCs w:val="20"/>
          <w:lang w:eastAsia="zh-CN"/>
        </w:rPr>
        <w:t>TCI</w:t>
      </w:r>
    </w:p>
    <w:p w14:paraId="3366E467" w14:textId="77777777" w:rsidR="0032026E" w:rsidRDefault="00095215">
      <w:pPr>
        <w:pStyle w:val="ListParagraph"/>
        <w:numPr>
          <w:ilvl w:val="1"/>
          <w:numId w:val="24"/>
        </w:numPr>
        <w:rPr>
          <w:rFonts w:eastAsia="KaiTi"/>
          <w:szCs w:val="20"/>
          <w:lang w:eastAsia="zh-CN"/>
        </w:rPr>
      </w:pPr>
      <w:r>
        <w:rPr>
          <w:rFonts w:eastAsia="KaiTi"/>
          <w:szCs w:val="20"/>
          <w:lang w:eastAsia="zh-CN"/>
        </w:rPr>
        <w:t>SRS request</w:t>
      </w:r>
    </w:p>
    <w:p w14:paraId="0D550C7A" w14:textId="77777777" w:rsidR="0032026E" w:rsidRDefault="00095215">
      <w:pPr>
        <w:pStyle w:val="ListParagraph"/>
        <w:numPr>
          <w:ilvl w:val="1"/>
          <w:numId w:val="24"/>
        </w:numPr>
        <w:rPr>
          <w:rFonts w:eastAsia="KaiTi"/>
          <w:szCs w:val="20"/>
          <w:lang w:eastAsia="zh-CN"/>
        </w:rPr>
      </w:pPr>
      <w:r>
        <w:rPr>
          <w:rFonts w:eastAsia="KaiTi"/>
          <w:szCs w:val="20"/>
          <w:lang w:eastAsia="zh-CN"/>
        </w:rPr>
        <w:t>DMRS sequence initialization</w:t>
      </w:r>
    </w:p>
    <w:p w14:paraId="12CC5B9F" w14:textId="77777777" w:rsidR="0032026E" w:rsidRDefault="00095215">
      <w:pPr>
        <w:pStyle w:val="ListParagraph"/>
        <w:numPr>
          <w:ilvl w:val="0"/>
          <w:numId w:val="18"/>
        </w:numPr>
        <w:rPr>
          <w:rFonts w:eastAsia="KaiTi"/>
          <w:szCs w:val="20"/>
          <w:lang w:eastAsia="zh-CN"/>
        </w:rPr>
      </w:pPr>
      <w:r>
        <w:rPr>
          <w:rFonts w:eastAsia="KaiTi"/>
          <w:szCs w:val="20"/>
          <w:lang w:eastAsia="zh-CN"/>
        </w:rPr>
        <w:t>FFS</w:t>
      </w:r>
    </w:p>
    <w:p w14:paraId="44E39830" w14:textId="77777777" w:rsidR="0032026E" w:rsidRDefault="00095215">
      <w:pPr>
        <w:pStyle w:val="ListParagraph"/>
        <w:numPr>
          <w:ilvl w:val="1"/>
          <w:numId w:val="24"/>
        </w:numPr>
        <w:rPr>
          <w:rFonts w:eastAsia="KaiTi"/>
          <w:szCs w:val="20"/>
          <w:lang w:eastAsia="zh-CN"/>
        </w:rPr>
      </w:pPr>
      <w:r>
        <w:rPr>
          <w:rFonts w:eastAsia="KaiTi"/>
          <w:szCs w:val="20"/>
          <w:lang w:eastAsia="zh-CN"/>
        </w:rPr>
        <w:t>Bandwidth part indicator</w:t>
      </w:r>
    </w:p>
    <w:p w14:paraId="6A523078" w14:textId="77777777" w:rsidR="0032026E" w:rsidRDefault="00095215">
      <w:pPr>
        <w:pStyle w:val="ListParagraph"/>
        <w:numPr>
          <w:ilvl w:val="1"/>
          <w:numId w:val="24"/>
        </w:numPr>
        <w:rPr>
          <w:rFonts w:eastAsia="KaiTi"/>
          <w:szCs w:val="20"/>
          <w:lang w:eastAsia="zh-CN"/>
        </w:rPr>
      </w:pPr>
      <w:r>
        <w:rPr>
          <w:rFonts w:eastAsia="KaiTi"/>
          <w:szCs w:val="20"/>
          <w:lang w:eastAsia="zh-CN"/>
        </w:rPr>
        <w:lastRenderedPageBreak/>
        <w:t>Time domain resource assignment</w:t>
      </w:r>
    </w:p>
    <w:p w14:paraId="6E1A4CEC" w14:textId="77777777" w:rsidR="0032026E" w:rsidRDefault="00095215">
      <w:pPr>
        <w:pStyle w:val="ListParagraph"/>
        <w:numPr>
          <w:ilvl w:val="1"/>
          <w:numId w:val="24"/>
        </w:numPr>
        <w:rPr>
          <w:rFonts w:eastAsia="KaiTi"/>
          <w:szCs w:val="20"/>
          <w:lang w:eastAsia="zh-CN"/>
        </w:rPr>
      </w:pPr>
      <w:r>
        <w:rPr>
          <w:rFonts w:eastAsia="KaiTi"/>
          <w:szCs w:val="20"/>
          <w:lang w:eastAsia="zh-CN"/>
        </w:rPr>
        <w:t>Frequency domain resource assignment</w:t>
      </w:r>
    </w:p>
    <w:p w14:paraId="0205F811" w14:textId="77777777" w:rsidR="0032026E" w:rsidRDefault="00095215">
      <w:pPr>
        <w:pStyle w:val="ListParagraph"/>
        <w:numPr>
          <w:ilvl w:val="1"/>
          <w:numId w:val="24"/>
        </w:numPr>
        <w:rPr>
          <w:rFonts w:eastAsia="KaiTi"/>
          <w:szCs w:val="20"/>
          <w:lang w:eastAsia="zh-CN"/>
        </w:rPr>
      </w:pPr>
      <w:r>
        <w:rPr>
          <w:rFonts w:eastAsia="KaiTi"/>
          <w:szCs w:val="20"/>
          <w:lang w:eastAsia="zh-CN"/>
        </w:rPr>
        <w:t>VRB-to-PRB mapping</w:t>
      </w:r>
    </w:p>
    <w:p w14:paraId="3A0A613E" w14:textId="77777777" w:rsidR="0032026E" w:rsidRDefault="00095215">
      <w:pPr>
        <w:pStyle w:val="ListParagraph"/>
        <w:numPr>
          <w:ilvl w:val="1"/>
          <w:numId w:val="24"/>
        </w:numPr>
        <w:rPr>
          <w:rFonts w:eastAsia="KaiTi"/>
          <w:szCs w:val="20"/>
          <w:lang w:eastAsia="zh-CN"/>
        </w:rPr>
      </w:pPr>
      <w:r>
        <w:rPr>
          <w:rFonts w:eastAsia="KaiTi"/>
          <w:szCs w:val="20"/>
          <w:lang w:eastAsia="zh-CN"/>
        </w:rPr>
        <w:t>HARQ process number</w:t>
      </w:r>
    </w:p>
    <w:p w14:paraId="3B4162CA" w14:textId="77777777" w:rsidR="0032026E" w:rsidRDefault="00095215">
      <w:pPr>
        <w:pStyle w:val="ListParagraph"/>
        <w:numPr>
          <w:ilvl w:val="1"/>
          <w:numId w:val="24"/>
        </w:numPr>
        <w:rPr>
          <w:rFonts w:eastAsia="KaiTi"/>
          <w:szCs w:val="20"/>
          <w:lang w:eastAsia="zh-CN"/>
        </w:rPr>
      </w:pPr>
      <w:r>
        <w:rPr>
          <w:color w:val="000000"/>
          <w:szCs w:val="20"/>
        </w:rPr>
        <w:t>One-shot HARQ-ACK request</w:t>
      </w:r>
    </w:p>
    <w:p w14:paraId="5677B300" w14:textId="77777777" w:rsidR="0032026E" w:rsidRDefault="00095215">
      <w:pPr>
        <w:pStyle w:val="ListParagraph"/>
        <w:numPr>
          <w:ilvl w:val="1"/>
          <w:numId w:val="24"/>
        </w:numPr>
        <w:rPr>
          <w:rFonts w:eastAsia="KaiTi"/>
          <w:szCs w:val="20"/>
          <w:lang w:eastAsia="zh-CN"/>
        </w:rPr>
      </w:pPr>
      <w:r>
        <w:rPr>
          <w:color w:val="000000"/>
          <w:szCs w:val="20"/>
        </w:rPr>
        <w:t>ChannelAccess-CPext</w:t>
      </w:r>
    </w:p>
    <w:p w14:paraId="491AFC1D" w14:textId="77777777" w:rsidR="0032026E" w:rsidRDefault="00095215">
      <w:pPr>
        <w:pStyle w:val="ListParagraph"/>
        <w:numPr>
          <w:ilvl w:val="1"/>
          <w:numId w:val="24"/>
        </w:numPr>
        <w:rPr>
          <w:rFonts w:eastAsia="KaiTi"/>
          <w:szCs w:val="20"/>
          <w:lang w:eastAsia="zh-CN"/>
        </w:rPr>
      </w:pPr>
      <w:r>
        <w:rPr>
          <w:rFonts w:eastAsia="KaiTi"/>
          <w:szCs w:val="20"/>
          <w:lang w:eastAsia="zh-CN"/>
        </w:rPr>
        <w:t>Other fields</w:t>
      </w:r>
    </w:p>
    <w:p w14:paraId="2B46BAB4" w14:textId="77777777" w:rsidR="0032026E" w:rsidRDefault="0032026E">
      <w:pPr>
        <w:rPr>
          <w:rFonts w:eastAsia="KaiTi"/>
          <w:szCs w:val="20"/>
          <w:lang w:eastAsia="zh-CN"/>
        </w:rPr>
      </w:pPr>
    </w:p>
    <w:p w14:paraId="537560E2"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22E521FE" w14:textId="77777777">
        <w:tc>
          <w:tcPr>
            <w:tcW w:w="2009" w:type="dxa"/>
            <w:tcBorders>
              <w:top w:val="single" w:sz="4" w:space="0" w:color="auto"/>
              <w:left w:val="single" w:sz="4" w:space="0" w:color="auto"/>
              <w:bottom w:val="single" w:sz="4" w:space="0" w:color="auto"/>
              <w:right w:val="single" w:sz="4" w:space="0" w:color="auto"/>
            </w:tcBorders>
          </w:tcPr>
          <w:p w14:paraId="5912A19B"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ACE998A" w14:textId="77777777" w:rsidR="0032026E" w:rsidRDefault="00095215">
            <w:pPr>
              <w:jc w:val="center"/>
              <w:rPr>
                <w:b/>
                <w:lang w:eastAsia="zh-CN"/>
              </w:rPr>
            </w:pPr>
            <w:r>
              <w:rPr>
                <w:b/>
                <w:lang w:eastAsia="zh-CN"/>
              </w:rPr>
              <w:t>Comment</w:t>
            </w:r>
          </w:p>
        </w:tc>
      </w:tr>
      <w:tr w:rsidR="0032026E" w14:paraId="49D65A55" w14:textId="77777777">
        <w:tc>
          <w:tcPr>
            <w:tcW w:w="2009" w:type="dxa"/>
            <w:tcBorders>
              <w:top w:val="single" w:sz="4" w:space="0" w:color="auto"/>
              <w:left w:val="single" w:sz="4" w:space="0" w:color="auto"/>
              <w:bottom w:val="single" w:sz="4" w:space="0" w:color="auto"/>
              <w:right w:val="single" w:sz="4" w:space="0" w:color="auto"/>
            </w:tcBorders>
          </w:tcPr>
          <w:p w14:paraId="4B55E577"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950D80E"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3-2:</w:t>
            </w:r>
          </w:p>
          <w:p w14:paraId="6D7D520C" w14:textId="77777777" w:rsidR="0032026E" w:rsidRDefault="00095215">
            <w:pPr>
              <w:jc w:val="left"/>
              <w:rPr>
                <w:rFonts w:eastAsia="MS Mincho"/>
                <w:bCs/>
                <w:lang w:eastAsia="ja-JP"/>
              </w:rPr>
            </w:pPr>
            <w:r>
              <w:rPr>
                <w:rFonts w:eastAsia="MS Mincho"/>
                <w:bCs/>
                <w:lang w:eastAsia="ja-JP"/>
              </w:rPr>
              <w:t xml:space="preserve">List of Type-1 fields: </w:t>
            </w:r>
            <w:r>
              <w:rPr>
                <w:rFonts w:eastAsia="MS Mincho" w:hint="eastAsia"/>
                <w:bCs/>
                <w:lang w:eastAsia="ja-JP"/>
              </w:rPr>
              <w:t>O</w:t>
            </w:r>
            <w:r>
              <w:rPr>
                <w:rFonts w:eastAsia="MS Mincho"/>
                <w:bCs/>
                <w:lang w:eastAsia="ja-JP"/>
              </w:rPr>
              <w:t>K</w:t>
            </w:r>
          </w:p>
          <w:p w14:paraId="7BC182B4" w14:textId="77777777" w:rsidR="0032026E" w:rsidRDefault="00095215">
            <w:pPr>
              <w:jc w:val="left"/>
              <w:rPr>
                <w:rFonts w:eastAsia="MS Mincho"/>
                <w:bCs/>
                <w:lang w:eastAsia="ja-JP"/>
              </w:rPr>
            </w:pPr>
            <w:r>
              <w:rPr>
                <w:rFonts w:eastAsia="MS Mincho" w:hint="eastAsia"/>
                <w:bCs/>
                <w:lang w:eastAsia="ja-JP"/>
              </w:rPr>
              <w:t>L</w:t>
            </w:r>
            <w:r>
              <w:rPr>
                <w:rFonts w:eastAsia="MS Mincho"/>
                <w:bCs/>
                <w:lang w:eastAsia="ja-JP"/>
              </w:rPr>
              <w:t>ist of Type-2 fields: NDI and RV can be Type-2. However, MCS should be further discussed.</w:t>
            </w:r>
          </w:p>
          <w:p w14:paraId="49C02668" w14:textId="77777777" w:rsidR="0032026E" w:rsidRDefault="00095215">
            <w:pPr>
              <w:jc w:val="left"/>
              <w:rPr>
                <w:rFonts w:eastAsia="MS Mincho"/>
                <w:bCs/>
                <w:lang w:eastAsia="ja-JP"/>
              </w:rPr>
            </w:pPr>
            <w:r>
              <w:rPr>
                <w:rFonts w:eastAsia="MS Mincho" w:hint="eastAsia"/>
                <w:bCs/>
                <w:lang w:eastAsia="ja-JP"/>
              </w:rPr>
              <w:t>L</w:t>
            </w:r>
            <w:r>
              <w:rPr>
                <w:rFonts w:eastAsia="MS Mincho"/>
                <w:bCs/>
                <w:lang w:eastAsia="ja-JP"/>
              </w:rPr>
              <w:t>ist of Type-3 fields: we think many of them should be joint indication field.</w:t>
            </w:r>
          </w:p>
          <w:p w14:paraId="6B8E36B9" w14:textId="77777777" w:rsidR="0032026E" w:rsidRDefault="0032026E">
            <w:pPr>
              <w:jc w:val="left"/>
              <w:rPr>
                <w:bCs/>
                <w:lang w:eastAsia="zh-CN"/>
              </w:rPr>
            </w:pPr>
          </w:p>
        </w:tc>
      </w:tr>
      <w:tr w:rsidR="0032026E" w14:paraId="482FDD4D" w14:textId="77777777">
        <w:tc>
          <w:tcPr>
            <w:tcW w:w="2009" w:type="dxa"/>
            <w:tcBorders>
              <w:top w:val="single" w:sz="4" w:space="0" w:color="auto"/>
              <w:left w:val="single" w:sz="4" w:space="0" w:color="auto"/>
              <w:bottom w:val="single" w:sz="4" w:space="0" w:color="auto"/>
              <w:right w:val="single" w:sz="4" w:space="0" w:color="auto"/>
            </w:tcBorders>
          </w:tcPr>
          <w:p w14:paraId="3F5443EC" w14:textId="77777777" w:rsidR="0032026E" w:rsidRDefault="00095215">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EBE94CB" w14:textId="77777777" w:rsidR="0032026E" w:rsidRDefault="00095215">
            <w:pPr>
              <w:jc w:val="left"/>
              <w:rPr>
                <w:bCs/>
                <w:lang w:eastAsia="zh-CN"/>
              </w:rPr>
            </w:pPr>
            <w:r>
              <w:rPr>
                <w:bCs/>
                <w:lang w:eastAsia="zh-CN"/>
              </w:rPr>
              <w:t xml:space="preserve">On Type 1 fields: </w:t>
            </w:r>
          </w:p>
          <w:p w14:paraId="105F0458" w14:textId="77777777" w:rsidR="0032026E" w:rsidRDefault="00095215">
            <w:pPr>
              <w:jc w:val="left"/>
              <w:rPr>
                <w:bCs/>
                <w:lang w:eastAsia="zh-CN"/>
              </w:rPr>
            </w:pPr>
            <w:r>
              <w:rPr>
                <w:bCs/>
                <w:lang w:eastAsia="zh-CN"/>
              </w:rPr>
              <w:t xml:space="preserve">The ‘carrier indication’ is not fully clear here – is this the indication of the scheduled cells? (maybe use a different wording as the current carrier indication refers to CIF &amp; </w:t>
            </w:r>
            <w:proofErr w:type="spellStart"/>
            <w:r>
              <w:rPr>
                <w:bCs/>
                <w:lang w:eastAsia="zh-CN"/>
              </w:rPr>
              <w:t>n_CI</w:t>
            </w:r>
            <w:proofErr w:type="spellEnd"/>
            <w:r>
              <w:rPr>
                <w:bCs/>
                <w:lang w:eastAsia="zh-CN"/>
              </w:rPr>
              <w:t xml:space="preserve">). </w:t>
            </w:r>
          </w:p>
          <w:p w14:paraId="28365A38" w14:textId="77777777" w:rsidR="0032026E" w:rsidRDefault="00095215">
            <w:pPr>
              <w:rPr>
                <w:bCs/>
                <w:lang w:eastAsia="zh-CN"/>
              </w:rPr>
            </w:pPr>
            <w:r>
              <w:rPr>
                <w:bCs/>
                <w:lang w:eastAsia="zh-CN"/>
              </w:rPr>
              <w:t>On Type 2 fields: we think that e.g. MCS, RV or NDI could be potentially also actually of Type 3 (e.g. if using single cell DCI for re-</w:t>
            </w:r>
            <w:proofErr w:type="spellStart"/>
            <w:r>
              <w:rPr>
                <w:bCs/>
                <w:lang w:eastAsia="zh-CN"/>
              </w:rPr>
              <w:t>tx</w:t>
            </w:r>
            <w:proofErr w:type="spellEnd"/>
            <w:r>
              <w:rPr>
                <w:bCs/>
                <w:lang w:eastAsia="zh-CN"/>
              </w:rPr>
              <w:t xml:space="preserve">, intra-band CA could lead to same MCS). </w:t>
            </w:r>
          </w:p>
        </w:tc>
      </w:tr>
      <w:tr w:rsidR="0032026E" w14:paraId="1E5FB180" w14:textId="77777777">
        <w:tc>
          <w:tcPr>
            <w:tcW w:w="2009" w:type="dxa"/>
            <w:tcBorders>
              <w:top w:val="single" w:sz="4" w:space="0" w:color="auto"/>
              <w:left w:val="single" w:sz="4" w:space="0" w:color="auto"/>
              <w:bottom w:val="single" w:sz="4" w:space="0" w:color="auto"/>
              <w:right w:val="single" w:sz="4" w:space="0" w:color="auto"/>
            </w:tcBorders>
          </w:tcPr>
          <w:p w14:paraId="6F49AD55"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88B9853" w14:textId="77777777" w:rsidR="0032026E" w:rsidRDefault="00095215">
            <w:pPr>
              <w:jc w:val="left"/>
              <w:rPr>
                <w:bCs/>
                <w:lang w:eastAsia="zh-CN"/>
              </w:rPr>
            </w:pPr>
            <w:r>
              <w:rPr>
                <w:bCs/>
                <w:lang w:val="en-US" w:eastAsia="zh-CN"/>
              </w:rPr>
              <w:t xml:space="preserve">We prefer to keep FFS on the whole P3-2. For example, this proposal should be under discussion only after RAN1 agrees on P2-1/2/3 and P2-9. </w:t>
            </w:r>
          </w:p>
        </w:tc>
      </w:tr>
      <w:tr w:rsidR="0032026E" w14:paraId="31384002" w14:textId="77777777">
        <w:tc>
          <w:tcPr>
            <w:tcW w:w="2009" w:type="dxa"/>
            <w:tcBorders>
              <w:top w:val="single" w:sz="4" w:space="0" w:color="auto"/>
              <w:left w:val="single" w:sz="4" w:space="0" w:color="auto"/>
              <w:bottom w:val="single" w:sz="4" w:space="0" w:color="auto"/>
              <w:right w:val="single" w:sz="4" w:space="0" w:color="auto"/>
            </w:tcBorders>
          </w:tcPr>
          <w:p w14:paraId="58292D07"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3EB141DB" w14:textId="77777777" w:rsidR="0032026E" w:rsidRDefault="00095215">
            <w:pPr>
              <w:rPr>
                <w:rFonts w:eastAsiaTheme="minorEastAsia"/>
                <w:bCs/>
                <w:lang w:eastAsia="zh-CN"/>
              </w:rPr>
            </w:pPr>
            <w:r>
              <w:rPr>
                <w:rFonts w:eastAsiaTheme="minorEastAsia"/>
                <w:bCs/>
                <w:lang w:eastAsia="zh-CN"/>
              </w:rPr>
              <w:t>Maybe early  to decide in this meeting.</w:t>
            </w:r>
          </w:p>
        </w:tc>
      </w:tr>
      <w:tr w:rsidR="0032026E" w14:paraId="47853EE2" w14:textId="77777777">
        <w:tc>
          <w:tcPr>
            <w:tcW w:w="2009" w:type="dxa"/>
          </w:tcPr>
          <w:p w14:paraId="55FC5136"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4BC45F35" w14:textId="77777777" w:rsidR="0032026E" w:rsidRDefault="00095215">
            <w:pPr>
              <w:jc w:val="left"/>
              <w:rPr>
                <w:rFonts w:eastAsiaTheme="minorEastAsia"/>
                <w:bCs/>
                <w:lang w:eastAsia="zh-CN"/>
              </w:rPr>
            </w:pPr>
            <w:r>
              <w:rPr>
                <w:rFonts w:eastAsiaTheme="minorEastAsia" w:hint="eastAsia"/>
                <w:bCs/>
                <w:lang w:eastAsia="zh-CN"/>
              </w:rPr>
              <w:t>I</w:t>
            </w:r>
            <w:r>
              <w:rPr>
                <w:rFonts w:eastAsiaTheme="minorEastAsia"/>
                <w:bCs/>
                <w:lang w:eastAsia="zh-CN"/>
              </w:rPr>
              <w:t>t should be deprioritized in this meeting.</w:t>
            </w:r>
          </w:p>
        </w:tc>
      </w:tr>
      <w:tr w:rsidR="0032026E" w14:paraId="7409F062" w14:textId="77777777">
        <w:tc>
          <w:tcPr>
            <w:tcW w:w="2009" w:type="dxa"/>
          </w:tcPr>
          <w:p w14:paraId="5DCA3AA4" w14:textId="77777777" w:rsidR="0032026E" w:rsidRDefault="00095215">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32389DEA" w14:textId="77777777" w:rsidR="0032026E" w:rsidRDefault="00095215">
            <w:pPr>
              <w:rPr>
                <w:rFonts w:eastAsia="MS Mincho"/>
                <w:bCs/>
                <w:lang w:eastAsia="ja-JP"/>
              </w:rPr>
            </w:pPr>
            <w:r>
              <w:rPr>
                <w:rFonts w:eastAsia="MS Mincho"/>
                <w:bCs/>
                <w:lang w:eastAsia="ja-JP"/>
              </w:rPr>
              <w:t>For Type-1 fields, we are fine to support as it is but the discussion for TPC, PRI and HARQ timing indicator can be deferred until Proposal 1-6 is agreed.</w:t>
            </w:r>
          </w:p>
          <w:p w14:paraId="410EE8E8" w14:textId="77777777" w:rsidR="0032026E" w:rsidRDefault="00095215">
            <w:pPr>
              <w:jc w:val="left"/>
              <w:rPr>
                <w:rFonts w:eastAsiaTheme="minorEastAsia"/>
                <w:bCs/>
                <w:lang w:eastAsia="zh-CN"/>
              </w:rPr>
            </w:pPr>
            <w:r>
              <w:rPr>
                <w:rFonts w:eastAsia="MS Mincho"/>
                <w:bCs/>
                <w:lang w:eastAsia="ja-JP"/>
              </w:rPr>
              <w:t>For Type-2 fields, we agree that NDI and RV belong to this type but we think MCS can be Type-3 field as Nokia commented, thus we propose to move MCS to FFS.</w:t>
            </w:r>
          </w:p>
        </w:tc>
      </w:tr>
      <w:tr w:rsidR="0032026E" w14:paraId="398DBDDB" w14:textId="77777777">
        <w:tc>
          <w:tcPr>
            <w:tcW w:w="2009" w:type="dxa"/>
          </w:tcPr>
          <w:p w14:paraId="3C57D337" w14:textId="77777777" w:rsidR="0032026E" w:rsidRDefault="00095215">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104EC950" w14:textId="77777777" w:rsidR="0032026E" w:rsidRDefault="00095215">
            <w:pPr>
              <w:rPr>
                <w:rFonts w:eastAsia="MS Mincho"/>
                <w:bCs/>
                <w:lang w:eastAsia="ja-JP"/>
              </w:rPr>
            </w:pPr>
            <w:r>
              <w:rPr>
                <w:rFonts w:eastAsiaTheme="minorEastAsia" w:hint="eastAsia"/>
                <w:bCs/>
                <w:lang w:eastAsia="zh-CN"/>
              </w:rPr>
              <w:t>W</w:t>
            </w:r>
            <w:r>
              <w:rPr>
                <w:rFonts w:eastAsiaTheme="minorEastAsia"/>
                <w:bCs/>
                <w:lang w:eastAsia="zh-CN"/>
              </w:rPr>
              <w:t>e are OK for Type-1 list. FFS for others.</w:t>
            </w:r>
          </w:p>
        </w:tc>
      </w:tr>
      <w:tr w:rsidR="0032026E" w14:paraId="09016062" w14:textId="77777777">
        <w:tc>
          <w:tcPr>
            <w:tcW w:w="2009" w:type="dxa"/>
          </w:tcPr>
          <w:p w14:paraId="0DB95274" w14:textId="77777777" w:rsidR="0032026E" w:rsidRDefault="00095215">
            <w:pPr>
              <w:rPr>
                <w:rFonts w:eastAsia="Malgun Gothic"/>
                <w:bCs/>
              </w:rPr>
            </w:pPr>
            <w:r>
              <w:rPr>
                <w:rFonts w:eastAsia="Malgun Gothic" w:hint="eastAsia"/>
                <w:bCs/>
              </w:rPr>
              <w:t>LG</w:t>
            </w:r>
          </w:p>
        </w:tc>
        <w:tc>
          <w:tcPr>
            <w:tcW w:w="7353" w:type="dxa"/>
          </w:tcPr>
          <w:p w14:paraId="199CE217" w14:textId="77777777" w:rsidR="0032026E" w:rsidRDefault="00095215">
            <w:pPr>
              <w:rPr>
                <w:rFonts w:eastAsia="Malgun Gothic"/>
                <w:szCs w:val="20"/>
              </w:rPr>
            </w:pPr>
            <w:r>
              <w:rPr>
                <w:rFonts w:eastAsia="Malgun Gothic"/>
                <w:szCs w:val="20"/>
              </w:rPr>
              <w:t>On the list of Type-1 fields, TPC for PUSCH may be FFS for now.</w:t>
            </w:r>
          </w:p>
          <w:p w14:paraId="329A5DCE" w14:textId="77777777" w:rsidR="0032026E" w:rsidRDefault="00095215">
            <w:pPr>
              <w:rPr>
                <w:rFonts w:eastAsia="Malgun Gothic"/>
                <w:szCs w:val="20"/>
              </w:rPr>
            </w:pPr>
            <w:r>
              <w:rPr>
                <w:rFonts w:eastAsia="Malgun Gothic"/>
                <w:szCs w:val="20"/>
              </w:rPr>
              <w:t>On the list of Type-2 fields, MCS and RV are FFS for now.</w:t>
            </w:r>
          </w:p>
          <w:p w14:paraId="670D6C51" w14:textId="77777777" w:rsidR="0032026E" w:rsidRDefault="00095215">
            <w:pPr>
              <w:rPr>
                <w:rFonts w:eastAsia="Malgun Gothic"/>
                <w:szCs w:val="20"/>
              </w:rPr>
            </w:pPr>
            <w:r>
              <w:rPr>
                <w:rFonts w:eastAsia="Malgun Gothic"/>
                <w:szCs w:val="20"/>
              </w:rPr>
              <w:t>On the list of Type-3 fields, all the fields are FFS considering other possibility (other than common or separate way) such as joint indication, rank restriction, and so on.</w:t>
            </w:r>
          </w:p>
        </w:tc>
      </w:tr>
      <w:tr w:rsidR="0032026E" w14:paraId="149803C6" w14:textId="77777777">
        <w:tc>
          <w:tcPr>
            <w:tcW w:w="2009" w:type="dxa"/>
          </w:tcPr>
          <w:p w14:paraId="14DB33DF" w14:textId="77777777" w:rsidR="0032026E" w:rsidRDefault="00095215">
            <w:pPr>
              <w:rPr>
                <w:rFonts w:eastAsia="Malgun Gothic"/>
                <w:bCs/>
              </w:rPr>
            </w:pPr>
            <w:r>
              <w:rPr>
                <w:rFonts w:eastAsia="MS Mincho"/>
                <w:bCs/>
                <w:lang w:val="en-US" w:eastAsia="ja-JP"/>
              </w:rPr>
              <w:t>CMCC</w:t>
            </w:r>
          </w:p>
        </w:tc>
        <w:tc>
          <w:tcPr>
            <w:tcW w:w="7353" w:type="dxa"/>
          </w:tcPr>
          <w:p w14:paraId="3861A231" w14:textId="77777777" w:rsidR="0032026E" w:rsidRDefault="00095215">
            <w:pPr>
              <w:rPr>
                <w:rFonts w:eastAsia="Malgun Gothic"/>
                <w:szCs w:val="20"/>
              </w:rPr>
            </w:pPr>
            <w:r>
              <w:rPr>
                <w:rFonts w:eastAsia="MS Mincho"/>
                <w:bCs/>
                <w:lang w:val="en-US" w:eastAsia="ja-JP"/>
              </w:rPr>
              <w:t>This can be further discussed in light of the progress of Proposal 3-1.</w:t>
            </w:r>
          </w:p>
        </w:tc>
      </w:tr>
      <w:tr w:rsidR="0032026E" w14:paraId="741CB083" w14:textId="77777777">
        <w:tc>
          <w:tcPr>
            <w:tcW w:w="2009" w:type="dxa"/>
          </w:tcPr>
          <w:p w14:paraId="26D591D5" w14:textId="77777777" w:rsidR="0032026E" w:rsidRDefault="00095215">
            <w:pPr>
              <w:rPr>
                <w:rFonts w:eastAsia="MS Mincho"/>
                <w:bCs/>
                <w:lang w:val="en-US" w:eastAsia="ja-JP"/>
              </w:rPr>
            </w:pPr>
            <w:r>
              <w:rPr>
                <w:rFonts w:eastAsia="MS Mincho"/>
                <w:bCs/>
                <w:lang w:val="en-US" w:eastAsia="ja-JP"/>
              </w:rPr>
              <w:t>ZTE</w:t>
            </w:r>
          </w:p>
        </w:tc>
        <w:tc>
          <w:tcPr>
            <w:tcW w:w="7353" w:type="dxa"/>
          </w:tcPr>
          <w:p w14:paraId="6A48561E" w14:textId="77777777" w:rsidR="0032026E" w:rsidRDefault="00095215">
            <w:pPr>
              <w:rPr>
                <w:rFonts w:eastAsia="MS Mincho"/>
                <w:bCs/>
                <w:lang w:val="en-US" w:eastAsia="ja-JP"/>
              </w:rPr>
            </w:pPr>
            <w:r>
              <w:rPr>
                <w:rFonts w:eastAsia="MS Mincho"/>
                <w:bCs/>
                <w:lang w:val="en-US" w:eastAsia="ja-JP"/>
              </w:rPr>
              <w:t xml:space="preserve">We are generally fine with this proposal if Type 2 is updated as discussed above. We also think some filed could be Type 4, e.g., HPN. </w:t>
            </w:r>
          </w:p>
        </w:tc>
      </w:tr>
      <w:tr w:rsidR="009D1AF4" w14:paraId="14E5D9CB" w14:textId="77777777">
        <w:tc>
          <w:tcPr>
            <w:tcW w:w="2009" w:type="dxa"/>
          </w:tcPr>
          <w:p w14:paraId="3BF51E7E" w14:textId="0C97A755" w:rsidR="009D1AF4" w:rsidRDefault="009D1AF4" w:rsidP="009D1AF4">
            <w:pPr>
              <w:rPr>
                <w:rFonts w:eastAsia="MS Mincho"/>
                <w:bCs/>
                <w:lang w:val="en-US" w:eastAsia="ja-JP"/>
              </w:rPr>
            </w:pPr>
            <w:r>
              <w:rPr>
                <w:rFonts w:eastAsiaTheme="minorEastAsia" w:hint="eastAsia"/>
                <w:bCs/>
                <w:lang w:eastAsia="zh-CN"/>
              </w:rPr>
              <w:t>C</w:t>
            </w:r>
            <w:r>
              <w:rPr>
                <w:rFonts w:eastAsiaTheme="minorEastAsia"/>
                <w:bCs/>
                <w:lang w:eastAsia="zh-CN"/>
              </w:rPr>
              <w:t>hina Telecom</w:t>
            </w:r>
          </w:p>
        </w:tc>
        <w:tc>
          <w:tcPr>
            <w:tcW w:w="7353" w:type="dxa"/>
          </w:tcPr>
          <w:p w14:paraId="30FB17C3" w14:textId="77777777" w:rsidR="009D1AF4" w:rsidRDefault="009D1AF4" w:rsidP="009D1AF4">
            <w:pPr>
              <w:rPr>
                <w:rFonts w:eastAsia="MS Mincho"/>
                <w:bCs/>
                <w:lang w:eastAsia="ja-JP"/>
              </w:rPr>
            </w:pPr>
            <w:r>
              <w:rPr>
                <w:rFonts w:eastAsiaTheme="minorEastAsia" w:hint="eastAsia"/>
                <w:bCs/>
                <w:lang w:eastAsia="zh-CN"/>
              </w:rPr>
              <w:t>W</w:t>
            </w:r>
            <w:r>
              <w:rPr>
                <w:rFonts w:eastAsiaTheme="minorEastAsia"/>
                <w:bCs/>
                <w:lang w:eastAsia="zh-CN"/>
              </w:rPr>
              <w:t xml:space="preserve">e agree some of the FFS fields could be </w:t>
            </w:r>
            <w:r>
              <w:rPr>
                <w:rFonts w:eastAsia="MS Mincho"/>
                <w:bCs/>
                <w:lang w:eastAsia="ja-JP"/>
              </w:rPr>
              <w:t>joint indication field.</w:t>
            </w:r>
          </w:p>
          <w:p w14:paraId="459F8CB5" w14:textId="2BCB5798" w:rsidR="009D1AF4" w:rsidRDefault="009D1AF4" w:rsidP="009D1AF4">
            <w:pPr>
              <w:rPr>
                <w:rFonts w:eastAsia="MS Mincho"/>
                <w:bCs/>
                <w:lang w:val="en-US" w:eastAsia="ja-JP"/>
              </w:rPr>
            </w:pPr>
            <w:r>
              <w:rPr>
                <w:rFonts w:eastAsiaTheme="minorEastAsia" w:hint="eastAsia"/>
                <w:bCs/>
                <w:lang w:eastAsia="zh-CN"/>
              </w:rPr>
              <w:t>F</w:t>
            </w:r>
            <w:r>
              <w:rPr>
                <w:rFonts w:eastAsiaTheme="minorEastAsia"/>
                <w:bCs/>
                <w:lang w:eastAsia="zh-CN"/>
              </w:rPr>
              <w:t>or the c</w:t>
            </w:r>
            <w:r w:rsidRPr="008254AD">
              <w:rPr>
                <w:rFonts w:eastAsiaTheme="minorEastAsia"/>
                <w:bCs/>
                <w:lang w:eastAsia="zh-CN"/>
              </w:rPr>
              <w:t>arrier indicator</w:t>
            </w:r>
            <w:r>
              <w:rPr>
                <w:rFonts w:eastAsiaTheme="minorEastAsia"/>
                <w:bCs/>
                <w:lang w:eastAsia="zh-CN"/>
              </w:rPr>
              <w:t xml:space="preserve"> field, if it relates to how to indicate the actually </w:t>
            </w:r>
            <w:r>
              <w:rPr>
                <w:bCs/>
                <w:lang w:eastAsia="zh-CN"/>
              </w:rPr>
              <w:t>scheduled cell, we think it should be put into FFS as there is also indication way not requiring the field discussed in the next section.</w:t>
            </w:r>
          </w:p>
        </w:tc>
      </w:tr>
      <w:tr w:rsidR="00BC1BC6" w14:paraId="1D243D24" w14:textId="77777777">
        <w:tc>
          <w:tcPr>
            <w:tcW w:w="2009" w:type="dxa"/>
          </w:tcPr>
          <w:p w14:paraId="30AD9BBD" w14:textId="09D20711" w:rsidR="00BC1BC6" w:rsidRDefault="00BC1BC6" w:rsidP="009D1AF4">
            <w:pPr>
              <w:rPr>
                <w:rFonts w:eastAsiaTheme="minorEastAsia"/>
                <w:bCs/>
                <w:lang w:eastAsia="zh-CN"/>
              </w:rPr>
            </w:pPr>
            <w:r>
              <w:rPr>
                <w:rFonts w:eastAsiaTheme="minorEastAsia"/>
                <w:bCs/>
                <w:lang w:eastAsia="zh-CN"/>
              </w:rPr>
              <w:t>Intel</w:t>
            </w:r>
          </w:p>
        </w:tc>
        <w:tc>
          <w:tcPr>
            <w:tcW w:w="7353" w:type="dxa"/>
          </w:tcPr>
          <w:p w14:paraId="3C22AD1C" w14:textId="00BE85E5" w:rsidR="00BC1BC6" w:rsidRPr="00BC1BC6" w:rsidRDefault="0084683A" w:rsidP="00BC1BC6">
            <w:pPr>
              <w:rPr>
                <w:rFonts w:eastAsiaTheme="minorEastAsia"/>
                <w:bCs/>
                <w:lang w:eastAsia="zh-CN"/>
              </w:rPr>
            </w:pPr>
            <w:r>
              <w:rPr>
                <w:rFonts w:eastAsiaTheme="minorEastAsia"/>
                <w:bCs/>
                <w:lang w:eastAsia="zh-CN"/>
              </w:rPr>
              <w:t xml:space="preserve">We share similar view as other companies that the proposal can be deprioritized. </w:t>
            </w:r>
            <w:r w:rsidR="00391F59">
              <w:rPr>
                <w:rFonts w:eastAsiaTheme="minorEastAsia"/>
                <w:bCs/>
                <w:lang w:eastAsia="zh-CN"/>
              </w:rPr>
              <w:t>In general, w</w:t>
            </w:r>
            <w:r w:rsidR="00BC1BC6" w:rsidRPr="00BC1BC6">
              <w:rPr>
                <w:rFonts w:eastAsiaTheme="minorEastAsia"/>
                <w:bCs/>
                <w:lang w:eastAsia="zh-CN"/>
              </w:rPr>
              <w:t xml:space="preserve">e are fine with Type 1 fields. </w:t>
            </w:r>
          </w:p>
          <w:p w14:paraId="1957D128" w14:textId="77777777" w:rsidR="00BC1BC6" w:rsidRPr="00BC1BC6" w:rsidRDefault="00BC1BC6" w:rsidP="00BC1BC6">
            <w:pPr>
              <w:rPr>
                <w:rFonts w:eastAsiaTheme="minorEastAsia"/>
                <w:bCs/>
                <w:lang w:eastAsia="zh-CN"/>
              </w:rPr>
            </w:pPr>
            <w:r w:rsidRPr="00BC1BC6">
              <w:rPr>
                <w:rFonts w:eastAsiaTheme="minorEastAsia"/>
                <w:bCs/>
                <w:lang w:eastAsia="zh-CN"/>
              </w:rPr>
              <w:t>For Type -2: we are fine with NDI and RV. FFS on MCS</w:t>
            </w:r>
          </w:p>
          <w:p w14:paraId="0F3C7369" w14:textId="58FFB808" w:rsidR="00BC1BC6" w:rsidRDefault="00BC1BC6" w:rsidP="00BC1BC6">
            <w:pPr>
              <w:rPr>
                <w:rFonts w:eastAsiaTheme="minorEastAsia"/>
                <w:bCs/>
                <w:lang w:eastAsia="zh-CN"/>
              </w:rPr>
            </w:pPr>
            <w:r w:rsidRPr="00BC1BC6">
              <w:rPr>
                <w:rFonts w:eastAsiaTheme="minorEastAsia"/>
                <w:bCs/>
                <w:lang w:eastAsia="zh-CN"/>
              </w:rPr>
              <w:t>For Type -3. Need further discussions.</w:t>
            </w:r>
          </w:p>
        </w:tc>
      </w:tr>
      <w:tr w:rsidR="000B1153" w14:paraId="788F33DA" w14:textId="77777777">
        <w:tc>
          <w:tcPr>
            <w:tcW w:w="2009" w:type="dxa"/>
          </w:tcPr>
          <w:p w14:paraId="50434C0A" w14:textId="208B2232" w:rsidR="000B1153" w:rsidRDefault="000B1153" w:rsidP="000B1153">
            <w:pPr>
              <w:rPr>
                <w:rFonts w:eastAsiaTheme="minorEastAsia"/>
                <w:bCs/>
                <w:lang w:eastAsia="zh-CN"/>
              </w:rPr>
            </w:pPr>
            <w:r>
              <w:rPr>
                <w:rFonts w:eastAsiaTheme="minorEastAsia" w:hint="eastAsia"/>
                <w:bCs/>
                <w:lang w:val="en-US" w:eastAsia="zh-CN"/>
              </w:rPr>
              <w:t>v</w:t>
            </w:r>
            <w:r>
              <w:rPr>
                <w:rFonts w:eastAsiaTheme="minorEastAsia"/>
                <w:bCs/>
                <w:lang w:val="en-US" w:eastAsia="zh-CN"/>
              </w:rPr>
              <w:t>ivo</w:t>
            </w:r>
          </w:p>
        </w:tc>
        <w:tc>
          <w:tcPr>
            <w:tcW w:w="7353" w:type="dxa"/>
          </w:tcPr>
          <w:p w14:paraId="14AB8C3E" w14:textId="77777777" w:rsidR="000B1153" w:rsidRDefault="000B1153" w:rsidP="000B1153">
            <w:pPr>
              <w:rPr>
                <w:rFonts w:eastAsiaTheme="minorEastAsia"/>
                <w:bCs/>
                <w:lang w:val="en-US" w:eastAsia="zh-CN"/>
              </w:rPr>
            </w:pPr>
            <w:r>
              <w:rPr>
                <w:rFonts w:eastAsiaTheme="minorEastAsia"/>
                <w:bCs/>
                <w:lang w:val="en-US" w:eastAsia="zh-CN"/>
              </w:rPr>
              <w:t>For type1: FFS TPC</w:t>
            </w:r>
          </w:p>
          <w:p w14:paraId="40C8F5EC" w14:textId="142FE338" w:rsidR="000B1153" w:rsidRDefault="000B1153" w:rsidP="000B1153">
            <w:pPr>
              <w:rPr>
                <w:rFonts w:eastAsiaTheme="minorEastAsia"/>
                <w:bCs/>
                <w:lang w:eastAsia="zh-CN"/>
              </w:rPr>
            </w:pPr>
            <w:r>
              <w:rPr>
                <w:rFonts w:eastAsiaTheme="minorEastAsia"/>
                <w:bCs/>
                <w:lang w:val="en-US" w:eastAsia="zh-CN"/>
              </w:rPr>
              <w:t>For type2: FFS MCS</w:t>
            </w:r>
          </w:p>
        </w:tc>
      </w:tr>
      <w:tr w:rsidR="00935EDA" w14:paraId="19275127" w14:textId="77777777" w:rsidTr="00935EDA">
        <w:trPr>
          <w:trHeight w:val="1583"/>
        </w:trPr>
        <w:tc>
          <w:tcPr>
            <w:tcW w:w="2009" w:type="dxa"/>
          </w:tcPr>
          <w:p w14:paraId="493EE768" w14:textId="77777777" w:rsidR="00935EDA" w:rsidRDefault="00935EDA" w:rsidP="00254235">
            <w:pPr>
              <w:rPr>
                <w:rFonts w:eastAsiaTheme="minorEastAsia"/>
                <w:bCs/>
                <w:lang w:eastAsia="zh-CN"/>
              </w:rPr>
            </w:pPr>
            <w:r>
              <w:rPr>
                <w:rFonts w:eastAsiaTheme="minorEastAsia"/>
                <w:bCs/>
                <w:lang w:eastAsia="zh-CN"/>
              </w:rPr>
              <w:lastRenderedPageBreak/>
              <w:t>Ericsson1</w:t>
            </w:r>
          </w:p>
        </w:tc>
        <w:tc>
          <w:tcPr>
            <w:tcW w:w="7353" w:type="dxa"/>
          </w:tcPr>
          <w:p w14:paraId="0D406F74" w14:textId="77777777" w:rsidR="00935EDA" w:rsidRDefault="00935EDA" w:rsidP="00254235">
            <w:pPr>
              <w:rPr>
                <w:rFonts w:eastAsiaTheme="minorEastAsia"/>
                <w:bCs/>
                <w:lang w:eastAsia="zh-CN"/>
              </w:rPr>
            </w:pPr>
            <w:r>
              <w:rPr>
                <w:rFonts w:eastAsiaTheme="minorEastAsia"/>
                <w:bCs/>
                <w:lang w:eastAsia="zh-CN"/>
              </w:rPr>
              <w:t>Prefer to clarify that this is starting point of discussion than directly agreeing to the Types.</w:t>
            </w:r>
          </w:p>
          <w:p w14:paraId="7C00737A" w14:textId="77777777" w:rsidR="00935EDA" w:rsidRDefault="00935EDA" w:rsidP="00254235">
            <w:pPr>
              <w:rPr>
                <w:rFonts w:eastAsiaTheme="minorEastAsia"/>
                <w:bCs/>
                <w:lang w:eastAsia="zh-CN"/>
              </w:rPr>
            </w:pPr>
            <w:r>
              <w:rPr>
                <w:rFonts w:eastAsiaTheme="minorEastAsia"/>
                <w:bCs/>
                <w:lang w:eastAsia="zh-CN"/>
              </w:rPr>
              <w:t xml:space="preserve">‘carrier indicator’ needs further clarification. If intention is to say indication of the scheduled cells, then perhaps update accordingly to avoid confusion with existing CIF field in non-fallback DCI formats.  Whether they are same or not can be discussed further. </w:t>
            </w:r>
          </w:p>
          <w:p w14:paraId="385B1452" w14:textId="77777777" w:rsidR="00935EDA" w:rsidRDefault="00935EDA" w:rsidP="00254235">
            <w:pPr>
              <w:rPr>
                <w:rFonts w:eastAsiaTheme="minorEastAsia"/>
                <w:bCs/>
                <w:lang w:eastAsia="zh-CN"/>
              </w:rPr>
            </w:pPr>
            <w:r>
              <w:rPr>
                <w:rFonts w:eastAsiaTheme="minorEastAsia"/>
                <w:bCs/>
                <w:lang w:eastAsia="zh-CN"/>
              </w:rPr>
              <w:t>Whether TPC for PUSCH can be Type 1 should be FFS.  OK to consider TPC for PUCCH in Type 1.</w:t>
            </w:r>
          </w:p>
        </w:tc>
      </w:tr>
      <w:tr w:rsidR="000E7702" w14:paraId="050C4430" w14:textId="77777777" w:rsidTr="00935EDA">
        <w:trPr>
          <w:trHeight w:val="1583"/>
        </w:trPr>
        <w:tc>
          <w:tcPr>
            <w:tcW w:w="2009" w:type="dxa"/>
          </w:tcPr>
          <w:p w14:paraId="4EE640B2" w14:textId="7D723F85" w:rsidR="000E7702" w:rsidRDefault="000E7702" w:rsidP="000E7702">
            <w:pPr>
              <w:rPr>
                <w:rFonts w:eastAsiaTheme="minorEastAsia"/>
                <w:bCs/>
                <w:lang w:eastAsia="zh-CN"/>
              </w:rPr>
            </w:pPr>
            <w:r>
              <w:rPr>
                <w:rFonts w:eastAsiaTheme="minorEastAsia"/>
                <w:bCs/>
                <w:lang w:val="en-US" w:eastAsia="zh-CN"/>
              </w:rPr>
              <w:t>Samsung</w:t>
            </w:r>
          </w:p>
        </w:tc>
        <w:tc>
          <w:tcPr>
            <w:tcW w:w="7353" w:type="dxa"/>
          </w:tcPr>
          <w:p w14:paraId="22FBCC33" w14:textId="77777777" w:rsidR="000E7702" w:rsidRDefault="000E7702" w:rsidP="000E7702">
            <w:pPr>
              <w:rPr>
                <w:rFonts w:eastAsiaTheme="minorEastAsia"/>
                <w:bCs/>
                <w:lang w:val="en-US" w:eastAsia="zh-CN"/>
              </w:rPr>
            </w:pPr>
            <w:r>
              <w:rPr>
                <w:rFonts w:eastAsiaTheme="minorEastAsia"/>
                <w:bCs/>
                <w:lang w:val="en-US" w:eastAsia="zh-CN"/>
              </w:rPr>
              <w:t>We are OK with the list for Type-1 fields (assuming “TPC” means “TPC for PUCCH” – the TPC for PUSCHs is best to go to Type-2 or Type-3 list).</w:t>
            </w:r>
          </w:p>
          <w:p w14:paraId="724CBD6F" w14:textId="30D5962C" w:rsidR="000E7702" w:rsidRDefault="000E7702" w:rsidP="000E7702">
            <w:pPr>
              <w:rPr>
                <w:rFonts w:eastAsiaTheme="minorEastAsia"/>
                <w:bCs/>
                <w:lang w:eastAsia="zh-CN"/>
              </w:rPr>
            </w:pPr>
            <w:r>
              <w:rPr>
                <w:rFonts w:eastAsiaTheme="minorEastAsia"/>
                <w:bCs/>
                <w:lang w:val="en-US" w:eastAsia="zh-CN"/>
              </w:rPr>
              <w:t>For other fields, we think configurable method is generally more suitable, although more discussion is needed on detailed fields, as well as UE behavior based on the configuration. Especially, the WI needs to pursue DCI size reduction techniques, such as multi-cell codepoints, differential indication, and possibly restricting the value set for DCI fields.</w:t>
            </w:r>
          </w:p>
        </w:tc>
      </w:tr>
      <w:tr w:rsidR="00AC541F" w14:paraId="04A71D55" w14:textId="77777777" w:rsidTr="00AC541F">
        <w:trPr>
          <w:trHeight w:val="1583"/>
        </w:trPr>
        <w:tc>
          <w:tcPr>
            <w:tcW w:w="2009" w:type="dxa"/>
          </w:tcPr>
          <w:p w14:paraId="3A577330" w14:textId="77777777" w:rsidR="00AC541F" w:rsidRDefault="00AC541F" w:rsidP="00D222F8">
            <w:pPr>
              <w:rPr>
                <w:rFonts w:eastAsiaTheme="minorEastAsia"/>
                <w:bCs/>
                <w:lang w:eastAsia="zh-CN"/>
              </w:rPr>
            </w:pPr>
            <w:r>
              <w:rPr>
                <w:rFonts w:eastAsiaTheme="minorEastAsia" w:hint="eastAsia"/>
                <w:bCs/>
                <w:lang w:eastAsia="zh-CN"/>
              </w:rPr>
              <w:t>CATT</w:t>
            </w:r>
          </w:p>
        </w:tc>
        <w:tc>
          <w:tcPr>
            <w:tcW w:w="7353" w:type="dxa"/>
          </w:tcPr>
          <w:p w14:paraId="47EABC8C" w14:textId="77777777" w:rsidR="00AC541F" w:rsidRDefault="00AC541F" w:rsidP="00D222F8">
            <w:pPr>
              <w:rPr>
                <w:rFonts w:eastAsiaTheme="minorEastAsia"/>
                <w:bCs/>
                <w:lang w:eastAsia="zh-CN"/>
              </w:rPr>
            </w:pPr>
            <w:r>
              <w:rPr>
                <w:rFonts w:eastAsiaTheme="minorEastAsia" w:hint="eastAsia"/>
                <w:bCs/>
                <w:lang w:eastAsia="zh-CN"/>
              </w:rPr>
              <w:t xml:space="preserve">For type-1 filed: suggest to include the fields of </w:t>
            </w:r>
            <w:r>
              <w:rPr>
                <w:rFonts w:eastAsiaTheme="minorEastAsia"/>
                <w:bCs/>
                <w:lang w:eastAsia="zh-CN"/>
              </w:rPr>
              <w:t>‘</w:t>
            </w:r>
            <w:r w:rsidRPr="00C074C4">
              <w:rPr>
                <w:rFonts w:eastAsiaTheme="minorEastAsia"/>
                <w:bCs/>
                <w:lang w:eastAsia="zh-CN"/>
              </w:rPr>
              <w:t>Time domain resource assignment</w:t>
            </w:r>
            <w:r>
              <w:rPr>
                <w:rFonts w:eastAsiaTheme="minorEastAsia"/>
                <w:bCs/>
                <w:lang w:eastAsia="zh-CN"/>
              </w:rPr>
              <w:t>’</w:t>
            </w:r>
          </w:p>
          <w:p w14:paraId="135024F9" w14:textId="77777777" w:rsidR="00AC541F" w:rsidRDefault="00AC541F" w:rsidP="00D222F8">
            <w:pPr>
              <w:rPr>
                <w:rFonts w:eastAsiaTheme="minorEastAsia"/>
                <w:bCs/>
                <w:lang w:eastAsia="zh-CN"/>
              </w:rPr>
            </w:pPr>
            <w:r>
              <w:rPr>
                <w:rFonts w:eastAsiaTheme="minorEastAsia" w:hint="eastAsia"/>
                <w:bCs/>
                <w:lang w:eastAsia="zh-CN"/>
              </w:rPr>
              <w:t xml:space="preserve">We wonder how to understand type-3 filed for a UE. Does it means if the gNB configure the same configuration for type-3 filed, then the UE regards these filed are common; otherwise, then the UE regards these filed are </w:t>
            </w:r>
            <w:r w:rsidRPr="005200E6">
              <w:rPr>
                <w:rFonts w:eastAsiaTheme="minorEastAsia"/>
                <w:bCs/>
                <w:lang w:eastAsia="zh-CN"/>
              </w:rPr>
              <w:t>separate to each of the co-scheduled cells</w:t>
            </w:r>
            <w:r>
              <w:rPr>
                <w:rFonts w:eastAsiaTheme="minorEastAsia" w:hint="eastAsia"/>
                <w:bCs/>
                <w:lang w:eastAsia="zh-CN"/>
              </w:rPr>
              <w:t>?</w:t>
            </w:r>
          </w:p>
        </w:tc>
      </w:tr>
      <w:tr w:rsidR="00200CC9" w14:paraId="57776689" w14:textId="77777777" w:rsidTr="00AC541F">
        <w:trPr>
          <w:trHeight w:val="1583"/>
        </w:trPr>
        <w:tc>
          <w:tcPr>
            <w:tcW w:w="2009" w:type="dxa"/>
          </w:tcPr>
          <w:p w14:paraId="76CBC9A9" w14:textId="378DE12E" w:rsidR="00200CC9" w:rsidRDefault="00200CC9" w:rsidP="00200CC9">
            <w:pPr>
              <w:rPr>
                <w:rFonts w:eastAsiaTheme="minorEastAsia"/>
                <w:bCs/>
                <w:lang w:eastAsia="zh-CN"/>
              </w:rPr>
            </w:pPr>
            <w:r>
              <w:rPr>
                <w:rFonts w:eastAsiaTheme="minorEastAsia"/>
                <w:bCs/>
                <w:lang w:eastAsia="zh-CN"/>
              </w:rPr>
              <w:t>Moderator</w:t>
            </w:r>
          </w:p>
        </w:tc>
        <w:tc>
          <w:tcPr>
            <w:tcW w:w="7353" w:type="dxa"/>
          </w:tcPr>
          <w:p w14:paraId="5904678B" w14:textId="77777777" w:rsidR="00200CC9" w:rsidRDefault="00200CC9" w:rsidP="00200CC9">
            <w:pPr>
              <w:rPr>
                <w:rFonts w:eastAsiaTheme="minorEastAsia"/>
                <w:bCs/>
                <w:lang w:eastAsia="zh-CN"/>
              </w:rPr>
            </w:pPr>
            <w:r>
              <w:rPr>
                <w:rFonts w:eastAsiaTheme="minorEastAsia"/>
                <w:bCs/>
                <w:lang w:eastAsia="zh-CN"/>
              </w:rPr>
              <w:t>@Qualcomm: OK to FFS MCS. For Type-3, yes, it may be jointly indicated or separately configured.</w:t>
            </w:r>
          </w:p>
          <w:p w14:paraId="1905246D" w14:textId="77777777" w:rsidR="00200CC9" w:rsidRDefault="00200CC9" w:rsidP="00200CC9">
            <w:pPr>
              <w:rPr>
                <w:rFonts w:eastAsiaTheme="minorEastAsia"/>
                <w:bCs/>
                <w:lang w:eastAsia="zh-CN"/>
              </w:rPr>
            </w:pPr>
          </w:p>
          <w:p w14:paraId="755336C5" w14:textId="77777777" w:rsidR="00200CC9" w:rsidRDefault="00200CC9" w:rsidP="00200CC9">
            <w:pPr>
              <w:rPr>
                <w:rFonts w:eastAsiaTheme="minorEastAsia"/>
                <w:bCs/>
                <w:lang w:eastAsia="zh-CN"/>
              </w:rPr>
            </w:pPr>
            <w:r>
              <w:rPr>
                <w:rFonts w:eastAsiaTheme="minorEastAsia"/>
                <w:bCs/>
                <w:lang w:eastAsia="zh-CN"/>
              </w:rPr>
              <w:t>@Nokia: replace “CIF” with “indicator of co-scheduled cells”. To address your 2</w:t>
            </w:r>
            <w:r w:rsidRPr="007F2A10">
              <w:rPr>
                <w:rFonts w:eastAsiaTheme="minorEastAsia"/>
                <w:bCs/>
                <w:vertAlign w:val="superscript"/>
                <w:lang w:eastAsia="zh-CN"/>
              </w:rPr>
              <w:t>nd</w:t>
            </w:r>
            <w:r>
              <w:rPr>
                <w:rFonts w:eastAsiaTheme="minorEastAsia"/>
                <w:bCs/>
                <w:lang w:eastAsia="zh-CN"/>
              </w:rPr>
              <w:t xml:space="preserve"> concern, I update the main bullet.</w:t>
            </w:r>
          </w:p>
          <w:p w14:paraId="14692738" w14:textId="77777777" w:rsidR="00200CC9" w:rsidRDefault="00200CC9" w:rsidP="00200CC9">
            <w:pPr>
              <w:rPr>
                <w:rFonts w:eastAsiaTheme="minorEastAsia"/>
                <w:bCs/>
                <w:lang w:eastAsia="zh-CN"/>
              </w:rPr>
            </w:pPr>
          </w:p>
          <w:p w14:paraId="2112485E" w14:textId="77777777" w:rsidR="00200CC9" w:rsidRDefault="00200CC9" w:rsidP="00200CC9">
            <w:pPr>
              <w:rPr>
                <w:rFonts w:eastAsiaTheme="minorEastAsia"/>
                <w:bCs/>
                <w:lang w:eastAsia="zh-CN"/>
              </w:rPr>
            </w:pPr>
            <w:r>
              <w:rPr>
                <w:rFonts w:eastAsiaTheme="minorEastAsia"/>
                <w:bCs/>
                <w:lang w:eastAsia="zh-CN"/>
              </w:rPr>
              <w:t>@OPPO @xiaomi @Fujitsu @CMCC: yes, this proposal is to be discussed later. Anyway, collecting companies’ views is better.</w:t>
            </w:r>
          </w:p>
          <w:p w14:paraId="556EFA64" w14:textId="77777777" w:rsidR="00200CC9" w:rsidRDefault="00200CC9" w:rsidP="00200CC9">
            <w:pPr>
              <w:rPr>
                <w:rFonts w:eastAsiaTheme="minorEastAsia"/>
                <w:bCs/>
                <w:lang w:eastAsia="zh-CN"/>
              </w:rPr>
            </w:pPr>
          </w:p>
          <w:p w14:paraId="1D88A9AB" w14:textId="77777777" w:rsidR="00200CC9" w:rsidRDefault="00200CC9" w:rsidP="00200CC9">
            <w:pPr>
              <w:rPr>
                <w:rFonts w:eastAsiaTheme="minorEastAsia"/>
                <w:bCs/>
                <w:lang w:eastAsia="zh-CN"/>
              </w:rPr>
            </w:pPr>
            <w:r>
              <w:rPr>
                <w:rFonts w:eastAsiaTheme="minorEastAsia"/>
                <w:bCs/>
                <w:lang w:eastAsia="zh-CN"/>
              </w:rPr>
              <w:t>@NTT DOCOMO: yes, it is dependent on proposal 1-6. Fine to FFS MCS.</w:t>
            </w:r>
          </w:p>
          <w:p w14:paraId="1EE1C8B5" w14:textId="77777777" w:rsidR="00200CC9" w:rsidRDefault="00200CC9" w:rsidP="00200CC9">
            <w:pPr>
              <w:rPr>
                <w:rFonts w:eastAsiaTheme="minorEastAsia"/>
                <w:bCs/>
                <w:lang w:eastAsia="zh-CN"/>
              </w:rPr>
            </w:pPr>
          </w:p>
          <w:p w14:paraId="56DD9B73" w14:textId="77777777" w:rsidR="00200CC9" w:rsidRDefault="00200CC9" w:rsidP="00200CC9">
            <w:pPr>
              <w:rPr>
                <w:rFonts w:eastAsiaTheme="minorEastAsia"/>
                <w:bCs/>
                <w:lang w:eastAsia="zh-CN"/>
              </w:rPr>
            </w:pPr>
            <w:r>
              <w:rPr>
                <w:rFonts w:eastAsiaTheme="minorEastAsia"/>
                <w:bCs/>
                <w:lang w:eastAsia="zh-CN"/>
              </w:rPr>
              <w:t>@LG: Fine to your 1</w:t>
            </w:r>
            <w:r w:rsidRPr="007F2A10">
              <w:rPr>
                <w:rFonts w:eastAsiaTheme="minorEastAsia"/>
                <w:bCs/>
                <w:vertAlign w:val="superscript"/>
                <w:lang w:eastAsia="zh-CN"/>
              </w:rPr>
              <w:t>st</w:t>
            </w:r>
            <w:r>
              <w:rPr>
                <w:rFonts w:eastAsiaTheme="minorEastAsia"/>
                <w:bCs/>
                <w:lang w:eastAsia="zh-CN"/>
              </w:rPr>
              <w:t xml:space="preserve"> and 3</w:t>
            </w:r>
            <w:r w:rsidRPr="007F2A10">
              <w:rPr>
                <w:rFonts w:eastAsiaTheme="minorEastAsia"/>
                <w:bCs/>
                <w:vertAlign w:val="superscript"/>
                <w:lang w:eastAsia="zh-CN"/>
              </w:rPr>
              <w:t>rd</w:t>
            </w:r>
            <w:r>
              <w:rPr>
                <w:rFonts w:eastAsiaTheme="minorEastAsia"/>
                <w:bCs/>
                <w:lang w:eastAsia="zh-CN"/>
              </w:rPr>
              <w:t xml:space="preserve"> comments and FFS MCS. Why do you propose FFS RV? RV should be cell specific, right?</w:t>
            </w:r>
          </w:p>
          <w:p w14:paraId="0EA16080" w14:textId="77777777" w:rsidR="00200CC9" w:rsidRDefault="00200CC9" w:rsidP="00200CC9">
            <w:pPr>
              <w:rPr>
                <w:rFonts w:eastAsiaTheme="minorEastAsia"/>
                <w:bCs/>
                <w:lang w:eastAsia="zh-CN"/>
              </w:rPr>
            </w:pPr>
          </w:p>
          <w:p w14:paraId="5FFFBA2E" w14:textId="77777777" w:rsidR="00200CC9" w:rsidRDefault="00200CC9" w:rsidP="00200CC9">
            <w:pPr>
              <w:rPr>
                <w:rFonts w:eastAsiaTheme="minorEastAsia"/>
                <w:bCs/>
                <w:lang w:eastAsia="zh-CN"/>
              </w:rPr>
            </w:pPr>
            <w:r>
              <w:rPr>
                <w:rFonts w:eastAsiaTheme="minorEastAsia"/>
                <w:bCs/>
                <w:lang w:eastAsia="zh-CN"/>
              </w:rPr>
              <w:t>@ZTE: FFS can cover your proposed Type-4.</w:t>
            </w:r>
          </w:p>
          <w:p w14:paraId="709672F0" w14:textId="77777777" w:rsidR="00200CC9" w:rsidRDefault="00200CC9" w:rsidP="00200CC9">
            <w:pPr>
              <w:rPr>
                <w:rFonts w:eastAsiaTheme="minorEastAsia"/>
                <w:bCs/>
                <w:lang w:eastAsia="zh-CN"/>
              </w:rPr>
            </w:pPr>
          </w:p>
          <w:p w14:paraId="56C46788" w14:textId="77777777" w:rsidR="00200CC9" w:rsidRDefault="00200CC9" w:rsidP="00200CC9">
            <w:pPr>
              <w:rPr>
                <w:rFonts w:eastAsiaTheme="minorEastAsia"/>
                <w:bCs/>
                <w:lang w:eastAsia="zh-CN"/>
              </w:rPr>
            </w:pPr>
            <w:r>
              <w:rPr>
                <w:rFonts w:eastAsiaTheme="minorEastAsia"/>
                <w:bCs/>
                <w:lang w:eastAsia="zh-CN"/>
              </w:rPr>
              <w:t>@Intel @vivo: Ok to make below update to address your comments.</w:t>
            </w:r>
          </w:p>
          <w:p w14:paraId="47C4C078" w14:textId="77777777" w:rsidR="00200CC9" w:rsidRDefault="00200CC9" w:rsidP="00200CC9">
            <w:pPr>
              <w:rPr>
                <w:rFonts w:eastAsiaTheme="minorEastAsia"/>
                <w:bCs/>
                <w:lang w:eastAsia="zh-CN"/>
              </w:rPr>
            </w:pPr>
          </w:p>
          <w:p w14:paraId="6218A34B" w14:textId="77777777" w:rsidR="00200CC9" w:rsidRDefault="00200CC9" w:rsidP="00200CC9">
            <w:pPr>
              <w:rPr>
                <w:rFonts w:eastAsiaTheme="minorEastAsia"/>
                <w:bCs/>
                <w:lang w:eastAsia="zh-CN"/>
              </w:rPr>
            </w:pPr>
            <w:r>
              <w:rPr>
                <w:rFonts w:eastAsiaTheme="minorEastAsia"/>
                <w:bCs/>
                <w:lang w:eastAsia="zh-CN"/>
              </w:rPr>
              <w:t>@Ericsson: Ok to make below update to address your comments</w:t>
            </w:r>
          </w:p>
          <w:p w14:paraId="663D5D12" w14:textId="77777777" w:rsidR="00200CC9" w:rsidRDefault="00200CC9" w:rsidP="00200CC9">
            <w:pPr>
              <w:rPr>
                <w:rFonts w:eastAsiaTheme="minorEastAsia"/>
                <w:bCs/>
                <w:lang w:eastAsia="zh-CN"/>
              </w:rPr>
            </w:pPr>
          </w:p>
          <w:p w14:paraId="5B2859CC" w14:textId="77777777" w:rsidR="00200CC9" w:rsidRDefault="00200CC9" w:rsidP="00200CC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3-2:</w:t>
            </w:r>
          </w:p>
          <w:p w14:paraId="3609D448" w14:textId="77777777" w:rsidR="00200CC9" w:rsidRDefault="00200CC9" w:rsidP="00200CC9">
            <w:pPr>
              <w:pStyle w:val="ListParagraph"/>
              <w:numPr>
                <w:ilvl w:val="0"/>
                <w:numId w:val="17"/>
              </w:numPr>
              <w:rPr>
                <w:lang w:eastAsia="en-US"/>
              </w:rPr>
            </w:pPr>
            <w:r>
              <w:rPr>
                <w:lang w:eastAsia="en-US"/>
              </w:rPr>
              <w:t xml:space="preserve">For </w:t>
            </w:r>
            <w:del w:id="274" w:author="Haipeng HP1 Lei" w:date="2022-05-11T09:44:00Z">
              <w:r w:rsidDel="007F2A10">
                <w:rPr>
                  <w:lang w:eastAsia="en-US"/>
                </w:rPr>
                <w:delText xml:space="preserve">the multi-cell scheduling </w:delText>
              </w:r>
            </w:del>
            <w:r>
              <w:rPr>
                <w:lang w:eastAsia="en-US"/>
              </w:rPr>
              <w:t>DCI</w:t>
            </w:r>
            <w:ins w:id="275" w:author="Haipeng HP1 Lei" w:date="2022-05-11T09:44:00Z">
              <w:r>
                <w:rPr>
                  <w:lang w:eastAsia="en-US"/>
                </w:rPr>
                <w:t xml:space="preserve"> format 0_X/1_X which schedules more than one ell</w:t>
              </w:r>
            </w:ins>
            <w:r>
              <w:rPr>
                <w:lang w:eastAsia="en-US"/>
              </w:rPr>
              <w:t xml:space="preserve">, </w:t>
            </w:r>
          </w:p>
          <w:p w14:paraId="32219A96" w14:textId="77777777" w:rsidR="00200CC9" w:rsidRDefault="00200CC9" w:rsidP="00200CC9">
            <w:pPr>
              <w:pStyle w:val="ListParagraph"/>
              <w:numPr>
                <w:ilvl w:val="0"/>
                <w:numId w:val="18"/>
              </w:numPr>
              <w:rPr>
                <w:lang w:eastAsia="en-US"/>
              </w:rPr>
            </w:pPr>
            <w:r>
              <w:rPr>
                <w:rFonts w:eastAsia="KaiTi"/>
                <w:szCs w:val="20"/>
                <w:lang w:eastAsia="zh-CN"/>
              </w:rPr>
              <w:t>Type-1 fields at least include below</w:t>
            </w:r>
            <w:r>
              <w:rPr>
                <w:lang w:eastAsia="en-US"/>
              </w:rPr>
              <w:t>:</w:t>
            </w:r>
          </w:p>
          <w:p w14:paraId="4E342A75" w14:textId="77777777" w:rsidR="00200CC9" w:rsidRDefault="00200CC9" w:rsidP="00200CC9">
            <w:pPr>
              <w:pStyle w:val="ListParagraph"/>
              <w:numPr>
                <w:ilvl w:val="1"/>
                <w:numId w:val="24"/>
              </w:numPr>
              <w:rPr>
                <w:rFonts w:eastAsia="KaiTi"/>
                <w:szCs w:val="20"/>
                <w:lang w:eastAsia="zh-CN"/>
              </w:rPr>
            </w:pPr>
            <w:r>
              <w:rPr>
                <w:rFonts w:eastAsia="KaiTi"/>
                <w:szCs w:val="20"/>
                <w:lang w:eastAsia="zh-CN"/>
              </w:rPr>
              <w:t>Identifier for DCI formats</w:t>
            </w:r>
          </w:p>
          <w:p w14:paraId="424DACA9" w14:textId="77777777" w:rsidR="00200CC9" w:rsidRDefault="00200CC9" w:rsidP="00200CC9">
            <w:pPr>
              <w:pStyle w:val="ListParagraph"/>
              <w:numPr>
                <w:ilvl w:val="1"/>
                <w:numId w:val="24"/>
              </w:numPr>
              <w:rPr>
                <w:rFonts w:eastAsia="KaiTi"/>
                <w:szCs w:val="20"/>
                <w:lang w:eastAsia="zh-CN"/>
              </w:rPr>
            </w:pPr>
            <w:del w:id="276" w:author="Haipeng HP1 Lei" w:date="2022-05-11T09:44:00Z">
              <w:r w:rsidDel="007F2A10">
                <w:rPr>
                  <w:rFonts w:eastAsia="KaiTi"/>
                  <w:szCs w:val="20"/>
                  <w:lang w:eastAsia="zh-CN"/>
                </w:rPr>
                <w:delText>Carrier indicator</w:delText>
              </w:r>
            </w:del>
            <w:ins w:id="277" w:author="Haipeng HP1 Lei" w:date="2022-05-11T09:44:00Z">
              <w:r>
                <w:rPr>
                  <w:rFonts w:eastAsia="KaiTi"/>
                  <w:szCs w:val="20"/>
                  <w:lang w:eastAsia="zh-CN"/>
                </w:rPr>
                <w:t>Indicator of co-scheduled cells</w:t>
              </w:r>
            </w:ins>
          </w:p>
          <w:p w14:paraId="38E5A749" w14:textId="77777777" w:rsidR="00200CC9" w:rsidRDefault="00200CC9" w:rsidP="00200CC9">
            <w:pPr>
              <w:pStyle w:val="ListParagraph"/>
              <w:numPr>
                <w:ilvl w:val="1"/>
                <w:numId w:val="24"/>
              </w:numPr>
              <w:rPr>
                <w:rFonts w:eastAsia="KaiTi"/>
                <w:szCs w:val="20"/>
                <w:lang w:eastAsia="zh-CN"/>
              </w:rPr>
            </w:pPr>
            <w:r>
              <w:rPr>
                <w:rFonts w:eastAsia="KaiTi"/>
                <w:szCs w:val="20"/>
                <w:lang w:eastAsia="zh-CN"/>
              </w:rPr>
              <w:t>Downlink assignment index</w:t>
            </w:r>
          </w:p>
          <w:p w14:paraId="5D4F77D4" w14:textId="77777777" w:rsidR="00200CC9" w:rsidRDefault="00200CC9" w:rsidP="00200CC9">
            <w:pPr>
              <w:pStyle w:val="ListParagraph"/>
              <w:numPr>
                <w:ilvl w:val="1"/>
                <w:numId w:val="24"/>
              </w:numPr>
              <w:rPr>
                <w:ins w:id="278" w:author="Haipeng HP1 Lei" w:date="2022-05-11T09:48:00Z"/>
                <w:rFonts w:eastAsia="KaiTi"/>
                <w:szCs w:val="20"/>
                <w:lang w:eastAsia="zh-CN"/>
              </w:rPr>
            </w:pPr>
            <w:r>
              <w:rPr>
                <w:rFonts w:eastAsia="KaiTi"/>
                <w:szCs w:val="20"/>
                <w:lang w:eastAsia="zh-CN"/>
              </w:rPr>
              <w:t xml:space="preserve">TPC </w:t>
            </w:r>
            <w:ins w:id="279" w:author="Haipeng HP1 Lei" w:date="2022-05-11T09:48:00Z">
              <w:r>
                <w:rPr>
                  <w:rFonts w:eastAsia="KaiTi"/>
                  <w:szCs w:val="20"/>
                  <w:lang w:eastAsia="zh-CN"/>
                </w:rPr>
                <w:t>for scheduled PUCCH</w:t>
              </w:r>
            </w:ins>
          </w:p>
          <w:p w14:paraId="4CB4F7D3" w14:textId="77777777" w:rsidR="00200CC9" w:rsidRDefault="00200CC9" w:rsidP="00200CC9">
            <w:pPr>
              <w:pStyle w:val="ListParagraph"/>
              <w:numPr>
                <w:ilvl w:val="1"/>
                <w:numId w:val="24"/>
              </w:numPr>
              <w:rPr>
                <w:rFonts w:eastAsia="KaiTi"/>
                <w:szCs w:val="20"/>
                <w:lang w:eastAsia="zh-CN"/>
              </w:rPr>
            </w:pPr>
            <w:ins w:id="280" w:author="Haipeng HP1 Lei" w:date="2022-05-11T09:48:00Z">
              <w:r>
                <w:rPr>
                  <w:rFonts w:eastAsia="KaiTi"/>
                  <w:szCs w:val="20"/>
                  <w:lang w:eastAsia="zh-CN"/>
                </w:rPr>
                <w:t>F</w:t>
              </w:r>
            </w:ins>
            <w:ins w:id="281" w:author="Haipeng HP1 Lei" w:date="2022-05-11T09:49:00Z">
              <w:r>
                <w:rPr>
                  <w:rFonts w:eastAsia="KaiTi"/>
                  <w:szCs w:val="20"/>
                  <w:lang w:eastAsia="zh-CN"/>
                </w:rPr>
                <w:t>FS: TPC for scheduled PUSCHs</w:t>
              </w:r>
            </w:ins>
          </w:p>
          <w:p w14:paraId="55944480" w14:textId="77777777" w:rsidR="00200CC9" w:rsidRDefault="00200CC9" w:rsidP="00200CC9">
            <w:pPr>
              <w:pStyle w:val="ListParagraph"/>
              <w:numPr>
                <w:ilvl w:val="1"/>
                <w:numId w:val="24"/>
              </w:numPr>
              <w:rPr>
                <w:rFonts w:eastAsia="KaiTi"/>
                <w:szCs w:val="20"/>
                <w:lang w:eastAsia="zh-CN"/>
              </w:rPr>
            </w:pPr>
            <w:r>
              <w:rPr>
                <w:rFonts w:eastAsia="KaiTi"/>
                <w:szCs w:val="20"/>
                <w:lang w:eastAsia="zh-CN"/>
              </w:rPr>
              <w:t>PUCCH resource indicator</w:t>
            </w:r>
          </w:p>
          <w:p w14:paraId="3414BD17" w14:textId="77777777" w:rsidR="00200CC9" w:rsidRDefault="00200CC9" w:rsidP="00200CC9">
            <w:pPr>
              <w:pStyle w:val="ListParagraph"/>
              <w:numPr>
                <w:ilvl w:val="1"/>
                <w:numId w:val="24"/>
              </w:numPr>
              <w:rPr>
                <w:rFonts w:eastAsia="KaiTi"/>
                <w:szCs w:val="20"/>
                <w:lang w:eastAsia="zh-CN"/>
              </w:rPr>
            </w:pPr>
            <w:r>
              <w:rPr>
                <w:rFonts w:eastAsia="KaiTi"/>
                <w:szCs w:val="20"/>
                <w:lang w:eastAsia="zh-CN"/>
              </w:rPr>
              <w:t>PDSCH-to-HARQ timing indicator</w:t>
            </w:r>
          </w:p>
          <w:p w14:paraId="1AA6E5FD" w14:textId="77777777" w:rsidR="00200CC9" w:rsidRDefault="00200CC9" w:rsidP="00200CC9">
            <w:pPr>
              <w:pStyle w:val="ListParagraph"/>
              <w:numPr>
                <w:ilvl w:val="0"/>
                <w:numId w:val="18"/>
              </w:numPr>
              <w:rPr>
                <w:lang w:eastAsia="en-US"/>
              </w:rPr>
            </w:pPr>
            <w:r>
              <w:rPr>
                <w:rFonts w:eastAsia="KaiTi"/>
                <w:szCs w:val="20"/>
                <w:lang w:eastAsia="zh-CN"/>
              </w:rPr>
              <w:lastRenderedPageBreak/>
              <w:t>Type-2 fields at least include below</w:t>
            </w:r>
            <w:r>
              <w:rPr>
                <w:lang w:eastAsia="en-US"/>
              </w:rPr>
              <w:t>:</w:t>
            </w:r>
          </w:p>
          <w:p w14:paraId="0FD1CB18" w14:textId="77777777" w:rsidR="00200CC9" w:rsidDel="00925650" w:rsidRDefault="00200CC9" w:rsidP="00200CC9">
            <w:pPr>
              <w:pStyle w:val="ListParagraph"/>
              <w:numPr>
                <w:ilvl w:val="1"/>
                <w:numId w:val="24"/>
              </w:numPr>
              <w:rPr>
                <w:del w:id="282" w:author="Haipeng HP1 Lei" w:date="2022-05-11T09:41:00Z"/>
                <w:rFonts w:eastAsia="KaiTi"/>
                <w:szCs w:val="20"/>
                <w:lang w:eastAsia="zh-CN"/>
              </w:rPr>
            </w:pPr>
            <w:del w:id="283" w:author="Haipeng HP1 Lei" w:date="2022-05-11T09:41:00Z">
              <w:r w:rsidDel="00925650">
                <w:rPr>
                  <w:rFonts w:eastAsia="KaiTi"/>
                  <w:szCs w:val="20"/>
                  <w:lang w:eastAsia="zh-CN"/>
                </w:rPr>
                <w:delText>Modulation and coding scheme</w:delText>
              </w:r>
            </w:del>
          </w:p>
          <w:p w14:paraId="7E690353" w14:textId="77777777" w:rsidR="00200CC9" w:rsidRDefault="00200CC9" w:rsidP="00200CC9">
            <w:pPr>
              <w:pStyle w:val="ListParagraph"/>
              <w:numPr>
                <w:ilvl w:val="1"/>
                <w:numId w:val="24"/>
              </w:numPr>
              <w:rPr>
                <w:rFonts w:eastAsia="KaiTi"/>
                <w:szCs w:val="20"/>
                <w:lang w:eastAsia="zh-CN"/>
              </w:rPr>
            </w:pPr>
            <w:r>
              <w:rPr>
                <w:rFonts w:eastAsia="KaiTi"/>
                <w:szCs w:val="20"/>
                <w:lang w:eastAsia="zh-CN"/>
              </w:rPr>
              <w:t>New data indicator</w:t>
            </w:r>
          </w:p>
          <w:p w14:paraId="1DB17C6B" w14:textId="77777777" w:rsidR="00200CC9" w:rsidRDefault="00200CC9" w:rsidP="00200CC9">
            <w:pPr>
              <w:pStyle w:val="ListParagraph"/>
              <w:numPr>
                <w:ilvl w:val="1"/>
                <w:numId w:val="24"/>
              </w:numPr>
              <w:rPr>
                <w:rFonts w:eastAsia="KaiTi"/>
                <w:szCs w:val="20"/>
                <w:lang w:eastAsia="zh-CN"/>
              </w:rPr>
            </w:pPr>
            <w:r>
              <w:rPr>
                <w:rFonts w:eastAsia="KaiTi"/>
                <w:szCs w:val="20"/>
                <w:lang w:eastAsia="zh-CN"/>
              </w:rPr>
              <w:t>Redundancy version</w:t>
            </w:r>
          </w:p>
          <w:p w14:paraId="3CFED2B0" w14:textId="77777777" w:rsidR="00200CC9" w:rsidRDefault="00200CC9" w:rsidP="00200CC9">
            <w:pPr>
              <w:pStyle w:val="ListParagraph"/>
              <w:numPr>
                <w:ilvl w:val="0"/>
                <w:numId w:val="18"/>
              </w:numPr>
              <w:rPr>
                <w:lang w:eastAsia="en-US"/>
              </w:rPr>
            </w:pPr>
            <w:ins w:id="284" w:author="Haipeng HP1 Lei" w:date="2022-05-11T09:49:00Z">
              <w:r>
                <w:rPr>
                  <w:rFonts w:eastAsia="KaiTi"/>
                  <w:szCs w:val="20"/>
                  <w:lang w:eastAsia="zh-CN"/>
                </w:rPr>
                <w:t xml:space="preserve">FFS: </w:t>
              </w:r>
            </w:ins>
            <w:r>
              <w:rPr>
                <w:rFonts w:eastAsia="KaiTi"/>
                <w:szCs w:val="20"/>
                <w:lang w:eastAsia="zh-CN"/>
              </w:rPr>
              <w:t>Type-3 fields at least include below</w:t>
            </w:r>
            <w:r>
              <w:rPr>
                <w:lang w:eastAsia="en-US"/>
              </w:rPr>
              <w:t>:</w:t>
            </w:r>
          </w:p>
          <w:p w14:paraId="16E57E29" w14:textId="77777777" w:rsidR="00200CC9" w:rsidRDefault="00200CC9" w:rsidP="00200CC9">
            <w:pPr>
              <w:pStyle w:val="ListParagraph"/>
              <w:numPr>
                <w:ilvl w:val="1"/>
                <w:numId w:val="24"/>
              </w:numPr>
              <w:rPr>
                <w:rFonts w:eastAsia="KaiTi"/>
                <w:szCs w:val="20"/>
                <w:lang w:eastAsia="zh-CN"/>
              </w:rPr>
            </w:pPr>
            <w:r>
              <w:rPr>
                <w:rFonts w:eastAsia="KaiTi"/>
                <w:szCs w:val="20"/>
                <w:lang w:eastAsia="zh-CN"/>
              </w:rPr>
              <w:t>PRB bundling size indicator</w:t>
            </w:r>
          </w:p>
          <w:p w14:paraId="7D25A4A9" w14:textId="77777777" w:rsidR="00200CC9" w:rsidRDefault="00200CC9" w:rsidP="00200CC9">
            <w:pPr>
              <w:pStyle w:val="ListParagraph"/>
              <w:numPr>
                <w:ilvl w:val="1"/>
                <w:numId w:val="24"/>
              </w:numPr>
              <w:rPr>
                <w:rFonts w:eastAsia="KaiTi"/>
                <w:szCs w:val="20"/>
                <w:lang w:eastAsia="zh-CN"/>
              </w:rPr>
            </w:pPr>
            <w:r>
              <w:rPr>
                <w:rFonts w:eastAsia="KaiTi"/>
                <w:szCs w:val="20"/>
                <w:lang w:eastAsia="zh-CN"/>
              </w:rPr>
              <w:t>Rate matching indicator</w:t>
            </w:r>
          </w:p>
          <w:p w14:paraId="282AE952" w14:textId="77777777" w:rsidR="00200CC9" w:rsidRDefault="00200CC9" w:rsidP="00200CC9">
            <w:pPr>
              <w:pStyle w:val="ListParagraph"/>
              <w:numPr>
                <w:ilvl w:val="1"/>
                <w:numId w:val="24"/>
              </w:numPr>
              <w:rPr>
                <w:rFonts w:eastAsia="KaiTi"/>
                <w:szCs w:val="20"/>
                <w:lang w:eastAsia="zh-CN"/>
              </w:rPr>
            </w:pPr>
            <w:r>
              <w:rPr>
                <w:rFonts w:eastAsia="KaiTi"/>
                <w:szCs w:val="20"/>
                <w:lang w:eastAsia="zh-CN"/>
              </w:rPr>
              <w:t>ZP CSI-RS trigger</w:t>
            </w:r>
          </w:p>
          <w:p w14:paraId="1145C76F" w14:textId="77777777" w:rsidR="00200CC9" w:rsidRDefault="00200CC9" w:rsidP="00200CC9">
            <w:pPr>
              <w:pStyle w:val="ListParagraph"/>
              <w:numPr>
                <w:ilvl w:val="1"/>
                <w:numId w:val="24"/>
              </w:numPr>
              <w:rPr>
                <w:rFonts w:eastAsia="KaiTi"/>
                <w:szCs w:val="20"/>
                <w:lang w:eastAsia="zh-CN"/>
              </w:rPr>
            </w:pPr>
            <w:r>
              <w:rPr>
                <w:rFonts w:eastAsia="KaiTi"/>
                <w:szCs w:val="20"/>
                <w:lang w:eastAsia="zh-CN"/>
              </w:rPr>
              <w:t>Antenna port(s)</w:t>
            </w:r>
          </w:p>
          <w:p w14:paraId="3D009C3B" w14:textId="77777777" w:rsidR="00200CC9" w:rsidRDefault="00200CC9" w:rsidP="00200CC9">
            <w:pPr>
              <w:pStyle w:val="ListParagraph"/>
              <w:numPr>
                <w:ilvl w:val="1"/>
                <w:numId w:val="24"/>
              </w:numPr>
              <w:rPr>
                <w:rFonts w:eastAsia="KaiTi"/>
                <w:szCs w:val="20"/>
                <w:lang w:eastAsia="zh-CN"/>
              </w:rPr>
            </w:pPr>
            <w:r>
              <w:rPr>
                <w:rFonts w:eastAsia="KaiTi"/>
                <w:szCs w:val="20"/>
                <w:lang w:eastAsia="zh-CN"/>
              </w:rPr>
              <w:t>TCI</w:t>
            </w:r>
          </w:p>
          <w:p w14:paraId="5B765208" w14:textId="77777777" w:rsidR="00200CC9" w:rsidRDefault="00200CC9" w:rsidP="00200CC9">
            <w:pPr>
              <w:pStyle w:val="ListParagraph"/>
              <w:numPr>
                <w:ilvl w:val="1"/>
                <w:numId w:val="24"/>
              </w:numPr>
              <w:rPr>
                <w:rFonts w:eastAsia="KaiTi"/>
                <w:szCs w:val="20"/>
                <w:lang w:eastAsia="zh-CN"/>
              </w:rPr>
            </w:pPr>
            <w:r>
              <w:rPr>
                <w:rFonts w:eastAsia="KaiTi"/>
                <w:szCs w:val="20"/>
                <w:lang w:eastAsia="zh-CN"/>
              </w:rPr>
              <w:t>SRS request</w:t>
            </w:r>
          </w:p>
          <w:p w14:paraId="6535EB80" w14:textId="77777777" w:rsidR="00200CC9" w:rsidRDefault="00200CC9" w:rsidP="00200CC9">
            <w:pPr>
              <w:pStyle w:val="ListParagraph"/>
              <w:numPr>
                <w:ilvl w:val="1"/>
                <w:numId w:val="24"/>
              </w:numPr>
              <w:rPr>
                <w:rFonts w:eastAsia="KaiTi"/>
                <w:szCs w:val="20"/>
                <w:lang w:eastAsia="zh-CN"/>
              </w:rPr>
            </w:pPr>
            <w:r>
              <w:rPr>
                <w:rFonts w:eastAsia="KaiTi"/>
                <w:szCs w:val="20"/>
                <w:lang w:eastAsia="zh-CN"/>
              </w:rPr>
              <w:t>DMRS sequence initialization</w:t>
            </w:r>
          </w:p>
          <w:p w14:paraId="60986B3C" w14:textId="77777777" w:rsidR="00200CC9" w:rsidRDefault="00200CC9" w:rsidP="00200CC9">
            <w:pPr>
              <w:pStyle w:val="ListParagraph"/>
              <w:numPr>
                <w:ilvl w:val="0"/>
                <w:numId w:val="18"/>
              </w:numPr>
              <w:rPr>
                <w:rFonts w:eastAsia="KaiTi"/>
                <w:szCs w:val="20"/>
                <w:lang w:eastAsia="zh-CN"/>
              </w:rPr>
            </w:pPr>
            <w:r>
              <w:rPr>
                <w:rFonts w:eastAsia="KaiTi"/>
                <w:szCs w:val="20"/>
                <w:lang w:eastAsia="zh-CN"/>
              </w:rPr>
              <w:t>FFS</w:t>
            </w:r>
          </w:p>
          <w:p w14:paraId="5256BF8D" w14:textId="77777777" w:rsidR="00200CC9" w:rsidRDefault="00200CC9" w:rsidP="00200CC9">
            <w:pPr>
              <w:pStyle w:val="ListParagraph"/>
              <w:numPr>
                <w:ilvl w:val="1"/>
                <w:numId w:val="24"/>
              </w:numPr>
              <w:rPr>
                <w:ins w:id="285" w:author="Haipeng HP1 Lei" w:date="2022-05-11T09:41:00Z"/>
                <w:rFonts w:eastAsia="KaiTi"/>
                <w:szCs w:val="20"/>
                <w:lang w:eastAsia="zh-CN"/>
              </w:rPr>
            </w:pPr>
            <w:ins w:id="286" w:author="Haipeng HP1 Lei" w:date="2022-05-11T09:41:00Z">
              <w:r>
                <w:rPr>
                  <w:rFonts w:eastAsia="KaiTi"/>
                  <w:szCs w:val="20"/>
                  <w:lang w:eastAsia="zh-CN"/>
                </w:rPr>
                <w:t>Modulation and coding scheme</w:t>
              </w:r>
            </w:ins>
          </w:p>
          <w:p w14:paraId="64FF6D7F" w14:textId="77777777" w:rsidR="00200CC9" w:rsidRDefault="00200CC9" w:rsidP="00200CC9">
            <w:pPr>
              <w:pStyle w:val="ListParagraph"/>
              <w:numPr>
                <w:ilvl w:val="1"/>
                <w:numId w:val="24"/>
              </w:numPr>
              <w:rPr>
                <w:rFonts w:eastAsia="KaiTi"/>
                <w:szCs w:val="20"/>
                <w:lang w:eastAsia="zh-CN"/>
              </w:rPr>
            </w:pPr>
            <w:r>
              <w:rPr>
                <w:rFonts w:eastAsia="KaiTi"/>
                <w:szCs w:val="20"/>
                <w:lang w:eastAsia="zh-CN"/>
              </w:rPr>
              <w:t>Bandwidth part indicator</w:t>
            </w:r>
          </w:p>
          <w:p w14:paraId="361882D8" w14:textId="77777777" w:rsidR="00200CC9" w:rsidRDefault="00200CC9" w:rsidP="00200CC9">
            <w:pPr>
              <w:pStyle w:val="ListParagraph"/>
              <w:numPr>
                <w:ilvl w:val="1"/>
                <w:numId w:val="24"/>
              </w:numPr>
              <w:rPr>
                <w:rFonts w:eastAsia="KaiTi"/>
                <w:szCs w:val="20"/>
                <w:lang w:eastAsia="zh-CN"/>
              </w:rPr>
            </w:pPr>
            <w:r>
              <w:rPr>
                <w:rFonts w:eastAsia="KaiTi"/>
                <w:szCs w:val="20"/>
                <w:lang w:eastAsia="zh-CN"/>
              </w:rPr>
              <w:t>Time domain resource assignment</w:t>
            </w:r>
          </w:p>
          <w:p w14:paraId="65606CE9" w14:textId="77777777" w:rsidR="00200CC9" w:rsidRDefault="00200CC9" w:rsidP="00200CC9">
            <w:pPr>
              <w:pStyle w:val="ListParagraph"/>
              <w:numPr>
                <w:ilvl w:val="1"/>
                <w:numId w:val="24"/>
              </w:numPr>
              <w:rPr>
                <w:rFonts w:eastAsia="KaiTi"/>
                <w:szCs w:val="20"/>
                <w:lang w:eastAsia="zh-CN"/>
              </w:rPr>
            </w:pPr>
            <w:r>
              <w:rPr>
                <w:rFonts w:eastAsia="KaiTi"/>
                <w:szCs w:val="20"/>
                <w:lang w:eastAsia="zh-CN"/>
              </w:rPr>
              <w:t>Frequency domain resource assignment</w:t>
            </w:r>
          </w:p>
          <w:p w14:paraId="3F3F1BAF" w14:textId="77777777" w:rsidR="00200CC9" w:rsidRDefault="00200CC9" w:rsidP="00200CC9">
            <w:pPr>
              <w:pStyle w:val="ListParagraph"/>
              <w:numPr>
                <w:ilvl w:val="1"/>
                <w:numId w:val="24"/>
              </w:numPr>
              <w:rPr>
                <w:rFonts w:eastAsia="KaiTi"/>
                <w:szCs w:val="20"/>
                <w:lang w:eastAsia="zh-CN"/>
              </w:rPr>
            </w:pPr>
            <w:r>
              <w:rPr>
                <w:rFonts w:eastAsia="KaiTi"/>
                <w:szCs w:val="20"/>
                <w:lang w:eastAsia="zh-CN"/>
              </w:rPr>
              <w:t>VRB-to-PRB mapping</w:t>
            </w:r>
          </w:p>
          <w:p w14:paraId="7315D7C5" w14:textId="77777777" w:rsidR="00200CC9" w:rsidRDefault="00200CC9" w:rsidP="00200CC9">
            <w:pPr>
              <w:pStyle w:val="ListParagraph"/>
              <w:numPr>
                <w:ilvl w:val="1"/>
                <w:numId w:val="24"/>
              </w:numPr>
              <w:rPr>
                <w:rFonts w:eastAsia="KaiTi"/>
                <w:szCs w:val="20"/>
                <w:lang w:eastAsia="zh-CN"/>
              </w:rPr>
            </w:pPr>
            <w:r>
              <w:rPr>
                <w:rFonts w:eastAsia="KaiTi"/>
                <w:szCs w:val="20"/>
                <w:lang w:eastAsia="zh-CN"/>
              </w:rPr>
              <w:t>HARQ process number</w:t>
            </w:r>
          </w:p>
          <w:p w14:paraId="2803A08C" w14:textId="77777777" w:rsidR="00200CC9" w:rsidRDefault="00200CC9" w:rsidP="00200CC9">
            <w:pPr>
              <w:pStyle w:val="ListParagraph"/>
              <w:numPr>
                <w:ilvl w:val="1"/>
                <w:numId w:val="24"/>
              </w:numPr>
              <w:rPr>
                <w:rFonts w:eastAsia="KaiTi"/>
                <w:szCs w:val="20"/>
                <w:lang w:eastAsia="zh-CN"/>
              </w:rPr>
            </w:pPr>
            <w:r>
              <w:rPr>
                <w:color w:val="000000"/>
                <w:szCs w:val="20"/>
              </w:rPr>
              <w:t>One-shot HARQ-ACK request</w:t>
            </w:r>
          </w:p>
          <w:p w14:paraId="2E32D7A1" w14:textId="77777777" w:rsidR="00200CC9" w:rsidRDefault="00200CC9" w:rsidP="00200CC9">
            <w:pPr>
              <w:pStyle w:val="ListParagraph"/>
              <w:numPr>
                <w:ilvl w:val="1"/>
                <w:numId w:val="24"/>
              </w:numPr>
              <w:rPr>
                <w:rFonts w:eastAsia="KaiTi"/>
                <w:szCs w:val="20"/>
                <w:lang w:eastAsia="zh-CN"/>
              </w:rPr>
            </w:pPr>
            <w:r>
              <w:rPr>
                <w:color w:val="000000"/>
                <w:szCs w:val="20"/>
              </w:rPr>
              <w:t>ChannelAccess-CPext</w:t>
            </w:r>
          </w:p>
          <w:p w14:paraId="6F86FAE0" w14:textId="77777777" w:rsidR="00200CC9" w:rsidRDefault="00200CC9" w:rsidP="00200CC9">
            <w:pPr>
              <w:pStyle w:val="ListParagraph"/>
              <w:numPr>
                <w:ilvl w:val="1"/>
                <w:numId w:val="24"/>
              </w:numPr>
              <w:rPr>
                <w:rFonts w:eastAsia="KaiTi"/>
                <w:szCs w:val="20"/>
                <w:lang w:eastAsia="zh-CN"/>
              </w:rPr>
            </w:pPr>
            <w:r>
              <w:rPr>
                <w:rFonts w:eastAsia="KaiTi"/>
                <w:szCs w:val="20"/>
                <w:lang w:eastAsia="zh-CN"/>
              </w:rPr>
              <w:t>Other fields</w:t>
            </w:r>
          </w:p>
          <w:p w14:paraId="03044FD6" w14:textId="77777777" w:rsidR="00200CC9" w:rsidRDefault="00200CC9" w:rsidP="00200CC9">
            <w:pPr>
              <w:rPr>
                <w:rFonts w:eastAsiaTheme="minorEastAsia"/>
                <w:bCs/>
                <w:lang w:eastAsia="zh-CN"/>
              </w:rPr>
            </w:pPr>
          </w:p>
        </w:tc>
      </w:tr>
      <w:tr w:rsidR="00EA2AA1" w14:paraId="4A39DEA3" w14:textId="77777777" w:rsidTr="00AC541F">
        <w:trPr>
          <w:trHeight w:val="1583"/>
        </w:trPr>
        <w:tc>
          <w:tcPr>
            <w:tcW w:w="2009" w:type="dxa"/>
          </w:tcPr>
          <w:p w14:paraId="07906BF8" w14:textId="25E69123" w:rsidR="00EA2AA1" w:rsidRDefault="00EA2AA1" w:rsidP="00200CC9">
            <w:pPr>
              <w:rPr>
                <w:rFonts w:eastAsiaTheme="minorEastAsia"/>
                <w:bCs/>
                <w:lang w:eastAsia="zh-CN"/>
              </w:rPr>
            </w:pPr>
            <w:r>
              <w:rPr>
                <w:rFonts w:eastAsiaTheme="minorEastAsia"/>
                <w:bCs/>
                <w:lang w:eastAsia="zh-CN"/>
              </w:rPr>
              <w:lastRenderedPageBreak/>
              <w:t>Moderator2</w:t>
            </w:r>
          </w:p>
        </w:tc>
        <w:tc>
          <w:tcPr>
            <w:tcW w:w="7353" w:type="dxa"/>
          </w:tcPr>
          <w:p w14:paraId="39E4EE4D" w14:textId="77777777" w:rsidR="00EA2AA1" w:rsidRDefault="00EA2AA1" w:rsidP="00200CC9">
            <w:pPr>
              <w:rPr>
                <w:rFonts w:eastAsiaTheme="minorEastAsia"/>
                <w:bCs/>
                <w:lang w:eastAsia="zh-CN"/>
              </w:rPr>
            </w:pPr>
            <w:r>
              <w:rPr>
                <w:rFonts w:eastAsiaTheme="minorEastAsia"/>
                <w:bCs/>
                <w:lang w:eastAsia="zh-CN"/>
              </w:rPr>
              <w:t>@Ericsson @Samsung: Ok to FFS TPC for PUSCH.</w:t>
            </w:r>
          </w:p>
          <w:p w14:paraId="1AC1C2A9" w14:textId="77777777" w:rsidR="00EA2AA1" w:rsidRDefault="00EA2AA1" w:rsidP="00200CC9">
            <w:pPr>
              <w:rPr>
                <w:rFonts w:eastAsiaTheme="minorEastAsia"/>
                <w:bCs/>
                <w:lang w:eastAsia="zh-CN"/>
              </w:rPr>
            </w:pPr>
          </w:p>
          <w:p w14:paraId="4A8ACF27" w14:textId="212D2456" w:rsidR="00EA2AA1" w:rsidRDefault="00EA2AA1" w:rsidP="00200CC9">
            <w:pPr>
              <w:rPr>
                <w:rFonts w:eastAsiaTheme="minorEastAsia"/>
                <w:bCs/>
                <w:lang w:eastAsia="zh-CN"/>
              </w:rPr>
            </w:pPr>
            <w:r>
              <w:rPr>
                <w:rFonts w:eastAsiaTheme="minorEastAsia"/>
                <w:bCs/>
                <w:lang w:eastAsia="zh-CN"/>
              </w:rPr>
              <w:t xml:space="preserve">@CATT: It is still open on how to configure it for Type-3. Maybe not if we decide it </w:t>
            </w:r>
            <w:proofErr w:type="spellStart"/>
            <w:r>
              <w:rPr>
                <w:rFonts w:eastAsiaTheme="minorEastAsia"/>
                <w:bCs/>
                <w:lang w:eastAsia="zh-CN"/>
              </w:rPr>
              <w:t>accoridng</w:t>
            </w:r>
            <w:proofErr w:type="spellEnd"/>
            <w:r>
              <w:rPr>
                <w:rFonts w:eastAsiaTheme="minorEastAsia"/>
                <w:bCs/>
                <w:lang w:eastAsia="zh-CN"/>
              </w:rPr>
              <w:t xml:space="preserve"> to some implicit rules. Here, we just intend to use the definition of types to avoid discussing each field one by one.</w:t>
            </w:r>
          </w:p>
        </w:tc>
      </w:tr>
    </w:tbl>
    <w:p w14:paraId="0BAC75D9" w14:textId="77777777" w:rsidR="0032026E" w:rsidRDefault="0032026E">
      <w:pPr>
        <w:rPr>
          <w:lang w:eastAsia="en-US"/>
        </w:rPr>
      </w:pPr>
    </w:p>
    <w:p w14:paraId="7231BACE" w14:textId="31C07490" w:rsidR="0032026E" w:rsidRDefault="0032026E">
      <w:pPr>
        <w:rPr>
          <w:lang w:eastAsia="en-US"/>
        </w:rPr>
      </w:pPr>
    </w:p>
    <w:p w14:paraId="48AF7468" w14:textId="6FE61112" w:rsidR="00356B49" w:rsidRDefault="00356B49" w:rsidP="00356B4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sidRPr="00356B49">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0E11A24F" w14:textId="77777777" w:rsidR="00356B49" w:rsidRDefault="00356B49" w:rsidP="00356B49">
      <w:pPr>
        <w:rPr>
          <w:lang w:eastAsia="en-US"/>
        </w:rPr>
      </w:pPr>
    </w:p>
    <w:p w14:paraId="61188EFD" w14:textId="77777777" w:rsidR="00356B49" w:rsidRDefault="00356B49" w:rsidP="00356B4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3-1:</w:t>
      </w:r>
    </w:p>
    <w:p w14:paraId="06326AC3" w14:textId="02046193" w:rsidR="00356B49" w:rsidRDefault="00356B49" w:rsidP="00356B49">
      <w:pPr>
        <w:pStyle w:val="ListParagraph"/>
        <w:numPr>
          <w:ilvl w:val="0"/>
          <w:numId w:val="17"/>
        </w:numPr>
        <w:rPr>
          <w:lang w:eastAsia="en-US"/>
        </w:rPr>
      </w:pPr>
      <w:r>
        <w:rPr>
          <w:lang w:eastAsia="en-US"/>
        </w:rPr>
        <w:t xml:space="preserve">For </w:t>
      </w:r>
      <w:ins w:id="287" w:author="Haipeng HP1 Lei" w:date="2022-05-11T09:23:00Z">
        <w:r>
          <w:rPr>
            <w:lang w:eastAsia="en-US"/>
          </w:rPr>
          <w:t xml:space="preserve">design of </w:t>
        </w:r>
      </w:ins>
      <w:r>
        <w:rPr>
          <w:lang w:eastAsia="en-US"/>
        </w:rPr>
        <w:t xml:space="preserve">multi-cell scheduling DCI, </w:t>
      </w:r>
      <w:ins w:id="288" w:author="Haipeng HP1 Lei" w:date="2022-05-11T09:23:00Z">
        <w:r>
          <w:rPr>
            <w:color w:val="FF0000"/>
            <w:u w:val="single"/>
            <w:lang w:val="en-US" w:eastAsia="en-US"/>
          </w:rPr>
          <w:t>companies are encouraged to consider following types of DCI fields</w:t>
        </w:r>
      </w:ins>
      <w:ins w:id="289" w:author="Haipeng HP1 Lei" w:date="2022-05-11T18:04:00Z">
        <w:r>
          <w:rPr>
            <w:color w:val="FF0000"/>
            <w:u w:val="single"/>
            <w:lang w:val="en-US" w:eastAsia="en-US"/>
          </w:rPr>
          <w:t>:</w:t>
        </w:r>
      </w:ins>
      <w:ins w:id="290" w:author="Haipeng HP1 Lei" w:date="2022-05-11T09:23:00Z">
        <w:r>
          <w:rPr>
            <w:color w:val="FF0000"/>
            <w:u w:val="single"/>
            <w:lang w:val="en-US" w:eastAsia="en-US"/>
          </w:rPr>
          <w:t xml:space="preserve"> </w:t>
        </w:r>
      </w:ins>
      <w:del w:id="291" w:author="Haipeng HP1 Lei" w:date="2022-05-11T09:23:00Z">
        <w:r w:rsidDel="00034B1E">
          <w:rPr>
            <w:lang w:eastAsia="en-US"/>
          </w:rPr>
          <w:delText>all the fields of the DCI can be divided into three types:</w:delText>
        </w:r>
      </w:del>
    </w:p>
    <w:p w14:paraId="57366F10" w14:textId="1CBC0ADB" w:rsidR="00356B49" w:rsidRDefault="00356B49" w:rsidP="00356B49">
      <w:pPr>
        <w:pStyle w:val="ListParagraph"/>
        <w:numPr>
          <w:ilvl w:val="0"/>
          <w:numId w:val="18"/>
        </w:numPr>
        <w:rPr>
          <w:rFonts w:eastAsia="KaiTi"/>
          <w:szCs w:val="20"/>
          <w:lang w:eastAsia="zh-CN"/>
        </w:rPr>
      </w:pPr>
      <w:r>
        <w:rPr>
          <w:rFonts w:eastAsia="KaiTi"/>
          <w:szCs w:val="20"/>
          <w:lang w:eastAsia="zh-CN"/>
        </w:rPr>
        <w:t xml:space="preserve">Type-1 field: A single field </w:t>
      </w:r>
      <w:del w:id="292" w:author="Haipeng HP1 Lei" w:date="2022-05-11T18:12:00Z">
        <w:r w:rsidDel="002A31A9">
          <w:rPr>
            <w:rFonts w:eastAsia="KaiTi"/>
            <w:szCs w:val="20"/>
            <w:lang w:eastAsia="zh-CN"/>
          </w:rPr>
          <w:delText>applicable/</w:delText>
        </w:r>
      </w:del>
      <w:ins w:id="293" w:author="Haipeng HP1 Lei" w:date="2022-05-11T18:15:00Z">
        <w:r w:rsidR="002A31A9">
          <w:rPr>
            <w:rFonts w:eastAsia="KaiTi"/>
            <w:szCs w:val="20"/>
            <w:lang w:eastAsia="zh-CN"/>
          </w:rPr>
          <w:t xml:space="preserve">indicating </w:t>
        </w:r>
      </w:ins>
      <w:r>
        <w:rPr>
          <w:rFonts w:eastAsia="KaiTi"/>
          <w:szCs w:val="20"/>
          <w:lang w:eastAsia="zh-CN"/>
        </w:rPr>
        <w:t>common</w:t>
      </w:r>
      <w:ins w:id="294" w:author="Haipeng HP1 Lei" w:date="2022-05-11T18:15:00Z">
        <w:r w:rsidR="002A31A9">
          <w:rPr>
            <w:rFonts w:eastAsia="KaiTi"/>
            <w:szCs w:val="20"/>
            <w:lang w:eastAsia="zh-CN"/>
          </w:rPr>
          <w:t xml:space="preserve"> informa</w:t>
        </w:r>
      </w:ins>
      <w:ins w:id="295" w:author="Haipeng HP1 Lei" w:date="2022-05-11T18:16:00Z">
        <w:r w:rsidR="002A31A9">
          <w:rPr>
            <w:rFonts w:eastAsia="KaiTi"/>
            <w:szCs w:val="20"/>
            <w:lang w:eastAsia="zh-CN"/>
          </w:rPr>
          <w:t>tion</w:t>
        </w:r>
      </w:ins>
      <w:r>
        <w:rPr>
          <w:rFonts w:eastAsia="KaiTi"/>
          <w:szCs w:val="20"/>
          <w:lang w:eastAsia="zh-CN"/>
        </w:rPr>
        <w:t xml:space="preserve"> to all the co-scheduled cells</w:t>
      </w:r>
      <w:ins w:id="296" w:author="Haipeng HP1 Lei" w:date="2022-05-11T18:12:00Z">
        <w:r w:rsidR="002A31A9">
          <w:rPr>
            <w:rFonts w:eastAsia="KaiTi"/>
            <w:szCs w:val="20"/>
            <w:lang w:eastAsia="zh-CN"/>
          </w:rPr>
          <w:t xml:space="preserve"> or </w:t>
        </w:r>
      </w:ins>
      <w:ins w:id="297" w:author="Haipeng HP1 Lei" w:date="2022-05-11T18:15:00Z">
        <w:r w:rsidR="002A31A9">
          <w:rPr>
            <w:rFonts w:eastAsia="KaiTi"/>
            <w:szCs w:val="20"/>
            <w:lang w:eastAsia="zh-CN"/>
          </w:rPr>
          <w:t xml:space="preserve">separate information to each of co-scheduled cells via </w:t>
        </w:r>
      </w:ins>
      <w:ins w:id="298" w:author="Haipeng HP1 Lei" w:date="2022-05-11T18:12:00Z">
        <w:r w:rsidR="002A31A9">
          <w:rPr>
            <w:rFonts w:eastAsia="KaiTi"/>
            <w:szCs w:val="20"/>
            <w:lang w:eastAsia="zh-CN"/>
          </w:rPr>
          <w:t>joint</w:t>
        </w:r>
      </w:ins>
      <w:ins w:id="299" w:author="Haipeng HP1 Lei" w:date="2022-05-11T18:15:00Z">
        <w:r w:rsidR="002A31A9">
          <w:rPr>
            <w:rFonts w:eastAsia="KaiTi"/>
            <w:szCs w:val="20"/>
            <w:lang w:eastAsia="zh-CN"/>
          </w:rPr>
          <w:t xml:space="preserve"> indication</w:t>
        </w:r>
      </w:ins>
      <w:ins w:id="300" w:author="Haipeng HP1 Lei" w:date="2022-05-11T18:12:00Z">
        <w:r w:rsidR="002A31A9">
          <w:rPr>
            <w:rFonts w:eastAsia="KaiTi"/>
            <w:szCs w:val="20"/>
            <w:lang w:eastAsia="zh-CN"/>
          </w:rPr>
          <w:t xml:space="preserve"> </w:t>
        </w:r>
      </w:ins>
    </w:p>
    <w:p w14:paraId="5E4FA9CE" w14:textId="6323DF5B" w:rsidR="00356B49" w:rsidRDefault="00356B49" w:rsidP="00356B49">
      <w:pPr>
        <w:pStyle w:val="ListParagraph"/>
        <w:numPr>
          <w:ilvl w:val="0"/>
          <w:numId w:val="18"/>
        </w:numPr>
        <w:rPr>
          <w:rFonts w:eastAsia="KaiTi"/>
          <w:szCs w:val="20"/>
          <w:lang w:eastAsia="zh-CN"/>
        </w:rPr>
      </w:pPr>
      <w:r>
        <w:rPr>
          <w:rFonts w:eastAsia="KaiTi"/>
          <w:szCs w:val="20"/>
          <w:lang w:eastAsia="zh-CN"/>
        </w:rPr>
        <w:t xml:space="preserve">Type-2 field: Separate field for each of the co-scheduled cells </w:t>
      </w:r>
      <w:ins w:id="301" w:author="Haipeng HP1 Lei" w:date="2022-05-11T09:35:00Z">
        <w:r>
          <w:rPr>
            <w:rFonts w:eastAsia="KaiTi"/>
            <w:szCs w:val="20"/>
            <w:lang w:eastAsia="zh-CN"/>
          </w:rPr>
          <w:t>or each sub-group</w:t>
        </w:r>
      </w:ins>
      <w:ins w:id="302" w:author="Haipeng HP1 Lei" w:date="2022-05-11T18:04:00Z">
        <w:r>
          <w:rPr>
            <w:rFonts w:eastAsia="KaiTi"/>
            <w:szCs w:val="20"/>
            <w:lang w:eastAsia="zh-CN"/>
          </w:rPr>
          <w:t xml:space="preserve"> comprising one or more co-scheduled cells</w:t>
        </w:r>
      </w:ins>
    </w:p>
    <w:p w14:paraId="31321A61" w14:textId="7D1FEE5C" w:rsidR="00356B49" w:rsidRDefault="00356B49" w:rsidP="00356B49">
      <w:pPr>
        <w:pStyle w:val="ListParagraph"/>
        <w:numPr>
          <w:ilvl w:val="0"/>
          <w:numId w:val="18"/>
        </w:numPr>
        <w:rPr>
          <w:ins w:id="303" w:author="Haipeng HP1 Lei" w:date="2022-05-11T18:04:00Z"/>
          <w:rFonts w:eastAsia="KaiTi"/>
          <w:szCs w:val="20"/>
          <w:lang w:eastAsia="zh-CN"/>
        </w:rPr>
      </w:pPr>
      <w:r>
        <w:rPr>
          <w:rFonts w:eastAsia="KaiTi"/>
          <w:szCs w:val="20"/>
          <w:lang w:eastAsia="zh-CN"/>
        </w:rPr>
        <w:t xml:space="preserve">Type-3 field: Common or separate to each of the co-scheduled cells </w:t>
      </w:r>
      <w:ins w:id="304"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305" w:author="Haipeng HP1 Lei" w:date="2022-05-11T09:31:00Z">
        <w:r>
          <w:rPr>
            <w:rFonts w:eastAsia="KaiTi"/>
            <w:szCs w:val="20"/>
            <w:lang w:eastAsia="zh-CN"/>
          </w:rPr>
          <w:t xml:space="preserve">explicit </w:t>
        </w:r>
      </w:ins>
      <w:r>
        <w:rPr>
          <w:rFonts w:eastAsia="KaiTi"/>
          <w:szCs w:val="20"/>
          <w:lang w:eastAsia="zh-CN"/>
        </w:rPr>
        <w:t>configuration</w:t>
      </w:r>
      <w:ins w:id="306" w:author="Haipeng HP1 Lei" w:date="2022-05-11T09:31:00Z">
        <w:r>
          <w:rPr>
            <w:rFonts w:eastAsia="KaiTi"/>
            <w:szCs w:val="20"/>
            <w:lang w:eastAsia="zh-CN"/>
          </w:rPr>
          <w:t xml:space="preserve"> or implicit</w:t>
        </w:r>
      </w:ins>
      <w:ins w:id="307" w:author="Haipeng HP1 Lei" w:date="2022-05-11T09:32:00Z">
        <w:r>
          <w:rPr>
            <w:rFonts w:eastAsia="KaiTi"/>
            <w:szCs w:val="20"/>
            <w:lang w:eastAsia="zh-CN"/>
          </w:rPr>
          <w:t xml:space="preserve"> condition (e.g.,</w:t>
        </w:r>
      </w:ins>
      <w:ins w:id="308" w:author="Haipeng HP1 Lei" w:date="2022-05-11T09:31:00Z">
        <w:r>
          <w:rPr>
            <w:rFonts w:eastAsia="KaiTi"/>
            <w:szCs w:val="20"/>
            <w:lang w:eastAsia="zh-CN"/>
          </w:rPr>
          <w:t xml:space="preserve"> intra or inter band CA, FR1 or FR2</w:t>
        </w:r>
      </w:ins>
      <w:ins w:id="309" w:author="Haipeng HP1 Lei" w:date="2022-05-11T09:32:00Z">
        <w:r>
          <w:rPr>
            <w:rFonts w:eastAsia="KaiTi"/>
            <w:szCs w:val="20"/>
            <w:lang w:eastAsia="zh-CN"/>
          </w:rPr>
          <w:t>)</w:t>
        </w:r>
      </w:ins>
      <w:ins w:id="310" w:author="Haipeng HP1 Lei" w:date="2022-05-11T09:31:00Z">
        <w:r>
          <w:rPr>
            <w:rFonts w:eastAsia="KaiTi"/>
            <w:szCs w:val="20"/>
            <w:lang w:eastAsia="zh-CN"/>
          </w:rPr>
          <w:t>.</w:t>
        </w:r>
      </w:ins>
    </w:p>
    <w:p w14:paraId="4D0834D6" w14:textId="48AC9199" w:rsidR="00356B49" w:rsidRDefault="00356B49" w:rsidP="00356B49">
      <w:pPr>
        <w:pStyle w:val="ListParagraph"/>
        <w:numPr>
          <w:ilvl w:val="0"/>
          <w:numId w:val="18"/>
        </w:numPr>
        <w:rPr>
          <w:rFonts w:eastAsia="KaiTi"/>
          <w:szCs w:val="20"/>
          <w:lang w:eastAsia="zh-CN"/>
        </w:rPr>
      </w:pPr>
      <w:ins w:id="311" w:author="Haipeng HP1 Lei" w:date="2022-05-11T18:04:00Z">
        <w:r>
          <w:rPr>
            <w:color w:val="FF0000"/>
            <w:u w:val="single"/>
            <w:lang w:val="en-US" w:eastAsia="en-US"/>
          </w:rPr>
          <w:t>Other types are not precluded.</w:t>
        </w:r>
      </w:ins>
    </w:p>
    <w:p w14:paraId="6D97B0D4" w14:textId="77777777" w:rsidR="00356B49" w:rsidRDefault="00356B49" w:rsidP="00356B49">
      <w:pPr>
        <w:rPr>
          <w:lang w:eastAsia="en-US"/>
        </w:rPr>
      </w:pPr>
    </w:p>
    <w:p w14:paraId="6F679CF0" w14:textId="77777777" w:rsidR="00356B49" w:rsidRDefault="00356B49" w:rsidP="00356B49">
      <w:pPr>
        <w:rPr>
          <w:lang w:eastAsia="en-US"/>
        </w:rPr>
      </w:pPr>
    </w:p>
    <w:p w14:paraId="74FCA0FD" w14:textId="77777777" w:rsidR="00356B49" w:rsidRDefault="00356B49" w:rsidP="00356B4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56B49" w14:paraId="5EEDCFD3" w14:textId="77777777" w:rsidTr="00D222F8">
        <w:tc>
          <w:tcPr>
            <w:tcW w:w="2009" w:type="dxa"/>
            <w:tcBorders>
              <w:top w:val="single" w:sz="4" w:space="0" w:color="auto"/>
              <w:left w:val="single" w:sz="4" w:space="0" w:color="auto"/>
              <w:bottom w:val="single" w:sz="4" w:space="0" w:color="auto"/>
              <w:right w:val="single" w:sz="4" w:space="0" w:color="auto"/>
            </w:tcBorders>
          </w:tcPr>
          <w:p w14:paraId="1AB90937" w14:textId="77777777" w:rsidR="00356B49" w:rsidRDefault="00356B49"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7A34DD5" w14:textId="77777777" w:rsidR="00356B49" w:rsidRDefault="00356B49" w:rsidP="00D222F8">
            <w:pPr>
              <w:jc w:val="center"/>
              <w:rPr>
                <w:b/>
                <w:lang w:eastAsia="zh-CN"/>
              </w:rPr>
            </w:pPr>
            <w:r>
              <w:rPr>
                <w:b/>
                <w:lang w:eastAsia="zh-CN"/>
              </w:rPr>
              <w:t>Comment</w:t>
            </w:r>
          </w:p>
        </w:tc>
      </w:tr>
      <w:tr w:rsidR="00356B49" w14:paraId="5CA35258" w14:textId="77777777" w:rsidTr="00D222F8">
        <w:tc>
          <w:tcPr>
            <w:tcW w:w="2009" w:type="dxa"/>
            <w:tcBorders>
              <w:top w:val="single" w:sz="4" w:space="0" w:color="auto"/>
              <w:left w:val="single" w:sz="4" w:space="0" w:color="auto"/>
              <w:bottom w:val="single" w:sz="4" w:space="0" w:color="auto"/>
              <w:right w:val="single" w:sz="4" w:space="0" w:color="auto"/>
            </w:tcBorders>
          </w:tcPr>
          <w:p w14:paraId="644ABD9F" w14:textId="3F9F8B51" w:rsidR="00356B49" w:rsidRDefault="0026196B" w:rsidP="00D222F8">
            <w:pPr>
              <w:jc w:val="left"/>
              <w:rPr>
                <w:bCs/>
                <w:lang w:eastAsia="zh-CN"/>
              </w:rPr>
            </w:pPr>
            <w:r>
              <w:rPr>
                <w:bCs/>
                <w:lang w:eastAsia="zh-CN"/>
              </w:rPr>
              <w:lastRenderedPageBreak/>
              <w:t>New H3C</w:t>
            </w:r>
          </w:p>
        </w:tc>
        <w:tc>
          <w:tcPr>
            <w:tcW w:w="7353" w:type="dxa"/>
            <w:tcBorders>
              <w:top w:val="single" w:sz="4" w:space="0" w:color="auto"/>
              <w:left w:val="single" w:sz="4" w:space="0" w:color="auto"/>
              <w:bottom w:val="single" w:sz="4" w:space="0" w:color="auto"/>
              <w:right w:val="single" w:sz="4" w:space="0" w:color="auto"/>
            </w:tcBorders>
          </w:tcPr>
          <w:p w14:paraId="22597327" w14:textId="4F88F955" w:rsidR="00356B49" w:rsidRDefault="0026196B" w:rsidP="00D222F8">
            <w:pPr>
              <w:jc w:val="left"/>
              <w:rPr>
                <w:bCs/>
                <w:lang w:eastAsia="zh-CN"/>
              </w:rPr>
            </w:pPr>
            <w:r>
              <w:rPr>
                <w:bCs/>
                <w:lang w:eastAsia="zh-CN"/>
              </w:rPr>
              <w:t>We are fine with proposal 3-1.</w:t>
            </w:r>
          </w:p>
        </w:tc>
      </w:tr>
      <w:tr w:rsidR="00356B49" w14:paraId="0ABC8004" w14:textId="77777777" w:rsidTr="00D222F8">
        <w:tc>
          <w:tcPr>
            <w:tcW w:w="2009" w:type="dxa"/>
            <w:tcBorders>
              <w:top w:val="single" w:sz="4" w:space="0" w:color="auto"/>
              <w:left w:val="single" w:sz="4" w:space="0" w:color="auto"/>
              <w:bottom w:val="single" w:sz="4" w:space="0" w:color="auto"/>
              <w:right w:val="single" w:sz="4" w:space="0" w:color="auto"/>
            </w:tcBorders>
          </w:tcPr>
          <w:p w14:paraId="009AD622" w14:textId="17E95D65" w:rsidR="00356B49" w:rsidRDefault="00B46CD7" w:rsidP="00D222F8">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F1599DD" w14:textId="6F8CE424" w:rsidR="00356B49" w:rsidRDefault="00B46CD7" w:rsidP="00D222F8">
            <w:pPr>
              <w:rPr>
                <w:bCs/>
                <w:lang w:eastAsia="zh-CN"/>
              </w:rPr>
            </w:pPr>
            <w:r>
              <w:rPr>
                <w:bCs/>
                <w:lang w:eastAsia="zh-CN"/>
              </w:rPr>
              <w:t>We are generally fine with the proposal, but think it may be better to separate Type-1 into two types, one for common information, and one for separate information via joint indication.</w:t>
            </w:r>
            <w:r w:rsidR="001A6817">
              <w:rPr>
                <w:bCs/>
                <w:lang w:eastAsia="zh-CN"/>
              </w:rPr>
              <w:t xml:space="preserve"> We don’t need any additional work for the first type. But joint signaling design is needed for the second type.</w:t>
            </w:r>
          </w:p>
        </w:tc>
      </w:tr>
      <w:tr w:rsidR="000A698B" w14:paraId="52677316" w14:textId="77777777" w:rsidTr="00D222F8">
        <w:tc>
          <w:tcPr>
            <w:tcW w:w="2009" w:type="dxa"/>
            <w:tcBorders>
              <w:top w:val="single" w:sz="4" w:space="0" w:color="auto"/>
              <w:left w:val="single" w:sz="4" w:space="0" w:color="auto"/>
              <w:bottom w:val="single" w:sz="4" w:space="0" w:color="auto"/>
              <w:right w:val="single" w:sz="4" w:space="0" w:color="auto"/>
            </w:tcBorders>
          </w:tcPr>
          <w:p w14:paraId="7C87D864" w14:textId="26823F19" w:rsidR="000A698B" w:rsidRDefault="000A698B" w:rsidP="000A698B">
            <w:pPr>
              <w:rPr>
                <w:bCs/>
                <w:lang w:eastAsia="zh-CN"/>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6DBB7A1F" w14:textId="77777777" w:rsidR="000A698B" w:rsidRDefault="000A698B" w:rsidP="000A698B">
            <w:pPr>
              <w:rPr>
                <w:bCs/>
              </w:rPr>
            </w:pPr>
            <w:r>
              <w:rPr>
                <w:bCs/>
              </w:rPr>
              <w:t>We suggest the following update on the P3-1 in above, to avoid confusion as well as to cover some other way.</w:t>
            </w:r>
          </w:p>
          <w:p w14:paraId="4C48E182" w14:textId="77777777" w:rsidR="000A698B" w:rsidRDefault="000A698B" w:rsidP="000A698B">
            <w:pPr>
              <w:rPr>
                <w:bCs/>
              </w:rPr>
            </w:pPr>
          </w:p>
          <w:p w14:paraId="230027F2" w14:textId="77777777" w:rsidR="000A698B" w:rsidRPr="00C950A2" w:rsidRDefault="000A698B" w:rsidP="000A698B">
            <w:pPr>
              <w:pStyle w:val="ListParagraph"/>
              <w:numPr>
                <w:ilvl w:val="0"/>
                <w:numId w:val="17"/>
              </w:numPr>
              <w:wordWrap/>
              <w:ind w:hanging="357"/>
              <w:rPr>
                <w:lang w:eastAsia="en-US"/>
              </w:rPr>
            </w:pPr>
            <w:r w:rsidRPr="00C950A2">
              <w:rPr>
                <w:lang w:eastAsia="en-US"/>
              </w:rPr>
              <w:t xml:space="preserve">For design of multi-cell scheduling DCI, </w:t>
            </w:r>
            <w:r w:rsidRPr="00C950A2">
              <w:rPr>
                <w:lang w:val="en-US" w:eastAsia="en-US"/>
              </w:rPr>
              <w:t xml:space="preserve">companies are encouraged to consider following types of DCI fields: </w:t>
            </w:r>
          </w:p>
          <w:p w14:paraId="58094215" w14:textId="77777777" w:rsidR="000A698B" w:rsidRPr="00C950A2" w:rsidRDefault="000A698B" w:rsidP="000A698B">
            <w:pPr>
              <w:pStyle w:val="ListParagraph"/>
              <w:numPr>
                <w:ilvl w:val="0"/>
                <w:numId w:val="18"/>
              </w:numPr>
              <w:wordWrap/>
              <w:ind w:hanging="357"/>
              <w:rPr>
                <w:rFonts w:eastAsia="KaiTi"/>
                <w:szCs w:val="20"/>
                <w:lang w:eastAsia="zh-CN"/>
              </w:rPr>
            </w:pPr>
            <w:r w:rsidRPr="00C950A2">
              <w:rPr>
                <w:rFonts w:eastAsia="KaiTi"/>
                <w:szCs w:val="20"/>
                <w:lang w:eastAsia="zh-CN"/>
              </w:rPr>
              <w:t xml:space="preserve">Type-1 field: A single field indicating common information to all the co-scheduled cells or separate information to each of co-scheduled cells via joint indication </w:t>
            </w:r>
            <w:r w:rsidRPr="00C950A2">
              <w:rPr>
                <w:rFonts w:eastAsia="KaiTi"/>
                <w:color w:val="FF0000"/>
                <w:szCs w:val="20"/>
                <w:lang w:eastAsia="zh-CN"/>
              </w:rPr>
              <w:t>or an information to only one of co-scheduled cells</w:t>
            </w:r>
          </w:p>
          <w:p w14:paraId="7639114B" w14:textId="77777777" w:rsidR="000A698B" w:rsidRPr="00C950A2" w:rsidRDefault="000A698B" w:rsidP="000A698B">
            <w:pPr>
              <w:pStyle w:val="ListParagraph"/>
              <w:numPr>
                <w:ilvl w:val="0"/>
                <w:numId w:val="18"/>
              </w:numPr>
              <w:wordWrap/>
              <w:ind w:hanging="357"/>
              <w:rPr>
                <w:rFonts w:eastAsia="KaiTi"/>
                <w:szCs w:val="20"/>
                <w:lang w:eastAsia="zh-CN"/>
              </w:rPr>
            </w:pPr>
            <w:r w:rsidRPr="00C950A2">
              <w:rPr>
                <w:rFonts w:eastAsia="KaiTi"/>
                <w:szCs w:val="20"/>
                <w:lang w:eastAsia="zh-CN"/>
              </w:rPr>
              <w:t xml:space="preserve">Type-2 field: Separate field for each of the co-scheduled cells </w:t>
            </w:r>
            <w:r w:rsidRPr="00C950A2">
              <w:rPr>
                <w:rFonts w:eastAsia="KaiTi"/>
                <w:strike/>
                <w:color w:val="FF0000"/>
                <w:szCs w:val="20"/>
                <w:lang w:eastAsia="zh-CN"/>
              </w:rPr>
              <w:t>or each sub-group comprising one or more co-scheduled cells</w:t>
            </w:r>
          </w:p>
          <w:p w14:paraId="06595925" w14:textId="77777777" w:rsidR="000A698B" w:rsidRDefault="000A698B" w:rsidP="000A698B">
            <w:pPr>
              <w:pStyle w:val="ListParagraph"/>
              <w:numPr>
                <w:ilvl w:val="0"/>
                <w:numId w:val="18"/>
              </w:numPr>
              <w:wordWrap/>
              <w:ind w:hanging="357"/>
              <w:rPr>
                <w:rFonts w:eastAsia="KaiTi"/>
                <w:szCs w:val="20"/>
                <w:lang w:eastAsia="zh-CN"/>
              </w:rPr>
            </w:pPr>
            <w:r w:rsidRPr="00C950A2">
              <w:rPr>
                <w:rFonts w:eastAsia="KaiTi"/>
                <w:szCs w:val="20"/>
                <w:lang w:eastAsia="zh-CN"/>
              </w:rPr>
              <w:t xml:space="preserve">Type-3 field: </w:t>
            </w:r>
            <w:r w:rsidRPr="003F1391">
              <w:rPr>
                <w:rFonts w:eastAsia="KaiTi"/>
                <w:color w:val="FF0000"/>
                <w:szCs w:val="20"/>
                <w:lang w:eastAsia="zh-CN"/>
              </w:rPr>
              <w:t xml:space="preserve">Type-1 field or Type-2 field for </w:t>
            </w:r>
            <w:r>
              <w:rPr>
                <w:rFonts w:eastAsia="KaiTi"/>
                <w:color w:val="FF0000"/>
                <w:szCs w:val="20"/>
                <w:lang w:eastAsia="zh-CN"/>
              </w:rPr>
              <w:t>all</w:t>
            </w:r>
            <w:r w:rsidRPr="003F1391">
              <w:rPr>
                <w:rFonts w:eastAsia="KaiTi"/>
                <w:color w:val="FF0000"/>
                <w:szCs w:val="20"/>
                <w:lang w:eastAsia="zh-CN"/>
              </w:rPr>
              <w:t xml:space="preserve"> of </w:t>
            </w:r>
            <w:r>
              <w:rPr>
                <w:rFonts w:eastAsia="KaiTi"/>
                <w:color w:val="FF0000"/>
                <w:szCs w:val="20"/>
                <w:lang w:eastAsia="zh-CN"/>
              </w:rPr>
              <w:t xml:space="preserve">the </w:t>
            </w:r>
            <w:r w:rsidRPr="003F1391">
              <w:rPr>
                <w:rFonts w:eastAsia="KaiTi"/>
                <w:color w:val="FF0000"/>
                <w:szCs w:val="20"/>
                <w:lang w:eastAsia="zh-CN"/>
              </w:rPr>
              <w:t>scheduled cells</w:t>
            </w:r>
            <w:r>
              <w:rPr>
                <w:rFonts w:eastAsia="KaiTi"/>
                <w:color w:val="FF0000"/>
                <w:szCs w:val="20"/>
                <w:lang w:eastAsia="zh-CN"/>
              </w:rPr>
              <w:t xml:space="preserve"> schedulable by multi-cell scheduling DCI</w:t>
            </w:r>
            <w:r w:rsidRPr="003F1391">
              <w:rPr>
                <w:rFonts w:eastAsia="KaiTi"/>
                <w:color w:val="FF0000"/>
                <w:szCs w:val="20"/>
                <w:lang w:eastAsia="zh-CN"/>
              </w:rPr>
              <w:t xml:space="preserve"> or per sub-group of </w:t>
            </w:r>
            <w:r>
              <w:rPr>
                <w:rFonts w:eastAsia="KaiTi"/>
                <w:color w:val="FF0000"/>
                <w:szCs w:val="20"/>
                <w:lang w:eastAsia="zh-CN"/>
              </w:rPr>
              <w:t xml:space="preserve">the </w:t>
            </w:r>
            <w:r w:rsidRPr="003F1391">
              <w:rPr>
                <w:rFonts w:eastAsia="KaiTi"/>
                <w:color w:val="FF0000"/>
                <w:szCs w:val="20"/>
                <w:lang w:eastAsia="zh-CN"/>
              </w:rPr>
              <w:t>scheduled cells</w:t>
            </w:r>
            <w:r>
              <w:rPr>
                <w:rFonts w:eastAsia="KaiTi"/>
                <w:color w:val="FF0000"/>
                <w:szCs w:val="20"/>
                <w:lang w:eastAsia="zh-CN"/>
              </w:rPr>
              <w:t xml:space="preserve"> </w:t>
            </w:r>
            <w:r w:rsidRPr="003F1391">
              <w:rPr>
                <w:rFonts w:eastAsia="KaiTi"/>
                <w:color w:val="FF0000"/>
                <w:szCs w:val="20"/>
                <w:lang w:eastAsia="zh-CN"/>
              </w:rPr>
              <w:t xml:space="preserve">or per set of co-scheduled cells </w:t>
            </w:r>
            <w:r>
              <w:rPr>
                <w:rFonts w:eastAsia="KaiTi"/>
                <w:color w:val="FF0000"/>
                <w:szCs w:val="20"/>
                <w:lang w:eastAsia="zh-CN"/>
              </w:rPr>
              <w:t xml:space="preserve">scheduled </w:t>
            </w:r>
            <w:r w:rsidRPr="003F1391">
              <w:rPr>
                <w:rFonts w:eastAsia="KaiTi"/>
                <w:color w:val="FF0000"/>
                <w:szCs w:val="20"/>
                <w:lang w:eastAsia="zh-CN"/>
              </w:rPr>
              <w:t xml:space="preserve">by same DCI </w:t>
            </w:r>
            <w:r w:rsidRPr="003F1391">
              <w:rPr>
                <w:rFonts w:eastAsia="KaiTi"/>
                <w:strike/>
                <w:color w:val="FF0000"/>
                <w:szCs w:val="20"/>
                <w:lang w:eastAsia="zh-CN"/>
              </w:rPr>
              <w:t>Common or separate to each of the co-scheduled cells or separate to each sub-group</w:t>
            </w:r>
            <w:r w:rsidRPr="00C950A2">
              <w:rPr>
                <w:rFonts w:eastAsia="KaiTi"/>
                <w:szCs w:val="20"/>
                <w:lang w:eastAsia="zh-CN"/>
              </w:rPr>
              <w:t xml:space="preserve"> dependent on explicit configuration or implicit condition (e.g., intra or inter band CA, FR1 or FR2).</w:t>
            </w:r>
          </w:p>
          <w:p w14:paraId="2CBD8D53" w14:textId="77777777" w:rsidR="000A698B" w:rsidRPr="00C950A2" w:rsidRDefault="000A698B" w:rsidP="000A698B">
            <w:pPr>
              <w:pStyle w:val="ListParagraph"/>
              <w:numPr>
                <w:ilvl w:val="0"/>
                <w:numId w:val="18"/>
              </w:numPr>
              <w:wordWrap/>
              <w:ind w:hanging="357"/>
              <w:rPr>
                <w:rFonts w:eastAsia="KaiTi"/>
                <w:szCs w:val="20"/>
                <w:lang w:eastAsia="zh-CN"/>
              </w:rPr>
            </w:pPr>
            <w:r w:rsidRPr="00C950A2">
              <w:rPr>
                <w:lang w:val="en-US" w:eastAsia="en-US"/>
              </w:rPr>
              <w:t>Other types are not precluded.</w:t>
            </w:r>
          </w:p>
          <w:p w14:paraId="0285645A" w14:textId="77777777" w:rsidR="000A698B" w:rsidRDefault="000A698B" w:rsidP="000A698B">
            <w:pPr>
              <w:rPr>
                <w:bCs/>
                <w:lang w:eastAsia="zh-CN"/>
              </w:rPr>
            </w:pPr>
          </w:p>
        </w:tc>
      </w:tr>
      <w:tr w:rsidR="00E45225" w14:paraId="65343A86" w14:textId="77777777" w:rsidTr="00D222F8">
        <w:tc>
          <w:tcPr>
            <w:tcW w:w="2009" w:type="dxa"/>
            <w:tcBorders>
              <w:top w:val="single" w:sz="4" w:space="0" w:color="auto"/>
              <w:left w:val="single" w:sz="4" w:space="0" w:color="auto"/>
              <w:bottom w:val="single" w:sz="4" w:space="0" w:color="auto"/>
              <w:right w:val="single" w:sz="4" w:space="0" w:color="auto"/>
            </w:tcBorders>
          </w:tcPr>
          <w:p w14:paraId="65B6FB25" w14:textId="3BFB6B59" w:rsidR="00E45225" w:rsidRDefault="00E45225" w:rsidP="00E45225">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37CD975A" w14:textId="37521B29" w:rsidR="00E45225" w:rsidRDefault="00E45225" w:rsidP="00E45225">
            <w:pPr>
              <w:rPr>
                <w:rFonts w:eastAsia="MS Mincho"/>
                <w:bCs/>
                <w:lang w:eastAsia="ja-JP"/>
              </w:rPr>
            </w:pPr>
            <w:r>
              <w:rPr>
                <w:rFonts w:eastAsia="MS Mincho"/>
                <w:bCs/>
                <w:lang w:eastAsia="ja-JP"/>
              </w:rPr>
              <w:t>Support this FL proposal.</w:t>
            </w:r>
          </w:p>
        </w:tc>
      </w:tr>
      <w:tr w:rsidR="00356B49" w14:paraId="6295D39B" w14:textId="77777777" w:rsidTr="00D222F8">
        <w:tc>
          <w:tcPr>
            <w:tcW w:w="2009" w:type="dxa"/>
          </w:tcPr>
          <w:p w14:paraId="1FB616ED" w14:textId="01F145F2" w:rsidR="00356B49" w:rsidRPr="005A043D" w:rsidRDefault="005A043D" w:rsidP="00D222F8">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279A3952" w14:textId="332E844E" w:rsidR="00356B49" w:rsidRPr="005A043D" w:rsidRDefault="005A043D" w:rsidP="00D222F8">
            <w:pPr>
              <w:jc w:val="left"/>
              <w:rPr>
                <w:rFonts w:eastAsiaTheme="minorEastAsia"/>
                <w:bCs/>
                <w:lang w:eastAsia="zh-CN"/>
              </w:rPr>
            </w:pPr>
            <w:r>
              <w:rPr>
                <w:rFonts w:eastAsiaTheme="minorEastAsia"/>
                <w:bCs/>
                <w:lang w:eastAsia="zh-CN"/>
              </w:rPr>
              <w:t>Fine</w:t>
            </w:r>
          </w:p>
        </w:tc>
      </w:tr>
      <w:tr w:rsidR="00ED5D65" w14:paraId="1012412A" w14:textId="77777777" w:rsidTr="00D222F8">
        <w:tc>
          <w:tcPr>
            <w:tcW w:w="2009" w:type="dxa"/>
          </w:tcPr>
          <w:p w14:paraId="28E3D2D4" w14:textId="3E6DCF20" w:rsidR="00ED5D65" w:rsidRDefault="00ED5D65" w:rsidP="00ED5D65">
            <w:pPr>
              <w:jc w:val="left"/>
              <w:rPr>
                <w:bCs/>
                <w:lang w:eastAsia="zh-CN"/>
              </w:rPr>
            </w:pPr>
            <w:r>
              <w:rPr>
                <w:bCs/>
                <w:lang w:eastAsia="zh-CN"/>
              </w:rPr>
              <w:t>Intel</w:t>
            </w:r>
          </w:p>
        </w:tc>
        <w:tc>
          <w:tcPr>
            <w:tcW w:w="7353" w:type="dxa"/>
          </w:tcPr>
          <w:p w14:paraId="15AFDB64" w14:textId="4A67D869" w:rsidR="00ED5D65" w:rsidRDefault="00ED5D65" w:rsidP="00ED5D65">
            <w:pPr>
              <w:rPr>
                <w:bCs/>
                <w:lang w:eastAsia="zh-CN"/>
              </w:rPr>
            </w:pPr>
            <w:r>
              <w:rPr>
                <w:bCs/>
                <w:lang w:eastAsia="zh-CN"/>
              </w:rPr>
              <w:t xml:space="preserve">We are fine with the proposal in general. </w:t>
            </w:r>
            <w:r w:rsidR="00C6738E">
              <w:rPr>
                <w:bCs/>
                <w:lang w:eastAsia="zh-CN"/>
              </w:rPr>
              <w:t xml:space="preserve">We may need further discussion how to differentiate common or independent field in the DCI. </w:t>
            </w:r>
          </w:p>
          <w:p w14:paraId="168039DD" w14:textId="77777777" w:rsidR="00ED5D65" w:rsidRDefault="00ED5D65" w:rsidP="00ED5D65">
            <w:pPr>
              <w:rPr>
                <w:bCs/>
                <w:lang w:eastAsia="zh-CN"/>
              </w:rPr>
            </w:pPr>
            <w:r>
              <w:rPr>
                <w:bCs/>
                <w:lang w:eastAsia="zh-CN"/>
              </w:rPr>
              <w:t>For Type- 3 field, suggest the following update:</w:t>
            </w:r>
          </w:p>
          <w:p w14:paraId="50387F0B" w14:textId="77777777" w:rsidR="00ED5D65" w:rsidRDefault="00ED5D65" w:rsidP="00ED5D65">
            <w:pPr>
              <w:pStyle w:val="ListParagraph"/>
              <w:numPr>
                <w:ilvl w:val="0"/>
                <w:numId w:val="18"/>
              </w:numPr>
              <w:rPr>
                <w:rFonts w:eastAsia="KaiTi"/>
                <w:szCs w:val="20"/>
                <w:lang w:eastAsia="zh-CN"/>
              </w:rPr>
            </w:pPr>
            <w:r>
              <w:rPr>
                <w:rFonts w:eastAsia="KaiTi"/>
                <w:szCs w:val="20"/>
                <w:lang w:eastAsia="zh-CN"/>
              </w:rPr>
              <w:t xml:space="preserve">Type-3 field: Common or separate to each of the co-scheduled cells or </w:t>
            </w:r>
            <w:r w:rsidRPr="009D5A6A">
              <w:rPr>
                <w:rFonts w:eastAsia="KaiTi"/>
                <w:strike/>
                <w:color w:val="FF0000"/>
                <w:szCs w:val="20"/>
                <w:lang w:eastAsia="zh-CN"/>
              </w:rPr>
              <w:t>separate</w:t>
            </w:r>
            <w:r w:rsidRPr="00400301">
              <w:rPr>
                <w:rFonts w:eastAsia="KaiTi"/>
                <w:color w:val="FF0000"/>
                <w:szCs w:val="20"/>
                <w:lang w:eastAsia="zh-CN"/>
              </w:rPr>
              <w:t xml:space="preserve"> </w:t>
            </w:r>
            <w:r>
              <w:rPr>
                <w:rFonts w:eastAsia="KaiTi"/>
                <w:szCs w:val="20"/>
                <w:lang w:eastAsia="zh-CN"/>
              </w:rPr>
              <w:t xml:space="preserve">to each sub-group </w:t>
            </w:r>
          </w:p>
          <w:p w14:paraId="226EA5D6" w14:textId="77777777" w:rsidR="00ED5D65" w:rsidRDefault="00ED5D65" w:rsidP="00ED5D65">
            <w:pPr>
              <w:pStyle w:val="ListParagraph"/>
              <w:numPr>
                <w:ilvl w:val="1"/>
                <w:numId w:val="18"/>
              </w:numPr>
              <w:rPr>
                <w:rFonts w:eastAsia="KaiTi"/>
                <w:szCs w:val="20"/>
                <w:lang w:eastAsia="zh-CN"/>
              </w:rPr>
            </w:pPr>
            <w:r w:rsidRPr="00400301">
              <w:rPr>
                <w:rFonts w:eastAsia="KaiTi"/>
                <w:color w:val="FF0000"/>
                <w:szCs w:val="20"/>
                <w:u w:val="single"/>
                <w:lang w:eastAsia="zh-CN"/>
              </w:rPr>
              <w:t>FFS, whether it is</w:t>
            </w:r>
            <w:r w:rsidRPr="00400301">
              <w:rPr>
                <w:rFonts w:eastAsia="KaiTi"/>
                <w:color w:val="FF0000"/>
                <w:szCs w:val="20"/>
                <w:lang w:eastAsia="zh-CN"/>
              </w:rPr>
              <w:t xml:space="preserve"> </w:t>
            </w:r>
            <w:r>
              <w:rPr>
                <w:rFonts w:eastAsia="KaiTi"/>
                <w:szCs w:val="20"/>
                <w:lang w:eastAsia="zh-CN"/>
              </w:rPr>
              <w:t>dependent on explicit configuration or implicit condition (e.g., intra or inter band CA, FR1 or FR2)</w:t>
            </w:r>
          </w:p>
          <w:p w14:paraId="471BC99C" w14:textId="77777777" w:rsidR="00ED5D65" w:rsidRDefault="00ED5D65" w:rsidP="00ED5D65">
            <w:pPr>
              <w:jc w:val="left"/>
              <w:rPr>
                <w:bCs/>
                <w:lang w:eastAsia="zh-CN"/>
              </w:rPr>
            </w:pPr>
          </w:p>
        </w:tc>
      </w:tr>
      <w:tr w:rsidR="00ED5D65" w14:paraId="2DAEB59F" w14:textId="77777777" w:rsidTr="00D222F8">
        <w:tc>
          <w:tcPr>
            <w:tcW w:w="2009" w:type="dxa"/>
          </w:tcPr>
          <w:p w14:paraId="275A936B" w14:textId="77777777" w:rsidR="00ED5D65" w:rsidRDefault="00ED5D65" w:rsidP="00ED5D65">
            <w:pPr>
              <w:jc w:val="left"/>
              <w:rPr>
                <w:bCs/>
                <w:lang w:eastAsia="zh-CN"/>
              </w:rPr>
            </w:pPr>
          </w:p>
        </w:tc>
        <w:tc>
          <w:tcPr>
            <w:tcW w:w="7353" w:type="dxa"/>
          </w:tcPr>
          <w:p w14:paraId="58D63B53" w14:textId="77777777" w:rsidR="00ED5D65" w:rsidRDefault="00ED5D65" w:rsidP="00ED5D65">
            <w:pPr>
              <w:jc w:val="left"/>
              <w:rPr>
                <w:bCs/>
                <w:lang w:eastAsia="zh-CN"/>
              </w:rPr>
            </w:pPr>
          </w:p>
        </w:tc>
      </w:tr>
      <w:tr w:rsidR="00ED5D65" w14:paraId="080D2F71" w14:textId="77777777" w:rsidTr="00D222F8">
        <w:tc>
          <w:tcPr>
            <w:tcW w:w="2009" w:type="dxa"/>
          </w:tcPr>
          <w:p w14:paraId="227A5FC4" w14:textId="77777777" w:rsidR="00ED5D65" w:rsidRDefault="00ED5D65" w:rsidP="00ED5D65">
            <w:pPr>
              <w:rPr>
                <w:bCs/>
                <w:lang w:val="en-US" w:eastAsia="zh-CN"/>
              </w:rPr>
            </w:pPr>
          </w:p>
        </w:tc>
        <w:tc>
          <w:tcPr>
            <w:tcW w:w="7353" w:type="dxa"/>
          </w:tcPr>
          <w:p w14:paraId="4BB8B539" w14:textId="77777777" w:rsidR="00ED5D65" w:rsidRDefault="00ED5D65" w:rsidP="00ED5D65">
            <w:pPr>
              <w:pStyle w:val="CommentText"/>
              <w:rPr>
                <w:bCs/>
                <w:lang w:val="en-US" w:eastAsia="zh-CN"/>
              </w:rPr>
            </w:pPr>
          </w:p>
        </w:tc>
      </w:tr>
    </w:tbl>
    <w:p w14:paraId="7CE1AC75" w14:textId="77777777" w:rsidR="00356B49" w:rsidRPr="000B1153" w:rsidRDefault="00356B49" w:rsidP="00356B49">
      <w:pPr>
        <w:rPr>
          <w:lang w:eastAsia="en-US"/>
        </w:rPr>
      </w:pPr>
    </w:p>
    <w:p w14:paraId="3F448890" w14:textId="4337C465" w:rsidR="00356B49" w:rsidRDefault="00356B49">
      <w:pPr>
        <w:rPr>
          <w:lang w:eastAsia="en-US"/>
        </w:rPr>
      </w:pPr>
    </w:p>
    <w:p w14:paraId="7E153365" w14:textId="77777777" w:rsidR="00EC5917" w:rsidRDefault="00EC5917" w:rsidP="00EC591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3-2:</w:t>
      </w:r>
    </w:p>
    <w:p w14:paraId="0E61A4CD" w14:textId="6000713B" w:rsidR="00EC5917" w:rsidRDefault="00EC5917" w:rsidP="00EC5917">
      <w:pPr>
        <w:pStyle w:val="ListParagraph"/>
        <w:numPr>
          <w:ilvl w:val="0"/>
          <w:numId w:val="17"/>
        </w:numPr>
        <w:rPr>
          <w:lang w:eastAsia="en-US"/>
        </w:rPr>
      </w:pPr>
      <w:r>
        <w:rPr>
          <w:lang w:eastAsia="en-US"/>
        </w:rPr>
        <w:t xml:space="preserve">For </w:t>
      </w:r>
      <w:del w:id="312" w:author="Haipeng HP1 Lei" w:date="2022-05-11T09:44:00Z">
        <w:r w:rsidDel="007F2A10">
          <w:rPr>
            <w:lang w:eastAsia="en-US"/>
          </w:rPr>
          <w:delText xml:space="preserve">the multi-cell scheduling </w:delText>
        </w:r>
      </w:del>
      <w:r>
        <w:rPr>
          <w:lang w:eastAsia="en-US"/>
        </w:rPr>
        <w:t>DCI</w:t>
      </w:r>
      <w:ins w:id="313" w:author="Haipeng HP1 Lei" w:date="2022-05-11T09:44:00Z">
        <w:r>
          <w:rPr>
            <w:lang w:eastAsia="en-US"/>
          </w:rPr>
          <w:t xml:space="preserve"> format 0_X/1_X which schedules more than one </w:t>
        </w:r>
      </w:ins>
      <w:ins w:id="314" w:author="Haipeng HP1 Lei" w:date="2022-05-11T18:23:00Z">
        <w:r w:rsidR="00EA2AA1">
          <w:rPr>
            <w:lang w:eastAsia="en-US"/>
          </w:rPr>
          <w:t>c</w:t>
        </w:r>
      </w:ins>
      <w:ins w:id="315" w:author="Haipeng HP1 Lei" w:date="2022-05-11T09:44:00Z">
        <w:r>
          <w:rPr>
            <w:lang w:eastAsia="en-US"/>
          </w:rPr>
          <w:t>ell</w:t>
        </w:r>
      </w:ins>
      <w:r>
        <w:rPr>
          <w:lang w:eastAsia="en-US"/>
        </w:rPr>
        <w:t xml:space="preserve">, </w:t>
      </w:r>
    </w:p>
    <w:p w14:paraId="52FC10BB" w14:textId="77777777" w:rsidR="00EC5917" w:rsidRDefault="00EC5917" w:rsidP="00EC5917">
      <w:pPr>
        <w:pStyle w:val="ListParagraph"/>
        <w:numPr>
          <w:ilvl w:val="0"/>
          <w:numId w:val="18"/>
        </w:numPr>
        <w:rPr>
          <w:lang w:eastAsia="en-US"/>
        </w:rPr>
      </w:pPr>
      <w:r>
        <w:rPr>
          <w:rFonts w:eastAsia="KaiTi"/>
          <w:szCs w:val="20"/>
          <w:lang w:eastAsia="zh-CN"/>
        </w:rPr>
        <w:t>Type-1 fields at least include below</w:t>
      </w:r>
      <w:r>
        <w:rPr>
          <w:lang w:eastAsia="en-US"/>
        </w:rPr>
        <w:t>:</w:t>
      </w:r>
    </w:p>
    <w:p w14:paraId="2B1AC1FB" w14:textId="77777777" w:rsidR="00EC5917" w:rsidRDefault="00EC5917" w:rsidP="00EC5917">
      <w:pPr>
        <w:pStyle w:val="ListParagraph"/>
        <w:numPr>
          <w:ilvl w:val="1"/>
          <w:numId w:val="24"/>
        </w:numPr>
        <w:rPr>
          <w:rFonts w:eastAsia="KaiTi"/>
          <w:szCs w:val="20"/>
          <w:lang w:eastAsia="zh-CN"/>
        </w:rPr>
      </w:pPr>
      <w:r>
        <w:rPr>
          <w:rFonts w:eastAsia="KaiTi"/>
          <w:szCs w:val="20"/>
          <w:lang w:eastAsia="zh-CN"/>
        </w:rPr>
        <w:t>Identifier for DCI formats</w:t>
      </w:r>
    </w:p>
    <w:p w14:paraId="3C90912D" w14:textId="77777777" w:rsidR="00EC5917" w:rsidRDefault="00EC5917" w:rsidP="00EC5917">
      <w:pPr>
        <w:pStyle w:val="ListParagraph"/>
        <w:numPr>
          <w:ilvl w:val="1"/>
          <w:numId w:val="24"/>
        </w:numPr>
        <w:rPr>
          <w:rFonts w:eastAsia="KaiTi"/>
          <w:szCs w:val="20"/>
          <w:lang w:eastAsia="zh-CN"/>
        </w:rPr>
      </w:pPr>
      <w:del w:id="316" w:author="Haipeng HP1 Lei" w:date="2022-05-11T09:44:00Z">
        <w:r w:rsidDel="007F2A10">
          <w:rPr>
            <w:rFonts w:eastAsia="KaiTi"/>
            <w:szCs w:val="20"/>
            <w:lang w:eastAsia="zh-CN"/>
          </w:rPr>
          <w:delText>Carrier indicator</w:delText>
        </w:r>
      </w:del>
      <w:ins w:id="317" w:author="Haipeng HP1 Lei" w:date="2022-05-11T09:44:00Z">
        <w:r>
          <w:rPr>
            <w:rFonts w:eastAsia="KaiTi"/>
            <w:szCs w:val="20"/>
            <w:lang w:eastAsia="zh-CN"/>
          </w:rPr>
          <w:t>Indicator of co-scheduled cells</w:t>
        </w:r>
      </w:ins>
    </w:p>
    <w:p w14:paraId="111E40C5" w14:textId="77777777" w:rsidR="00EC5917" w:rsidRDefault="00EC5917" w:rsidP="00EC5917">
      <w:pPr>
        <w:pStyle w:val="ListParagraph"/>
        <w:numPr>
          <w:ilvl w:val="1"/>
          <w:numId w:val="24"/>
        </w:numPr>
        <w:rPr>
          <w:rFonts w:eastAsia="KaiTi"/>
          <w:szCs w:val="20"/>
          <w:lang w:eastAsia="zh-CN"/>
        </w:rPr>
      </w:pPr>
      <w:r>
        <w:rPr>
          <w:rFonts w:eastAsia="KaiTi"/>
          <w:szCs w:val="20"/>
          <w:lang w:eastAsia="zh-CN"/>
        </w:rPr>
        <w:t>Downlink assignment index</w:t>
      </w:r>
    </w:p>
    <w:p w14:paraId="50A77BBD" w14:textId="77777777" w:rsidR="00EC5917" w:rsidRDefault="00EC5917" w:rsidP="00EC5917">
      <w:pPr>
        <w:pStyle w:val="ListParagraph"/>
        <w:numPr>
          <w:ilvl w:val="1"/>
          <w:numId w:val="24"/>
        </w:numPr>
        <w:rPr>
          <w:ins w:id="318" w:author="Haipeng HP1 Lei" w:date="2022-05-11T09:48:00Z"/>
          <w:rFonts w:eastAsia="KaiTi"/>
          <w:szCs w:val="20"/>
          <w:lang w:eastAsia="zh-CN"/>
        </w:rPr>
      </w:pPr>
      <w:r>
        <w:rPr>
          <w:rFonts w:eastAsia="KaiTi"/>
          <w:szCs w:val="20"/>
          <w:lang w:eastAsia="zh-CN"/>
        </w:rPr>
        <w:t xml:space="preserve">TPC </w:t>
      </w:r>
      <w:ins w:id="319" w:author="Haipeng HP1 Lei" w:date="2022-05-11T09:48:00Z">
        <w:r>
          <w:rPr>
            <w:rFonts w:eastAsia="KaiTi"/>
            <w:szCs w:val="20"/>
            <w:lang w:eastAsia="zh-CN"/>
          </w:rPr>
          <w:t>for scheduled PUCCH</w:t>
        </w:r>
      </w:ins>
    </w:p>
    <w:p w14:paraId="4442E803" w14:textId="77777777" w:rsidR="00EC5917" w:rsidRDefault="00EC5917" w:rsidP="00EC5917">
      <w:pPr>
        <w:pStyle w:val="ListParagraph"/>
        <w:numPr>
          <w:ilvl w:val="1"/>
          <w:numId w:val="24"/>
        </w:numPr>
        <w:rPr>
          <w:rFonts w:eastAsia="KaiTi"/>
          <w:szCs w:val="20"/>
          <w:lang w:eastAsia="zh-CN"/>
        </w:rPr>
      </w:pPr>
      <w:ins w:id="320" w:author="Haipeng HP1 Lei" w:date="2022-05-11T09:48:00Z">
        <w:r>
          <w:rPr>
            <w:rFonts w:eastAsia="KaiTi"/>
            <w:szCs w:val="20"/>
            <w:lang w:eastAsia="zh-CN"/>
          </w:rPr>
          <w:t>F</w:t>
        </w:r>
      </w:ins>
      <w:ins w:id="321" w:author="Haipeng HP1 Lei" w:date="2022-05-11T09:49:00Z">
        <w:r>
          <w:rPr>
            <w:rFonts w:eastAsia="KaiTi"/>
            <w:szCs w:val="20"/>
            <w:lang w:eastAsia="zh-CN"/>
          </w:rPr>
          <w:t>FS: TPC for scheduled PUSCHs</w:t>
        </w:r>
      </w:ins>
    </w:p>
    <w:p w14:paraId="55CB9993" w14:textId="77777777" w:rsidR="00EC5917" w:rsidRDefault="00EC5917" w:rsidP="00EC5917">
      <w:pPr>
        <w:pStyle w:val="ListParagraph"/>
        <w:numPr>
          <w:ilvl w:val="1"/>
          <w:numId w:val="24"/>
        </w:numPr>
        <w:rPr>
          <w:rFonts w:eastAsia="KaiTi"/>
          <w:szCs w:val="20"/>
          <w:lang w:eastAsia="zh-CN"/>
        </w:rPr>
      </w:pPr>
      <w:r>
        <w:rPr>
          <w:rFonts w:eastAsia="KaiTi"/>
          <w:szCs w:val="20"/>
          <w:lang w:eastAsia="zh-CN"/>
        </w:rPr>
        <w:t>PUCCH resource indicator</w:t>
      </w:r>
    </w:p>
    <w:p w14:paraId="7ECF781C" w14:textId="77777777" w:rsidR="00EC5917" w:rsidRDefault="00EC5917" w:rsidP="00EC5917">
      <w:pPr>
        <w:pStyle w:val="ListParagraph"/>
        <w:numPr>
          <w:ilvl w:val="1"/>
          <w:numId w:val="24"/>
        </w:numPr>
        <w:rPr>
          <w:rFonts w:eastAsia="KaiTi"/>
          <w:szCs w:val="20"/>
          <w:lang w:eastAsia="zh-CN"/>
        </w:rPr>
      </w:pPr>
      <w:r>
        <w:rPr>
          <w:rFonts w:eastAsia="KaiTi"/>
          <w:szCs w:val="20"/>
          <w:lang w:eastAsia="zh-CN"/>
        </w:rPr>
        <w:t>PDSCH-to-HARQ timing indicator</w:t>
      </w:r>
    </w:p>
    <w:p w14:paraId="783FD6F6" w14:textId="77777777" w:rsidR="00EC5917" w:rsidRDefault="00EC5917" w:rsidP="00EC5917">
      <w:pPr>
        <w:pStyle w:val="ListParagraph"/>
        <w:numPr>
          <w:ilvl w:val="0"/>
          <w:numId w:val="18"/>
        </w:numPr>
        <w:rPr>
          <w:lang w:eastAsia="en-US"/>
        </w:rPr>
      </w:pPr>
      <w:r>
        <w:rPr>
          <w:rFonts w:eastAsia="KaiTi"/>
          <w:szCs w:val="20"/>
          <w:lang w:eastAsia="zh-CN"/>
        </w:rPr>
        <w:t>Type-2 fields at least include below</w:t>
      </w:r>
      <w:r>
        <w:rPr>
          <w:lang w:eastAsia="en-US"/>
        </w:rPr>
        <w:t>:</w:t>
      </w:r>
    </w:p>
    <w:p w14:paraId="442680E5" w14:textId="77777777" w:rsidR="00EC5917" w:rsidDel="00925650" w:rsidRDefault="00EC5917" w:rsidP="00EC5917">
      <w:pPr>
        <w:pStyle w:val="ListParagraph"/>
        <w:numPr>
          <w:ilvl w:val="1"/>
          <w:numId w:val="24"/>
        </w:numPr>
        <w:rPr>
          <w:del w:id="322" w:author="Haipeng HP1 Lei" w:date="2022-05-11T09:41:00Z"/>
          <w:rFonts w:eastAsia="KaiTi"/>
          <w:szCs w:val="20"/>
          <w:lang w:eastAsia="zh-CN"/>
        </w:rPr>
      </w:pPr>
      <w:del w:id="323" w:author="Haipeng HP1 Lei" w:date="2022-05-11T09:41:00Z">
        <w:r w:rsidDel="00925650">
          <w:rPr>
            <w:rFonts w:eastAsia="KaiTi"/>
            <w:szCs w:val="20"/>
            <w:lang w:eastAsia="zh-CN"/>
          </w:rPr>
          <w:delText>Modulation and coding scheme</w:delText>
        </w:r>
      </w:del>
    </w:p>
    <w:p w14:paraId="142BAFD4" w14:textId="77777777" w:rsidR="00EC5917" w:rsidRDefault="00EC5917" w:rsidP="00EC5917">
      <w:pPr>
        <w:pStyle w:val="ListParagraph"/>
        <w:numPr>
          <w:ilvl w:val="1"/>
          <w:numId w:val="24"/>
        </w:numPr>
        <w:rPr>
          <w:rFonts w:eastAsia="KaiTi"/>
          <w:szCs w:val="20"/>
          <w:lang w:eastAsia="zh-CN"/>
        </w:rPr>
      </w:pPr>
      <w:r>
        <w:rPr>
          <w:rFonts w:eastAsia="KaiTi"/>
          <w:szCs w:val="20"/>
          <w:lang w:eastAsia="zh-CN"/>
        </w:rPr>
        <w:t>New data indicator</w:t>
      </w:r>
    </w:p>
    <w:p w14:paraId="6B051B4D" w14:textId="77777777" w:rsidR="00EC5917" w:rsidRDefault="00EC5917" w:rsidP="00EC5917">
      <w:pPr>
        <w:pStyle w:val="ListParagraph"/>
        <w:numPr>
          <w:ilvl w:val="1"/>
          <w:numId w:val="24"/>
        </w:numPr>
        <w:rPr>
          <w:rFonts w:eastAsia="KaiTi"/>
          <w:szCs w:val="20"/>
          <w:lang w:eastAsia="zh-CN"/>
        </w:rPr>
      </w:pPr>
      <w:r>
        <w:rPr>
          <w:rFonts w:eastAsia="KaiTi"/>
          <w:szCs w:val="20"/>
          <w:lang w:eastAsia="zh-CN"/>
        </w:rPr>
        <w:lastRenderedPageBreak/>
        <w:t>Redundancy version</w:t>
      </w:r>
    </w:p>
    <w:p w14:paraId="3DF53728" w14:textId="77777777" w:rsidR="00EC5917" w:rsidRDefault="00EC5917" w:rsidP="00EC5917">
      <w:pPr>
        <w:pStyle w:val="ListParagraph"/>
        <w:numPr>
          <w:ilvl w:val="0"/>
          <w:numId w:val="18"/>
        </w:numPr>
        <w:rPr>
          <w:lang w:eastAsia="en-US"/>
        </w:rPr>
      </w:pPr>
      <w:ins w:id="324" w:author="Haipeng HP1 Lei" w:date="2022-05-11T09:49:00Z">
        <w:r>
          <w:rPr>
            <w:rFonts w:eastAsia="KaiTi"/>
            <w:szCs w:val="20"/>
            <w:lang w:eastAsia="zh-CN"/>
          </w:rPr>
          <w:t xml:space="preserve">FFS: </w:t>
        </w:r>
      </w:ins>
      <w:r>
        <w:rPr>
          <w:rFonts w:eastAsia="KaiTi"/>
          <w:szCs w:val="20"/>
          <w:lang w:eastAsia="zh-CN"/>
        </w:rPr>
        <w:t>Type-3 fields at least include below</w:t>
      </w:r>
      <w:r>
        <w:rPr>
          <w:lang w:eastAsia="en-US"/>
        </w:rPr>
        <w:t>:</w:t>
      </w:r>
    </w:p>
    <w:p w14:paraId="0351DFD0" w14:textId="77777777" w:rsidR="00EC5917" w:rsidRDefault="00EC5917" w:rsidP="00EC5917">
      <w:pPr>
        <w:pStyle w:val="ListParagraph"/>
        <w:numPr>
          <w:ilvl w:val="1"/>
          <w:numId w:val="24"/>
        </w:numPr>
        <w:rPr>
          <w:rFonts w:eastAsia="KaiTi"/>
          <w:szCs w:val="20"/>
          <w:lang w:eastAsia="zh-CN"/>
        </w:rPr>
      </w:pPr>
      <w:r>
        <w:rPr>
          <w:rFonts w:eastAsia="KaiTi"/>
          <w:szCs w:val="20"/>
          <w:lang w:eastAsia="zh-CN"/>
        </w:rPr>
        <w:t>PRB bundling size indicator</w:t>
      </w:r>
    </w:p>
    <w:p w14:paraId="7703DFB6" w14:textId="77777777" w:rsidR="00EC5917" w:rsidRDefault="00EC5917" w:rsidP="00EC5917">
      <w:pPr>
        <w:pStyle w:val="ListParagraph"/>
        <w:numPr>
          <w:ilvl w:val="1"/>
          <w:numId w:val="24"/>
        </w:numPr>
        <w:rPr>
          <w:rFonts w:eastAsia="KaiTi"/>
          <w:szCs w:val="20"/>
          <w:lang w:eastAsia="zh-CN"/>
        </w:rPr>
      </w:pPr>
      <w:r>
        <w:rPr>
          <w:rFonts w:eastAsia="KaiTi"/>
          <w:szCs w:val="20"/>
          <w:lang w:eastAsia="zh-CN"/>
        </w:rPr>
        <w:t>Rate matching indicator</w:t>
      </w:r>
    </w:p>
    <w:p w14:paraId="6AAA4F50" w14:textId="77777777" w:rsidR="00EC5917" w:rsidRDefault="00EC5917" w:rsidP="00EC5917">
      <w:pPr>
        <w:pStyle w:val="ListParagraph"/>
        <w:numPr>
          <w:ilvl w:val="1"/>
          <w:numId w:val="24"/>
        </w:numPr>
        <w:rPr>
          <w:rFonts w:eastAsia="KaiTi"/>
          <w:szCs w:val="20"/>
          <w:lang w:eastAsia="zh-CN"/>
        </w:rPr>
      </w:pPr>
      <w:r>
        <w:rPr>
          <w:rFonts w:eastAsia="KaiTi"/>
          <w:szCs w:val="20"/>
          <w:lang w:eastAsia="zh-CN"/>
        </w:rPr>
        <w:t>ZP CSI-RS trigger</w:t>
      </w:r>
    </w:p>
    <w:p w14:paraId="22B1AD1F" w14:textId="77777777" w:rsidR="00EC5917" w:rsidRDefault="00EC5917" w:rsidP="00EC5917">
      <w:pPr>
        <w:pStyle w:val="ListParagraph"/>
        <w:numPr>
          <w:ilvl w:val="1"/>
          <w:numId w:val="24"/>
        </w:numPr>
        <w:rPr>
          <w:rFonts w:eastAsia="KaiTi"/>
          <w:szCs w:val="20"/>
          <w:lang w:eastAsia="zh-CN"/>
        </w:rPr>
      </w:pPr>
      <w:r>
        <w:rPr>
          <w:rFonts w:eastAsia="KaiTi"/>
          <w:szCs w:val="20"/>
          <w:lang w:eastAsia="zh-CN"/>
        </w:rPr>
        <w:t>Antenna port(s)</w:t>
      </w:r>
    </w:p>
    <w:p w14:paraId="154B37CF" w14:textId="77777777" w:rsidR="00EC5917" w:rsidRDefault="00EC5917" w:rsidP="00EC5917">
      <w:pPr>
        <w:pStyle w:val="ListParagraph"/>
        <w:numPr>
          <w:ilvl w:val="1"/>
          <w:numId w:val="24"/>
        </w:numPr>
        <w:rPr>
          <w:rFonts w:eastAsia="KaiTi"/>
          <w:szCs w:val="20"/>
          <w:lang w:eastAsia="zh-CN"/>
        </w:rPr>
      </w:pPr>
      <w:r>
        <w:rPr>
          <w:rFonts w:eastAsia="KaiTi"/>
          <w:szCs w:val="20"/>
          <w:lang w:eastAsia="zh-CN"/>
        </w:rPr>
        <w:t>TCI</w:t>
      </w:r>
    </w:p>
    <w:p w14:paraId="01A8C6DC" w14:textId="77777777" w:rsidR="00EC5917" w:rsidRDefault="00EC5917" w:rsidP="00EC5917">
      <w:pPr>
        <w:pStyle w:val="ListParagraph"/>
        <w:numPr>
          <w:ilvl w:val="1"/>
          <w:numId w:val="24"/>
        </w:numPr>
        <w:rPr>
          <w:rFonts w:eastAsia="KaiTi"/>
          <w:szCs w:val="20"/>
          <w:lang w:eastAsia="zh-CN"/>
        </w:rPr>
      </w:pPr>
      <w:r>
        <w:rPr>
          <w:rFonts w:eastAsia="KaiTi"/>
          <w:szCs w:val="20"/>
          <w:lang w:eastAsia="zh-CN"/>
        </w:rPr>
        <w:t>SRS request</w:t>
      </w:r>
    </w:p>
    <w:p w14:paraId="42E1A46A" w14:textId="77777777" w:rsidR="00EC5917" w:rsidRDefault="00EC5917" w:rsidP="00EC5917">
      <w:pPr>
        <w:pStyle w:val="ListParagraph"/>
        <w:numPr>
          <w:ilvl w:val="1"/>
          <w:numId w:val="24"/>
        </w:numPr>
        <w:rPr>
          <w:rFonts w:eastAsia="KaiTi"/>
          <w:szCs w:val="20"/>
          <w:lang w:eastAsia="zh-CN"/>
        </w:rPr>
      </w:pPr>
      <w:r>
        <w:rPr>
          <w:rFonts w:eastAsia="KaiTi"/>
          <w:szCs w:val="20"/>
          <w:lang w:eastAsia="zh-CN"/>
        </w:rPr>
        <w:t>DMRS sequence initialization</w:t>
      </w:r>
    </w:p>
    <w:p w14:paraId="656D3CB7" w14:textId="77777777" w:rsidR="00EC5917" w:rsidRDefault="00EC5917" w:rsidP="00EC5917">
      <w:pPr>
        <w:pStyle w:val="ListParagraph"/>
        <w:numPr>
          <w:ilvl w:val="0"/>
          <w:numId w:val="18"/>
        </w:numPr>
        <w:rPr>
          <w:rFonts w:eastAsia="KaiTi"/>
          <w:szCs w:val="20"/>
          <w:lang w:eastAsia="zh-CN"/>
        </w:rPr>
      </w:pPr>
      <w:r>
        <w:rPr>
          <w:rFonts w:eastAsia="KaiTi"/>
          <w:szCs w:val="20"/>
          <w:lang w:eastAsia="zh-CN"/>
        </w:rPr>
        <w:t>FFS</w:t>
      </w:r>
    </w:p>
    <w:p w14:paraId="2ABF255A" w14:textId="77777777" w:rsidR="00EC5917" w:rsidRDefault="00EC5917" w:rsidP="00EC5917">
      <w:pPr>
        <w:pStyle w:val="ListParagraph"/>
        <w:numPr>
          <w:ilvl w:val="1"/>
          <w:numId w:val="24"/>
        </w:numPr>
        <w:rPr>
          <w:ins w:id="325" w:author="Haipeng HP1 Lei" w:date="2022-05-11T09:41:00Z"/>
          <w:rFonts w:eastAsia="KaiTi"/>
          <w:szCs w:val="20"/>
          <w:lang w:eastAsia="zh-CN"/>
        </w:rPr>
      </w:pPr>
      <w:ins w:id="326" w:author="Haipeng HP1 Lei" w:date="2022-05-11T09:41:00Z">
        <w:r>
          <w:rPr>
            <w:rFonts w:eastAsia="KaiTi"/>
            <w:szCs w:val="20"/>
            <w:lang w:eastAsia="zh-CN"/>
          </w:rPr>
          <w:t>Modulation and coding scheme</w:t>
        </w:r>
      </w:ins>
    </w:p>
    <w:p w14:paraId="0208C49E" w14:textId="77777777" w:rsidR="00EC5917" w:rsidRDefault="00EC5917" w:rsidP="00EC5917">
      <w:pPr>
        <w:pStyle w:val="ListParagraph"/>
        <w:numPr>
          <w:ilvl w:val="1"/>
          <w:numId w:val="24"/>
        </w:numPr>
        <w:rPr>
          <w:rFonts w:eastAsia="KaiTi"/>
          <w:szCs w:val="20"/>
          <w:lang w:eastAsia="zh-CN"/>
        </w:rPr>
      </w:pPr>
      <w:r>
        <w:rPr>
          <w:rFonts w:eastAsia="KaiTi"/>
          <w:szCs w:val="20"/>
          <w:lang w:eastAsia="zh-CN"/>
        </w:rPr>
        <w:t>Bandwidth part indicator</w:t>
      </w:r>
    </w:p>
    <w:p w14:paraId="256B897D" w14:textId="77777777" w:rsidR="00EC5917" w:rsidRDefault="00EC5917" w:rsidP="00EC5917">
      <w:pPr>
        <w:pStyle w:val="ListParagraph"/>
        <w:numPr>
          <w:ilvl w:val="1"/>
          <w:numId w:val="24"/>
        </w:numPr>
        <w:rPr>
          <w:rFonts w:eastAsia="KaiTi"/>
          <w:szCs w:val="20"/>
          <w:lang w:eastAsia="zh-CN"/>
        </w:rPr>
      </w:pPr>
      <w:r>
        <w:rPr>
          <w:rFonts w:eastAsia="KaiTi"/>
          <w:szCs w:val="20"/>
          <w:lang w:eastAsia="zh-CN"/>
        </w:rPr>
        <w:t>Time domain resource assignment</w:t>
      </w:r>
    </w:p>
    <w:p w14:paraId="29863AB5" w14:textId="77777777" w:rsidR="00EC5917" w:rsidRDefault="00EC5917" w:rsidP="00EC5917">
      <w:pPr>
        <w:pStyle w:val="ListParagraph"/>
        <w:numPr>
          <w:ilvl w:val="1"/>
          <w:numId w:val="24"/>
        </w:numPr>
        <w:rPr>
          <w:rFonts w:eastAsia="KaiTi"/>
          <w:szCs w:val="20"/>
          <w:lang w:eastAsia="zh-CN"/>
        </w:rPr>
      </w:pPr>
      <w:r>
        <w:rPr>
          <w:rFonts w:eastAsia="KaiTi"/>
          <w:szCs w:val="20"/>
          <w:lang w:eastAsia="zh-CN"/>
        </w:rPr>
        <w:t>Frequency domain resource assignment</w:t>
      </w:r>
    </w:p>
    <w:p w14:paraId="1D870860" w14:textId="77777777" w:rsidR="00EC5917" w:rsidRDefault="00EC5917" w:rsidP="00EC5917">
      <w:pPr>
        <w:pStyle w:val="ListParagraph"/>
        <w:numPr>
          <w:ilvl w:val="1"/>
          <w:numId w:val="24"/>
        </w:numPr>
        <w:rPr>
          <w:rFonts w:eastAsia="KaiTi"/>
          <w:szCs w:val="20"/>
          <w:lang w:eastAsia="zh-CN"/>
        </w:rPr>
      </w:pPr>
      <w:r>
        <w:rPr>
          <w:rFonts w:eastAsia="KaiTi"/>
          <w:szCs w:val="20"/>
          <w:lang w:eastAsia="zh-CN"/>
        </w:rPr>
        <w:t>VRB-to-PRB mapping</w:t>
      </w:r>
    </w:p>
    <w:p w14:paraId="6058FD73" w14:textId="77777777" w:rsidR="00EC5917" w:rsidRDefault="00EC5917" w:rsidP="00EC5917">
      <w:pPr>
        <w:pStyle w:val="ListParagraph"/>
        <w:numPr>
          <w:ilvl w:val="1"/>
          <w:numId w:val="24"/>
        </w:numPr>
        <w:rPr>
          <w:rFonts w:eastAsia="KaiTi"/>
          <w:szCs w:val="20"/>
          <w:lang w:eastAsia="zh-CN"/>
        </w:rPr>
      </w:pPr>
      <w:r>
        <w:rPr>
          <w:rFonts w:eastAsia="KaiTi"/>
          <w:szCs w:val="20"/>
          <w:lang w:eastAsia="zh-CN"/>
        </w:rPr>
        <w:t>HARQ process number</w:t>
      </w:r>
    </w:p>
    <w:p w14:paraId="510015EB" w14:textId="77777777" w:rsidR="00EC5917" w:rsidRDefault="00EC5917" w:rsidP="00EC5917">
      <w:pPr>
        <w:pStyle w:val="ListParagraph"/>
        <w:numPr>
          <w:ilvl w:val="1"/>
          <w:numId w:val="24"/>
        </w:numPr>
        <w:rPr>
          <w:rFonts w:eastAsia="KaiTi"/>
          <w:szCs w:val="20"/>
          <w:lang w:eastAsia="zh-CN"/>
        </w:rPr>
      </w:pPr>
      <w:r>
        <w:rPr>
          <w:color w:val="000000"/>
          <w:szCs w:val="20"/>
        </w:rPr>
        <w:t>One-shot HARQ-ACK request</w:t>
      </w:r>
    </w:p>
    <w:p w14:paraId="0B55BCDA" w14:textId="77777777" w:rsidR="00EC5917" w:rsidRDefault="00EC5917" w:rsidP="00EC5917">
      <w:pPr>
        <w:pStyle w:val="ListParagraph"/>
        <w:numPr>
          <w:ilvl w:val="1"/>
          <w:numId w:val="24"/>
        </w:numPr>
        <w:rPr>
          <w:rFonts w:eastAsia="KaiTi"/>
          <w:szCs w:val="20"/>
          <w:lang w:eastAsia="zh-CN"/>
        </w:rPr>
      </w:pPr>
      <w:r>
        <w:rPr>
          <w:color w:val="000000"/>
          <w:szCs w:val="20"/>
        </w:rPr>
        <w:t>ChannelAccess-CPext</w:t>
      </w:r>
    </w:p>
    <w:p w14:paraId="733AC0EC" w14:textId="77777777" w:rsidR="00EC5917" w:rsidRDefault="00EC5917" w:rsidP="00EC5917">
      <w:pPr>
        <w:pStyle w:val="ListParagraph"/>
        <w:numPr>
          <w:ilvl w:val="1"/>
          <w:numId w:val="24"/>
        </w:numPr>
        <w:rPr>
          <w:rFonts w:eastAsia="KaiTi"/>
          <w:szCs w:val="20"/>
          <w:lang w:eastAsia="zh-CN"/>
        </w:rPr>
      </w:pPr>
      <w:r>
        <w:rPr>
          <w:rFonts w:eastAsia="KaiTi"/>
          <w:szCs w:val="20"/>
          <w:lang w:eastAsia="zh-CN"/>
        </w:rPr>
        <w:t>Other fields</w:t>
      </w:r>
    </w:p>
    <w:p w14:paraId="4D76267D" w14:textId="336012AA" w:rsidR="00356B49" w:rsidRDefault="00356B49">
      <w:pPr>
        <w:rPr>
          <w:lang w:eastAsia="en-US"/>
        </w:rPr>
      </w:pPr>
    </w:p>
    <w:p w14:paraId="07B8DA27" w14:textId="5995CE34" w:rsidR="00EC5917" w:rsidRDefault="00EC5917">
      <w:pPr>
        <w:rPr>
          <w:lang w:eastAsia="en-US"/>
        </w:rPr>
      </w:pPr>
    </w:p>
    <w:p w14:paraId="3ADB71F4" w14:textId="77777777" w:rsidR="00EC5917" w:rsidRDefault="00EC5917" w:rsidP="00EC5917">
      <w:pPr>
        <w:rPr>
          <w:lang w:eastAsia="en-US"/>
        </w:rPr>
      </w:pPr>
    </w:p>
    <w:p w14:paraId="0FAF7516" w14:textId="77777777" w:rsidR="00EC5917" w:rsidRDefault="00EC5917" w:rsidP="00EC591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EC5917" w14:paraId="0EC9A284" w14:textId="77777777" w:rsidTr="00D222F8">
        <w:tc>
          <w:tcPr>
            <w:tcW w:w="2009" w:type="dxa"/>
            <w:tcBorders>
              <w:top w:val="single" w:sz="4" w:space="0" w:color="auto"/>
              <w:left w:val="single" w:sz="4" w:space="0" w:color="auto"/>
              <w:bottom w:val="single" w:sz="4" w:space="0" w:color="auto"/>
              <w:right w:val="single" w:sz="4" w:space="0" w:color="auto"/>
            </w:tcBorders>
          </w:tcPr>
          <w:p w14:paraId="592B7F7E" w14:textId="77777777" w:rsidR="00EC5917" w:rsidRDefault="00EC5917"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4C6EEF2" w14:textId="77777777" w:rsidR="00EC5917" w:rsidRDefault="00EC5917" w:rsidP="00D222F8">
            <w:pPr>
              <w:jc w:val="center"/>
              <w:rPr>
                <w:b/>
                <w:lang w:eastAsia="zh-CN"/>
              </w:rPr>
            </w:pPr>
            <w:r>
              <w:rPr>
                <w:b/>
                <w:lang w:eastAsia="zh-CN"/>
              </w:rPr>
              <w:t>Comment</w:t>
            </w:r>
          </w:p>
        </w:tc>
      </w:tr>
      <w:tr w:rsidR="00EC5917" w14:paraId="79589E50" w14:textId="77777777" w:rsidTr="00D222F8">
        <w:tc>
          <w:tcPr>
            <w:tcW w:w="2009" w:type="dxa"/>
            <w:tcBorders>
              <w:top w:val="single" w:sz="4" w:space="0" w:color="auto"/>
              <w:left w:val="single" w:sz="4" w:space="0" w:color="auto"/>
              <w:bottom w:val="single" w:sz="4" w:space="0" w:color="auto"/>
              <w:right w:val="single" w:sz="4" w:space="0" w:color="auto"/>
            </w:tcBorders>
          </w:tcPr>
          <w:p w14:paraId="686C6B4E" w14:textId="63E724D1" w:rsidR="00EC5917" w:rsidRDefault="001A6817" w:rsidP="00D222F8">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9A3C961" w14:textId="77777777" w:rsidR="00EC5917" w:rsidRDefault="001A6817" w:rsidP="00D222F8">
            <w:pPr>
              <w:jc w:val="left"/>
              <w:rPr>
                <w:bCs/>
                <w:lang w:eastAsia="zh-CN"/>
              </w:rPr>
            </w:pPr>
            <w:r>
              <w:rPr>
                <w:bCs/>
                <w:lang w:eastAsia="zh-CN"/>
              </w:rPr>
              <w:t>We had comments for P3-1 to separate Type-1 into two types. If this is accepted, we need to separate out indicator of co-scheduled cells.</w:t>
            </w:r>
          </w:p>
          <w:p w14:paraId="614230FE" w14:textId="77777777" w:rsidR="000375B8" w:rsidRDefault="000375B8" w:rsidP="00D222F8">
            <w:pPr>
              <w:jc w:val="left"/>
              <w:rPr>
                <w:bCs/>
                <w:lang w:eastAsia="zh-CN"/>
              </w:rPr>
            </w:pPr>
            <w:r>
              <w:rPr>
                <w:bCs/>
                <w:lang w:eastAsia="zh-CN"/>
              </w:rPr>
              <w:t>Prefer to move “</w:t>
            </w:r>
            <w:r w:rsidRPr="000375B8">
              <w:rPr>
                <w:bCs/>
                <w:lang w:eastAsia="zh-CN"/>
              </w:rPr>
              <w:t>TPC for scheduled PUSCHs</w:t>
            </w:r>
            <w:r>
              <w:rPr>
                <w:bCs/>
                <w:lang w:eastAsia="zh-CN"/>
              </w:rPr>
              <w:t xml:space="preserve">” to </w:t>
            </w:r>
            <w:r w:rsidR="008A7A40">
              <w:rPr>
                <w:bCs/>
                <w:lang w:eastAsia="zh-CN"/>
              </w:rPr>
              <w:t>be under the last FFS.</w:t>
            </w:r>
          </w:p>
          <w:p w14:paraId="225D88DF" w14:textId="08C0D8D7" w:rsidR="008A7A40" w:rsidRDefault="008A7A40" w:rsidP="00D222F8">
            <w:pPr>
              <w:jc w:val="left"/>
              <w:rPr>
                <w:bCs/>
                <w:lang w:eastAsia="zh-CN"/>
              </w:rPr>
            </w:pPr>
            <w:r>
              <w:rPr>
                <w:bCs/>
                <w:lang w:eastAsia="zh-CN"/>
              </w:rPr>
              <w:t>Prefer to merge the list under “FFS: Type-3” with the last FFS and remove Type-3 for now.</w:t>
            </w:r>
          </w:p>
        </w:tc>
      </w:tr>
      <w:tr w:rsidR="000A698B" w14:paraId="2BCC2486" w14:textId="77777777" w:rsidTr="00D222F8">
        <w:tc>
          <w:tcPr>
            <w:tcW w:w="2009" w:type="dxa"/>
            <w:tcBorders>
              <w:top w:val="single" w:sz="4" w:space="0" w:color="auto"/>
              <w:left w:val="single" w:sz="4" w:space="0" w:color="auto"/>
              <w:bottom w:val="single" w:sz="4" w:space="0" w:color="auto"/>
              <w:right w:val="single" w:sz="4" w:space="0" w:color="auto"/>
            </w:tcBorders>
          </w:tcPr>
          <w:p w14:paraId="57BE51F5" w14:textId="24C8CFA6" w:rsidR="000A698B" w:rsidRPr="00CC6171" w:rsidRDefault="000A698B" w:rsidP="000A698B">
            <w:pPr>
              <w:rPr>
                <w:rFonts w:eastAsiaTheme="minorEastAsia"/>
                <w:bCs/>
                <w:lang w:eastAsia="zh-CN"/>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3B5AF740" w14:textId="46D2DBC3" w:rsidR="000A698B" w:rsidRPr="00CC6171" w:rsidRDefault="000A698B" w:rsidP="000A698B">
            <w:pPr>
              <w:rPr>
                <w:rFonts w:eastAsiaTheme="minorEastAsia"/>
                <w:bCs/>
                <w:lang w:eastAsia="zh-CN"/>
              </w:rPr>
            </w:pPr>
            <w:r>
              <w:rPr>
                <w:rFonts w:hint="eastAsia"/>
                <w:bCs/>
              </w:rPr>
              <w:t>OK</w:t>
            </w:r>
          </w:p>
        </w:tc>
      </w:tr>
      <w:tr w:rsidR="00E45225" w14:paraId="51756B92" w14:textId="77777777" w:rsidTr="00D222F8">
        <w:tc>
          <w:tcPr>
            <w:tcW w:w="2009" w:type="dxa"/>
            <w:tcBorders>
              <w:top w:val="single" w:sz="4" w:space="0" w:color="auto"/>
              <w:left w:val="single" w:sz="4" w:space="0" w:color="auto"/>
              <w:bottom w:val="single" w:sz="4" w:space="0" w:color="auto"/>
              <w:right w:val="single" w:sz="4" w:space="0" w:color="auto"/>
            </w:tcBorders>
          </w:tcPr>
          <w:p w14:paraId="51A1ED17" w14:textId="309D0E18" w:rsidR="00E45225" w:rsidRDefault="00E45225" w:rsidP="00E45225">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14328018" w14:textId="77777777" w:rsidR="00E45225" w:rsidRDefault="00E45225" w:rsidP="00E45225">
            <w:pPr>
              <w:rPr>
                <w:rFonts w:eastAsia="MS Mincho"/>
                <w:bCs/>
                <w:lang w:eastAsia="ja-JP"/>
              </w:rPr>
            </w:pPr>
            <w:r>
              <w:rPr>
                <w:rFonts w:eastAsia="MS Mincho"/>
                <w:bCs/>
                <w:lang w:eastAsia="ja-JP"/>
              </w:rPr>
              <w:t xml:space="preserve">For the very first bullet, we think it should be updated as follows considering </w:t>
            </w:r>
            <w:r w:rsidRPr="00305FDC">
              <w:rPr>
                <w:rFonts w:eastAsia="MS Mincho"/>
                <w:bCs/>
                <w:lang w:eastAsia="ja-JP"/>
              </w:rPr>
              <w:t>DCI format 0_X/1_X</w:t>
            </w:r>
            <w:r>
              <w:rPr>
                <w:rFonts w:eastAsia="MS Mincho"/>
                <w:bCs/>
                <w:lang w:eastAsia="ja-JP"/>
              </w:rPr>
              <w:t xml:space="preserve"> may or may not schedule a single cell;</w:t>
            </w:r>
          </w:p>
          <w:p w14:paraId="7068D63B" w14:textId="77777777" w:rsidR="00E45225" w:rsidRDefault="00E45225" w:rsidP="00E45225">
            <w:pPr>
              <w:pStyle w:val="ListParagraph"/>
              <w:numPr>
                <w:ilvl w:val="0"/>
                <w:numId w:val="17"/>
              </w:numPr>
              <w:rPr>
                <w:lang w:eastAsia="en-US"/>
              </w:rPr>
            </w:pPr>
            <w:r>
              <w:rPr>
                <w:lang w:eastAsia="en-US"/>
              </w:rPr>
              <w:t xml:space="preserve">For DCI format 0_X/1_X which </w:t>
            </w:r>
            <w:r w:rsidRPr="00545C31">
              <w:rPr>
                <w:color w:val="FF0000"/>
                <w:lang w:eastAsia="en-US"/>
              </w:rPr>
              <w:t>can</w:t>
            </w:r>
            <w:r>
              <w:rPr>
                <w:lang w:eastAsia="en-US"/>
              </w:rPr>
              <w:t xml:space="preserve"> schedule</w:t>
            </w:r>
            <w:r w:rsidRPr="00545C31">
              <w:rPr>
                <w:strike/>
                <w:color w:val="FF0000"/>
                <w:lang w:eastAsia="en-US"/>
              </w:rPr>
              <w:t>s</w:t>
            </w:r>
            <w:r>
              <w:rPr>
                <w:lang w:eastAsia="en-US"/>
              </w:rPr>
              <w:t xml:space="preserve"> more than one cell, </w:t>
            </w:r>
          </w:p>
          <w:p w14:paraId="00EF9A83" w14:textId="77777777" w:rsidR="00E45225" w:rsidRPr="00545C31" w:rsidRDefault="00E45225" w:rsidP="00E45225">
            <w:pPr>
              <w:rPr>
                <w:rFonts w:eastAsia="MS Mincho"/>
                <w:bCs/>
                <w:lang w:eastAsia="ja-JP"/>
              </w:rPr>
            </w:pPr>
          </w:p>
          <w:p w14:paraId="4C115EFA" w14:textId="50780C5B" w:rsidR="00E45225" w:rsidRDefault="00E45225" w:rsidP="00E45225">
            <w:pPr>
              <w:rPr>
                <w:bCs/>
                <w:lang w:eastAsia="zh-CN"/>
              </w:rPr>
            </w:pPr>
            <w:r>
              <w:rPr>
                <w:rFonts w:eastAsia="MS Mincho"/>
                <w:bCs/>
                <w:lang w:eastAsia="ja-JP"/>
              </w:rPr>
              <w:t>We support Type-1 and Type-2 DCI fields listed in the proposal. Other all fields can be moved to FFS at this point.</w:t>
            </w:r>
          </w:p>
        </w:tc>
      </w:tr>
      <w:tr w:rsidR="008D4434" w14:paraId="035936E5" w14:textId="77777777" w:rsidTr="00D222F8">
        <w:tc>
          <w:tcPr>
            <w:tcW w:w="2009" w:type="dxa"/>
            <w:tcBorders>
              <w:top w:val="single" w:sz="4" w:space="0" w:color="auto"/>
              <w:left w:val="single" w:sz="4" w:space="0" w:color="auto"/>
              <w:bottom w:val="single" w:sz="4" w:space="0" w:color="auto"/>
              <w:right w:val="single" w:sz="4" w:space="0" w:color="auto"/>
            </w:tcBorders>
          </w:tcPr>
          <w:p w14:paraId="20AC9635" w14:textId="0CCB35DC" w:rsidR="008D4434" w:rsidRDefault="008D4434" w:rsidP="008D4434">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180B44C0" w14:textId="6ADDFD2E" w:rsidR="008D4434" w:rsidRDefault="008D4434" w:rsidP="008D4434">
            <w:pPr>
              <w:rPr>
                <w:rFonts w:eastAsia="MS Mincho"/>
                <w:bCs/>
                <w:lang w:eastAsia="ja-JP"/>
              </w:rPr>
            </w:pPr>
            <w:r>
              <w:rPr>
                <w:bCs/>
                <w:lang w:eastAsia="zh-CN"/>
              </w:rPr>
              <w:t>We are fine with the proposal.</w:t>
            </w:r>
          </w:p>
        </w:tc>
      </w:tr>
      <w:tr w:rsidR="008D4434" w14:paraId="3A82D7E4" w14:textId="77777777" w:rsidTr="00D222F8">
        <w:tc>
          <w:tcPr>
            <w:tcW w:w="2009" w:type="dxa"/>
          </w:tcPr>
          <w:p w14:paraId="109BAB10" w14:textId="77777777" w:rsidR="008D4434" w:rsidRDefault="008D4434" w:rsidP="008D4434">
            <w:pPr>
              <w:jc w:val="left"/>
              <w:rPr>
                <w:bCs/>
                <w:lang w:eastAsia="zh-CN"/>
              </w:rPr>
            </w:pPr>
          </w:p>
        </w:tc>
        <w:tc>
          <w:tcPr>
            <w:tcW w:w="7353" w:type="dxa"/>
          </w:tcPr>
          <w:p w14:paraId="3EFE3D4F" w14:textId="77777777" w:rsidR="008D4434" w:rsidRDefault="008D4434" w:rsidP="008D4434">
            <w:pPr>
              <w:jc w:val="left"/>
              <w:rPr>
                <w:bCs/>
                <w:lang w:eastAsia="zh-CN"/>
              </w:rPr>
            </w:pPr>
          </w:p>
        </w:tc>
      </w:tr>
      <w:tr w:rsidR="008D4434" w14:paraId="30DE66D6" w14:textId="77777777" w:rsidTr="00D222F8">
        <w:tc>
          <w:tcPr>
            <w:tcW w:w="2009" w:type="dxa"/>
          </w:tcPr>
          <w:p w14:paraId="48A117A6" w14:textId="77777777" w:rsidR="008D4434" w:rsidRDefault="008D4434" w:rsidP="008D4434">
            <w:pPr>
              <w:jc w:val="left"/>
              <w:rPr>
                <w:bCs/>
                <w:lang w:eastAsia="zh-CN"/>
              </w:rPr>
            </w:pPr>
          </w:p>
        </w:tc>
        <w:tc>
          <w:tcPr>
            <w:tcW w:w="7353" w:type="dxa"/>
          </w:tcPr>
          <w:p w14:paraId="671522A1" w14:textId="77777777" w:rsidR="008D4434" w:rsidRDefault="008D4434" w:rsidP="008D4434">
            <w:pPr>
              <w:jc w:val="left"/>
              <w:rPr>
                <w:bCs/>
                <w:lang w:eastAsia="zh-CN"/>
              </w:rPr>
            </w:pPr>
          </w:p>
        </w:tc>
      </w:tr>
      <w:tr w:rsidR="008D4434" w14:paraId="1C43E354" w14:textId="77777777" w:rsidTr="00D222F8">
        <w:tc>
          <w:tcPr>
            <w:tcW w:w="2009" w:type="dxa"/>
          </w:tcPr>
          <w:p w14:paraId="5F1BEC3E" w14:textId="77777777" w:rsidR="008D4434" w:rsidRDefault="008D4434" w:rsidP="008D4434">
            <w:pPr>
              <w:jc w:val="left"/>
              <w:rPr>
                <w:bCs/>
                <w:lang w:eastAsia="zh-CN"/>
              </w:rPr>
            </w:pPr>
          </w:p>
        </w:tc>
        <w:tc>
          <w:tcPr>
            <w:tcW w:w="7353" w:type="dxa"/>
          </w:tcPr>
          <w:p w14:paraId="4D42F1D2" w14:textId="77777777" w:rsidR="008D4434" w:rsidRDefault="008D4434" w:rsidP="008D4434">
            <w:pPr>
              <w:jc w:val="left"/>
              <w:rPr>
                <w:bCs/>
                <w:lang w:eastAsia="zh-CN"/>
              </w:rPr>
            </w:pPr>
          </w:p>
        </w:tc>
      </w:tr>
      <w:tr w:rsidR="008D4434" w14:paraId="16B6EAAD" w14:textId="77777777" w:rsidTr="00D222F8">
        <w:tc>
          <w:tcPr>
            <w:tcW w:w="2009" w:type="dxa"/>
          </w:tcPr>
          <w:p w14:paraId="7374BF6A" w14:textId="77777777" w:rsidR="008D4434" w:rsidRDefault="008D4434" w:rsidP="008D4434">
            <w:pPr>
              <w:rPr>
                <w:bCs/>
                <w:lang w:val="en-US" w:eastAsia="zh-CN"/>
              </w:rPr>
            </w:pPr>
          </w:p>
        </w:tc>
        <w:tc>
          <w:tcPr>
            <w:tcW w:w="7353" w:type="dxa"/>
          </w:tcPr>
          <w:p w14:paraId="60E044A9" w14:textId="77777777" w:rsidR="008D4434" w:rsidRDefault="008D4434" w:rsidP="008D4434">
            <w:pPr>
              <w:pStyle w:val="CommentText"/>
              <w:rPr>
                <w:bCs/>
                <w:lang w:val="en-US" w:eastAsia="zh-CN"/>
              </w:rPr>
            </w:pPr>
          </w:p>
        </w:tc>
      </w:tr>
    </w:tbl>
    <w:p w14:paraId="0255BC2E" w14:textId="77777777" w:rsidR="00EC5917" w:rsidRPr="000B1153" w:rsidRDefault="00EC5917" w:rsidP="00EC5917">
      <w:pPr>
        <w:rPr>
          <w:lang w:eastAsia="en-US"/>
        </w:rPr>
      </w:pPr>
    </w:p>
    <w:p w14:paraId="63147808" w14:textId="234DAE43" w:rsidR="00EC5917" w:rsidRDefault="00EC5917">
      <w:pPr>
        <w:rPr>
          <w:lang w:eastAsia="en-US"/>
        </w:rPr>
      </w:pPr>
    </w:p>
    <w:p w14:paraId="762314A2" w14:textId="77777777" w:rsidR="00EC5917" w:rsidRDefault="00EC5917">
      <w:pPr>
        <w:rPr>
          <w:lang w:eastAsia="en-US"/>
        </w:rPr>
      </w:pPr>
    </w:p>
    <w:p w14:paraId="78D85AC8" w14:textId="77777777" w:rsidR="0032026E" w:rsidRDefault="00095215">
      <w:pPr>
        <w:pStyle w:val="Heading2"/>
        <w:ind w:left="540"/>
      </w:pPr>
      <w:r>
        <w:t>Indication of scheduled cells</w:t>
      </w:r>
    </w:p>
    <w:tbl>
      <w:tblPr>
        <w:tblStyle w:val="TableGrid"/>
        <w:tblW w:w="0" w:type="auto"/>
        <w:tblLook w:val="04A0" w:firstRow="1" w:lastRow="0" w:firstColumn="1" w:lastColumn="0" w:noHBand="0" w:noVBand="1"/>
      </w:tblPr>
      <w:tblGrid>
        <w:gridCol w:w="9362"/>
      </w:tblGrid>
      <w:tr w:rsidR="0032026E" w14:paraId="53053954" w14:textId="77777777">
        <w:tc>
          <w:tcPr>
            <w:tcW w:w="9362" w:type="dxa"/>
          </w:tcPr>
          <w:p w14:paraId="1F1FA4DE"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ZTE</w:t>
            </w:r>
          </w:p>
          <w:p w14:paraId="1C049604"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lastRenderedPageBreak/>
              <w:t>Proposal 5: For designing the CIF filed in the multi-cell scheduling DCI, dynamic or semi-static combination of the multiple scheduled cells should be determined firstly.</w:t>
            </w:r>
          </w:p>
          <w:p w14:paraId="76FBE839" w14:textId="77777777" w:rsidR="0032026E" w:rsidRDefault="0032026E">
            <w:pPr>
              <w:rPr>
                <w:lang w:val="en-US" w:eastAsia="en-US"/>
              </w:rPr>
            </w:pPr>
          </w:p>
          <w:p w14:paraId="3908CB91"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Nokia, Nokia Shanghai Bell</w:t>
            </w:r>
          </w:p>
          <w:p w14:paraId="21765311"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 xml:space="preserve">Proposal 3.3.5: The scheduled cells are indicated in a DCI field pointing to a table of scheduled cell(s). </w:t>
            </w:r>
          </w:p>
          <w:p w14:paraId="535D816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table of scheduled cell(s) to be scheduled is RRC configured for the UE. </w:t>
            </w:r>
          </w:p>
          <w:p w14:paraId="453A182C"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Support separate table configurations for the multi-cell scheduling DCI for PDSCH and PUSCH. </w:t>
            </w:r>
          </w:p>
          <w:p w14:paraId="60BE1BF6" w14:textId="77777777" w:rsidR="0032026E" w:rsidRDefault="0032026E">
            <w:pPr>
              <w:rPr>
                <w:lang w:val="en-AU" w:eastAsia="en-US"/>
              </w:rPr>
            </w:pPr>
          </w:p>
          <w:p w14:paraId="78438D3F"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CATT</w:t>
            </w:r>
          </w:p>
          <w:p w14:paraId="528EA4C5"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2: There are two options on the actual number of scheduled cells by a DCI as follows.</w:t>
            </w:r>
          </w:p>
          <w:p w14:paraId="4553EF3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Option-1: is fixed to N, the scheduled cells are configured by higher layer.</w:t>
            </w:r>
          </w:p>
          <w:p w14:paraId="400CB5B2"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Option-2: can dynamically change from 1 to M, the combination of scheduled cells is indicated by DCI, e.g. carrier indicator field.</w:t>
            </w:r>
          </w:p>
          <w:p w14:paraId="42A347A7" w14:textId="77777777" w:rsidR="0032026E" w:rsidRDefault="0032026E">
            <w:pPr>
              <w:pStyle w:val="ListParagraph"/>
              <w:numPr>
                <w:ilvl w:val="0"/>
                <w:numId w:val="0"/>
              </w:numPr>
              <w:ind w:left="360"/>
              <w:jc w:val="both"/>
              <w:rPr>
                <w:rFonts w:eastAsia="KaiTi"/>
                <w:b/>
                <w:bCs/>
                <w:sz w:val="22"/>
                <w:lang w:eastAsia="zh-CN"/>
              </w:rPr>
            </w:pPr>
          </w:p>
          <w:p w14:paraId="0D00B148"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China Telecom</w:t>
            </w:r>
          </w:p>
          <w:p w14:paraId="6E9DC1F0"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2: The multiple cells that can be scheduled by the multi-cell scheduling DCI are configured by RRC signaling. Detailed configuration signaling are FFS.</w:t>
            </w:r>
          </w:p>
          <w:p w14:paraId="35260987"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3: The actually scheduled cells among the cells being able to be scheduled by the multi-cell scheduling DCI are determined dynamically by the DCI indication.</w:t>
            </w:r>
          </w:p>
          <w:p w14:paraId="0F4844E8" w14:textId="77777777" w:rsidR="0032026E" w:rsidRDefault="0032026E">
            <w:pPr>
              <w:rPr>
                <w:lang w:val="en-AU" w:eastAsia="en-US"/>
              </w:rPr>
            </w:pPr>
          </w:p>
          <w:p w14:paraId="628828FC"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NEC</w:t>
            </w:r>
          </w:p>
          <w:p w14:paraId="1C9927F0"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2: The set of cell combinations are configured for each CIF. To determine which cell combination is scheduled via the CIF, down-select the two options:</w:t>
            </w:r>
          </w:p>
          <w:p w14:paraId="3A9DD43E"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A: a new field in DCI to switch the cell combination used in the set for the CIF</w:t>
            </w:r>
          </w:p>
          <w:p w14:paraId="53E40EE3"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B: a reserved/predefined value in existing field to indicate enabled and disabled of cells in the set for the CIF.</w:t>
            </w:r>
          </w:p>
          <w:p w14:paraId="6F1BF56D" w14:textId="77777777" w:rsidR="0032026E" w:rsidRDefault="0032026E">
            <w:pPr>
              <w:rPr>
                <w:lang w:val="en-US" w:eastAsia="en-US"/>
              </w:rPr>
            </w:pPr>
          </w:p>
          <w:p w14:paraId="1EA34412"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Samsung</w:t>
            </w:r>
          </w:p>
          <w:p w14:paraId="7877288C"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2: RRC configures ‘set-level’ CIF values that correspond to sub-sets of co-scheduled cells from a set of co-scheduled cells.</w:t>
            </w:r>
          </w:p>
          <w:p w14:paraId="0E5B840A" w14:textId="77777777" w:rsidR="0032026E" w:rsidRDefault="0032026E">
            <w:pPr>
              <w:rPr>
                <w:lang w:val="en-US" w:eastAsia="en-US"/>
              </w:rPr>
            </w:pPr>
          </w:p>
          <w:p w14:paraId="67E52CCD"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OPPO</w:t>
            </w:r>
          </w:p>
          <w:p w14:paraId="5DF4A503"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3: The indication scheme for scheduled cells needs to be defined, e.g. indicated cells in DCI directly, or indicated by pre-configured cell combination in DCI.</w:t>
            </w:r>
          </w:p>
          <w:p w14:paraId="0D6B5D8D" w14:textId="77777777" w:rsidR="0032026E" w:rsidRDefault="0032026E">
            <w:pPr>
              <w:rPr>
                <w:lang w:val="en-US" w:eastAsia="en-US"/>
              </w:rPr>
            </w:pPr>
          </w:p>
          <w:p w14:paraId="6AF0AE8E"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InterDigital</w:t>
            </w:r>
          </w:p>
          <w:p w14:paraId="2E65709A"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 xml:space="preserve">Proposal 1: Study indicating scheduling information for multiple cells using the same DCI bitfield. </w:t>
            </w:r>
          </w:p>
          <w:p w14:paraId="049D96E5"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 xml:space="preserve">Proposal 2: A bitfield in the DCI can indicate the scheduled cells. </w:t>
            </w:r>
          </w:p>
          <w:p w14:paraId="2CB28597" w14:textId="77777777" w:rsidR="0032026E" w:rsidRDefault="0032026E">
            <w:pPr>
              <w:rPr>
                <w:lang w:val="en-US" w:eastAsia="en-US"/>
              </w:rPr>
            </w:pPr>
          </w:p>
          <w:p w14:paraId="57BBC6C0"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CMCC</w:t>
            </w:r>
          </w:p>
          <w:p w14:paraId="59C485DF"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2. The sets of scheduled cells can be pre-configured by RRC signaling, and the new multi-cell scheduling DCI is used to dynamically indicate which set to be scheduled.</w:t>
            </w:r>
          </w:p>
          <w:p w14:paraId="635098D9" w14:textId="77777777" w:rsidR="0032026E" w:rsidRDefault="0032026E">
            <w:pPr>
              <w:rPr>
                <w:lang w:val="en-US" w:eastAsia="en-US"/>
              </w:rPr>
            </w:pPr>
          </w:p>
          <w:p w14:paraId="260498B2"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LG Electronics</w:t>
            </w:r>
          </w:p>
          <w:p w14:paraId="1962B2AB"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#1: Discuss how to indicate scheduled cell(s) via the multi-cell DCI, based on the following two options.</w:t>
            </w:r>
          </w:p>
          <w:p w14:paraId="7A6D00F7"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1: Based on CIF field only</w:t>
            </w:r>
          </w:p>
          <w:p w14:paraId="42CB026F"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lastRenderedPageBreak/>
              <w:t>Different CIF values are configured between multi-cell scheduling case and single-cell scheduling case.</w:t>
            </w:r>
          </w:p>
          <w:p w14:paraId="01293C29"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Option 2: Based on 1-bit flag and CIF field</w:t>
            </w:r>
          </w:p>
          <w:p w14:paraId="25F5B096"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The 1-bit flag indicates whether the DCI schedules multi-cell or single-cell, and the CIF field indicates multi-cell CIF value or single-cell CIF value according to the 1-bit flag.</w:t>
            </w:r>
          </w:p>
          <w:p w14:paraId="5D842D1A" w14:textId="77777777" w:rsidR="0032026E" w:rsidRDefault="0032026E">
            <w:pPr>
              <w:pStyle w:val="ListParagraph"/>
              <w:numPr>
                <w:ilvl w:val="0"/>
                <w:numId w:val="0"/>
              </w:numPr>
              <w:ind w:left="360"/>
              <w:rPr>
                <w:rFonts w:eastAsia="KaiTi"/>
                <w:b/>
                <w:bCs/>
                <w:sz w:val="22"/>
                <w:lang w:eastAsia="zh-CN"/>
              </w:rPr>
            </w:pPr>
          </w:p>
          <w:p w14:paraId="32C33625"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Intel</w:t>
            </w:r>
          </w:p>
          <w:p w14:paraId="0600F69F"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4</w:t>
            </w:r>
          </w:p>
          <w:p w14:paraId="6E01E8AF"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For multi-cell scheduling, a joint carrier and BWP indication field is included in the DCI to determine a set of carriers and BWPs from a configured table. </w:t>
            </w:r>
          </w:p>
          <w:p w14:paraId="5A4860E2"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Dynamic switching between single-cell and multi-cell scheduling is supported. </w:t>
            </w:r>
          </w:p>
          <w:p w14:paraId="25B999BE" w14:textId="77777777" w:rsidR="0032026E" w:rsidRDefault="0032026E">
            <w:pPr>
              <w:rPr>
                <w:lang w:val="en-AU" w:eastAsia="en-US"/>
              </w:rPr>
            </w:pPr>
          </w:p>
          <w:p w14:paraId="5C4BC71E"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Fujitsu</w:t>
            </w:r>
          </w:p>
          <w:p w14:paraId="6222B378"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3: A DCI for multi-cell PUSCH/PDSCH scheduling indicates its scheduled cells. Consider the following 3 options to support the indication.</w:t>
            </w:r>
          </w:p>
          <w:p w14:paraId="684C002C"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1: The DCI includes a single carrier indicator field (CIF). And the CIF can indicate which set of cells is scheduled.</w:t>
            </w:r>
          </w:p>
          <w:p w14:paraId="46AF824F"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2: The DCI includes a bitmap, with bits one-to-one mapping to multiple cells.</w:t>
            </w:r>
          </w:p>
          <w:p w14:paraId="5626E0DF"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3: When the DCI includes multiple fields for same indication purpose (e.g., FDRA) with one-to-one mapping to multiple cells, use a specific value of the fields to indicate not scheduling corresponding cell.</w:t>
            </w:r>
          </w:p>
          <w:p w14:paraId="2C8DB27D" w14:textId="77777777" w:rsidR="0032026E" w:rsidRDefault="0032026E">
            <w:pPr>
              <w:rPr>
                <w:lang w:val="en-AU" w:eastAsia="en-US"/>
              </w:rPr>
            </w:pPr>
          </w:p>
        </w:tc>
      </w:tr>
    </w:tbl>
    <w:p w14:paraId="0A753624" w14:textId="77777777" w:rsidR="0032026E" w:rsidRDefault="0032026E">
      <w:pPr>
        <w:rPr>
          <w:lang w:eastAsia="en-US"/>
        </w:rPr>
      </w:pPr>
    </w:p>
    <w:p w14:paraId="4DAAC8C3" w14:textId="77777777" w:rsidR="0032026E" w:rsidRDefault="0032026E">
      <w:pPr>
        <w:rPr>
          <w:lang w:eastAsia="en-US"/>
        </w:rPr>
      </w:pPr>
    </w:p>
    <w:p w14:paraId="2BE4B7D5"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006D3BCD" w14:textId="77777777" w:rsidR="0032026E" w:rsidRDefault="0032026E">
      <w:pPr>
        <w:rPr>
          <w:lang w:eastAsia="en-US"/>
        </w:rPr>
      </w:pPr>
    </w:p>
    <w:p w14:paraId="799BDDA5" w14:textId="77777777" w:rsidR="0032026E" w:rsidRDefault="00095215">
      <w:pPr>
        <w:spacing w:after="120"/>
        <w:rPr>
          <w:lang w:val="en-US" w:eastAsia="en-US"/>
        </w:rPr>
      </w:pPr>
      <w:r>
        <w:rPr>
          <w:lang w:val="en-US" w:eastAsia="en-US"/>
        </w:rPr>
        <w:t>Regarding the indication of co-scheduled cells by a multi-cell scheduling DCI, 12 companies [ZTE, Nokia/NSB, CATT, China Telcom, NEC, Samsung, OPPO, Interdigital, CMCC, LGE, Intel, Fujitsu] propose using/considering single carrier indicator field in the multi-cell scheduling DCI for indicating the co-scheduled cells. Majority companies prefer predefining a table with each row defining a combination of scheduled cells and using DCI to indicate one row of the table. So the DCI overhead can be reduced and the scheduling flexibility is guaranteed. Moderator suggests below proposal to capture a high-level design.</w:t>
      </w:r>
    </w:p>
    <w:p w14:paraId="6B92E94B" w14:textId="77777777" w:rsidR="0032026E" w:rsidRDefault="00095215">
      <w:pPr>
        <w:spacing w:after="120"/>
        <w:rPr>
          <w:lang w:val="en-US" w:eastAsia="en-US"/>
        </w:rPr>
      </w:pPr>
      <w:r>
        <w:rPr>
          <w:lang w:val="en-US" w:eastAsia="en-US"/>
        </w:rPr>
        <w:t xml:space="preserve">Considering different UE capabilities in UL CA and DL CA, it is reasonable to predefine two tables for DL and UL multi-cell scheduling, respectively. </w:t>
      </w:r>
    </w:p>
    <w:p w14:paraId="7E0CCC44" w14:textId="77777777" w:rsidR="0032026E" w:rsidRDefault="0032026E">
      <w:pPr>
        <w:rPr>
          <w:lang w:val="en-US" w:eastAsia="en-US"/>
        </w:rPr>
      </w:pPr>
    </w:p>
    <w:p w14:paraId="4C054DCE"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0286B07B" w14:textId="77777777" w:rsidR="0032026E" w:rsidRDefault="0032026E">
      <w:pPr>
        <w:rPr>
          <w:lang w:eastAsia="en-US"/>
        </w:rPr>
      </w:pPr>
    </w:p>
    <w:p w14:paraId="042D0D98"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4F6F2875" w14:textId="77777777" w:rsidR="0032026E" w:rsidRDefault="00095215">
      <w:pPr>
        <w:pStyle w:val="ListParagraph"/>
        <w:numPr>
          <w:ilvl w:val="0"/>
          <w:numId w:val="17"/>
        </w:numPr>
        <w:rPr>
          <w:rFonts w:eastAsia="KaiTi"/>
          <w:szCs w:val="20"/>
          <w:lang w:eastAsia="zh-CN"/>
        </w:rPr>
      </w:pPr>
      <w:r>
        <w:rPr>
          <w:lang w:eastAsia="en-US"/>
        </w:rPr>
        <w:t xml:space="preserve">For multi-cell scheduling, the co-scheduled cells are indicated by carrier indicator pointing to one row of a table defining combinations of scheduled cells. </w:t>
      </w:r>
    </w:p>
    <w:p w14:paraId="766FEFBA" w14:textId="77777777" w:rsidR="0032026E" w:rsidRDefault="00095215">
      <w:pPr>
        <w:pStyle w:val="ListParagraph"/>
        <w:numPr>
          <w:ilvl w:val="0"/>
          <w:numId w:val="18"/>
        </w:numPr>
        <w:rPr>
          <w:rFonts w:eastAsia="KaiTi"/>
          <w:szCs w:val="20"/>
          <w:lang w:eastAsia="zh-CN"/>
        </w:rPr>
      </w:pPr>
      <w:r>
        <w:rPr>
          <w:rFonts w:eastAsia="KaiTi"/>
          <w:szCs w:val="20"/>
          <w:lang w:eastAsia="zh-CN"/>
        </w:rPr>
        <w:t>The table is configured by RRC signaling.</w:t>
      </w:r>
    </w:p>
    <w:p w14:paraId="3F4C9E51" w14:textId="77777777" w:rsidR="0032026E" w:rsidRDefault="00095215">
      <w:pPr>
        <w:pStyle w:val="ListParagraph"/>
        <w:numPr>
          <w:ilvl w:val="0"/>
          <w:numId w:val="18"/>
        </w:numPr>
        <w:rPr>
          <w:rFonts w:eastAsia="KaiTi"/>
          <w:szCs w:val="20"/>
          <w:lang w:eastAsia="zh-CN"/>
        </w:rPr>
      </w:pPr>
      <w:r>
        <w:rPr>
          <w:lang w:val="en-US" w:eastAsia="en-US"/>
        </w:rPr>
        <w:t>Separate tables can be configured for multi-cell PDSCH scheduling and multi-cell PUSCH scheduling.</w:t>
      </w:r>
    </w:p>
    <w:p w14:paraId="79626B0E" w14:textId="77777777" w:rsidR="0032026E" w:rsidRDefault="0032026E">
      <w:pPr>
        <w:rPr>
          <w:lang w:eastAsia="en-US"/>
        </w:rPr>
      </w:pPr>
    </w:p>
    <w:p w14:paraId="4FB1EBED" w14:textId="77777777" w:rsidR="0032026E" w:rsidRDefault="00095215">
      <w:pPr>
        <w:spacing w:after="0"/>
        <w:rPr>
          <w:lang w:eastAsia="en-US"/>
        </w:rPr>
      </w:pPr>
      <w:r>
        <w:br/>
      </w:r>
    </w:p>
    <w:p w14:paraId="77B4B60A"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2AB95960" w14:textId="77777777">
        <w:tc>
          <w:tcPr>
            <w:tcW w:w="2009" w:type="dxa"/>
            <w:tcBorders>
              <w:top w:val="single" w:sz="4" w:space="0" w:color="auto"/>
              <w:left w:val="single" w:sz="4" w:space="0" w:color="auto"/>
              <w:bottom w:val="single" w:sz="4" w:space="0" w:color="auto"/>
              <w:right w:val="single" w:sz="4" w:space="0" w:color="auto"/>
            </w:tcBorders>
          </w:tcPr>
          <w:p w14:paraId="6AB8A0C1" w14:textId="77777777" w:rsidR="0032026E" w:rsidRDefault="00095215">
            <w:pPr>
              <w:jc w:val="center"/>
              <w:rPr>
                <w:b/>
                <w:lang w:eastAsia="zh-CN"/>
              </w:rPr>
            </w:pPr>
            <w:r>
              <w:rPr>
                <w:b/>
                <w:lang w:eastAsia="zh-CN"/>
              </w:rPr>
              <w:lastRenderedPageBreak/>
              <w:t>Company</w:t>
            </w:r>
          </w:p>
        </w:tc>
        <w:tc>
          <w:tcPr>
            <w:tcW w:w="7353" w:type="dxa"/>
            <w:tcBorders>
              <w:top w:val="single" w:sz="4" w:space="0" w:color="auto"/>
              <w:left w:val="single" w:sz="4" w:space="0" w:color="auto"/>
              <w:bottom w:val="single" w:sz="4" w:space="0" w:color="auto"/>
              <w:right w:val="single" w:sz="4" w:space="0" w:color="auto"/>
            </w:tcBorders>
          </w:tcPr>
          <w:p w14:paraId="47FC0785" w14:textId="77777777" w:rsidR="0032026E" w:rsidRDefault="00095215">
            <w:pPr>
              <w:jc w:val="center"/>
              <w:rPr>
                <w:b/>
                <w:lang w:eastAsia="zh-CN"/>
              </w:rPr>
            </w:pPr>
            <w:r>
              <w:rPr>
                <w:b/>
                <w:lang w:eastAsia="zh-CN"/>
              </w:rPr>
              <w:t>Comment</w:t>
            </w:r>
          </w:p>
        </w:tc>
      </w:tr>
      <w:tr w:rsidR="0032026E" w14:paraId="713C1DFA" w14:textId="77777777">
        <w:tc>
          <w:tcPr>
            <w:tcW w:w="2009" w:type="dxa"/>
            <w:tcBorders>
              <w:top w:val="single" w:sz="4" w:space="0" w:color="auto"/>
              <w:left w:val="single" w:sz="4" w:space="0" w:color="auto"/>
              <w:bottom w:val="single" w:sz="4" w:space="0" w:color="auto"/>
              <w:right w:val="single" w:sz="4" w:space="0" w:color="auto"/>
            </w:tcBorders>
          </w:tcPr>
          <w:p w14:paraId="23A68C79"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767B434"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3-3: generally OK.</w:t>
            </w:r>
          </w:p>
          <w:p w14:paraId="70791C35" w14:textId="77777777" w:rsidR="0032026E" w:rsidRDefault="00095215">
            <w:pPr>
              <w:jc w:val="left"/>
              <w:rPr>
                <w:bCs/>
                <w:lang w:eastAsia="zh-CN"/>
              </w:rPr>
            </w:pPr>
            <w:r>
              <w:rPr>
                <w:rFonts w:eastAsia="MS Mincho" w:hint="eastAsia"/>
                <w:bCs/>
                <w:lang w:eastAsia="ja-JP"/>
              </w:rPr>
              <w:t>O</w:t>
            </w:r>
            <w:r>
              <w:rPr>
                <w:rFonts w:eastAsia="MS Mincho"/>
                <w:bCs/>
                <w:lang w:eastAsia="ja-JP"/>
              </w:rPr>
              <w:t>n the 2</w:t>
            </w:r>
            <w:r>
              <w:rPr>
                <w:rFonts w:eastAsia="MS Mincho"/>
                <w:bCs/>
                <w:vertAlign w:val="superscript"/>
                <w:lang w:eastAsia="ja-JP"/>
              </w:rPr>
              <w:t>nd</w:t>
            </w:r>
            <w:r>
              <w:rPr>
                <w:rFonts w:eastAsia="MS Mincho"/>
                <w:bCs/>
                <w:lang w:eastAsia="ja-JP"/>
              </w:rPr>
              <w:t xml:space="preserve"> sub-bullet, we are not sure if the separate tables here mean fully independent tables (we think not). We propose to put “FFS” on the 2</w:t>
            </w:r>
            <w:r>
              <w:rPr>
                <w:rFonts w:eastAsia="MS Mincho"/>
                <w:bCs/>
                <w:vertAlign w:val="superscript"/>
                <w:lang w:eastAsia="ja-JP"/>
              </w:rPr>
              <w:t>nd</w:t>
            </w:r>
            <w:r>
              <w:rPr>
                <w:rFonts w:eastAsia="MS Mincho"/>
                <w:bCs/>
                <w:lang w:eastAsia="ja-JP"/>
              </w:rPr>
              <w:t xml:space="preserve"> sub-bullet for now.</w:t>
            </w:r>
          </w:p>
        </w:tc>
      </w:tr>
      <w:tr w:rsidR="0032026E" w14:paraId="46A75C19" w14:textId="77777777">
        <w:tc>
          <w:tcPr>
            <w:tcW w:w="2009" w:type="dxa"/>
            <w:tcBorders>
              <w:top w:val="single" w:sz="4" w:space="0" w:color="auto"/>
              <w:left w:val="single" w:sz="4" w:space="0" w:color="auto"/>
              <w:bottom w:val="single" w:sz="4" w:space="0" w:color="auto"/>
              <w:right w:val="single" w:sz="4" w:space="0" w:color="auto"/>
            </w:tcBorders>
          </w:tcPr>
          <w:p w14:paraId="2A57026C" w14:textId="77777777" w:rsidR="0032026E" w:rsidRDefault="00095215">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704B3C9" w14:textId="77777777" w:rsidR="0032026E" w:rsidRDefault="00095215">
            <w:pPr>
              <w:rPr>
                <w:bCs/>
                <w:lang w:eastAsia="zh-CN"/>
              </w:rPr>
            </w:pPr>
            <w:r>
              <w:rPr>
                <w:bCs/>
                <w:lang w:eastAsia="zh-CN"/>
              </w:rPr>
              <w:t>Support</w:t>
            </w:r>
          </w:p>
          <w:p w14:paraId="3A721BF5" w14:textId="77777777" w:rsidR="0032026E" w:rsidRDefault="00095215">
            <w:pPr>
              <w:rPr>
                <w:bCs/>
                <w:lang w:eastAsia="zh-CN"/>
              </w:rPr>
            </w:pPr>
            <w:r>
              <w:rPr>
                <w:bCs/>
                <w:lang w:eastAsia="zh-CN"/>
              </w:rPr>
              <w:t xml:space="preserve">On the comment by QC, the point being that PDSCH &amp; PUSCH operation is independent (and there may be potentially less UL CA cells than DL CA cells). So having separate configuration for PUSCH &amp; PDSCH scheduling seems to be needed. </w:t>
            </w:r>
          </w:p>
        </w:tc>
      </w:tr>
      <w:tr w:rsidR="0032026E" w14:paraId="747330AD" w14:textId="77777777">
        <w:tc>
          <w:tcPr>
            <w:tcW w:w="2009" w:type="dxa"/>
            <w:tcBorders>
              <w:top w:val="single" w:sz="4" w:space="0" w:color="auto"/>
              <w:left w:val="single" w:sz="4" w:space="0" w:color="auto"/>
              <w:bottom w:val="single" w:sz="4" w:space="0" w:color="auto"/>
              <w:right w:val="single" w:sz="4" w:space="0" w:color="auto"/>
            </w:tcBorders>
          </w:tcPr>
          <w:p w14:paraId="1D84F99C"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116896F0" w14:textId="77777777" w:rsidR="0032026E" w:rsidRDefault="00095215">
            <w:pPr>
              <w:jc w:val="left"/>
              <w:rPr>
                <w:bCs/>
                <w:lang w:eastAsia="zh-CN"/>
              </w:rPr>
            </w:pPr>
            <w:r>
              <w:rPr>
                <w:bCs/>
                <w:lang w:val="en-US" w:eastAsia="zh-CN"/>
              </w:rPr>
              <w:t xml:space="preserve">We agree on the single CIF filed. But the single CIF could be either a table pointer or a bitmap. The proposal is just one choice. We do not want to land on a situation that the CIF field overhead saving is not big enough while the RRC table overhead is big.     </w:t>
            </w:r>
          </w:p>
        </w:tc>
      </w:tr>
      <w:tr w:rsidR="0032026E" w14:paraId="71383C7D" w14:textId="77777777">
        <w:tc>
          <w:tcPr>
            <w:tcW w:w="2009" w:type="dxa"/>
            <w:tcBorders>
              <w:top w:val="single" w:sz="4" w:space="0" w:color="auto"/>
              <w:left w:val="single" w:sz="4" w:space="0" w:color="auto"/>
              <w:bottom w:val="single" w:sz="4" w:space="0" w:color="auto"/>
              <w:right w:val="single" w:sz="4" w:space="0" w:color="auto"/>
            </w:tcBorders>
          </w:tcPr>
          <w:p w14:paraId="021F6599"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09893EBB" w14:textId="77777777" w:rsidR="0032026E" w:rsidRDefault="00095215">
            <w:pPr>
              <w:rPr>
                <w:rFonts w:eastAsiaTheme="minorEastAsia"/>
                <w:bCs/>
                <w:lang w:eastAsia="zh-CN"/>
              </w:rPr>
            </w:pPr>
            <w:r>
              <w:rPr>
                <w:rFonts w:eastAsiaTheme="minorEastAsia"/>
                <w:bCs/>
                <w:lang w:eastAsia="zh-CN"/>
              </w:rPr>
              <w:t>Fine with the proposal.</w:t>
            </w:r>
          </w:p>
        </w:tc>
      </w:tr>
      <w:tr w:rsidR="0032026E" w14:paraId="02D3FD14" w14:textId="77777777">
        <w:tc>
          <w:tcPr>
            <w:tcW w:w="2009" w:type="dxa"/>
          </w:tcPr>
          <w:p w14:paraId="15756CDB"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54DDD603" w14:textId="77777777" w:rsidR="0032026E" w:rsidRDefault="00095215">
            <w:pPr>
              <w:jc w:val="left"/>
              <w:rPr>
                <w:rFonts w:eastAsiaTheme="minorEastAsia"/>
                <w:bCs/>
                <w:lang w:eastAsia="zh-CN"/>
              </w:rPr>
            </w:pPr>
            <w:r>
              <w:rPr>
                <w:rFonts w:eastAsiaTheme="minorEastAsia"/>
                <w:bCs/>
                <w:lang w:eastAsia="zh-CN"/>
              </w:rPr>
              <w:t xml:space="preserve">We agree CIF field can be used for the indication. However, we think the details (e.g. whether it is table based, what is the RRC signaling) may need more discussions. For now, we suggest to consider following changes: </w:t>
            </w:r>
          </w:p>
          <w:p w14:paraId="5D6823BB"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7F2F9353" w14:textId="77777777" w:rsidR="0032026E" w:rsidRDefault="00095215">
            <w:pPr>
              <w:pStyle w:val="ListParagraph"/>
              <w:numPr>
                <w:ilvl w:val="0"/>
                <w:numId w:val="17"/>
              </w:numPr>
              <w:rPr>
                <w:rFonts w:eastAsia="KaiTi"/>
                <w:szCs w:val="20"/>
                <w:lang w:eastAsia="zh-CN"/>
              </w:rPr>
            </w:pPr>
            <w:r>
              <w:rPr>
                <w:lang w:eastAsia="en-US"/>
              </w:rPr>
              <w:t xml:space="preserve">For multi-cell scheduling, </w:t>
            </w:r>
            <w:ins w:id="327" w:author="琴艳 蒋" w:date="2022-05-10T18:05:00Z">
              <w:r>
                <w:rPr>
                  <w:lang w:eastAsia="en-US"/>
                </w:rPr>
                <w:t xml:space="preserve">CIF field in DCI format </w:t>
              </w:r>
            </w:ins>
            <w:ins w:id="328" w:author="琴艳 蒋" w:date="2022-05-10T18:06:00Z">
              <w:r>
                <w:rPr>
                  <w:lang w:eastAsia="en-US"/>
                </w:rPr>
                <w:t>0-X/</w:t>
              </w:r>
            </w:ins>
            <w:ins w:id="329" w:author="琴艳 蒋" w:date="2022-05-10T18:05:00Z">
              <w:r>
                <w:rPr>
                  <w:lang w:eastAsia="en-US"/>
                </w:rPr>
                <w:t>1-</w:t>
              </w:r>
            </w:ins>
            <w:ins w:id="330" w:author="琴艳 蒋" w:date="2022-05-10T18:06:00Z">
              <w:r>
                <w:rPr>
                  <w:lang w:eastAsia="en-US"/>
                </w:rPr>
                <w:t>X are used for indicating scheduled cells per DCI.</w:t>
              </w:r>
            </w:ins>
            <w:del w:id="331" w:author="琴艳 蒋" w:date="2022-05-10T18:06:00Z">
              <w:r>
                <w:rPr>
                  <w:lang w:eastAsia="en-US"/>
                </w:rPr>
                <w:delText>the co-scheduled cells are indicated by carrier indicator pointing to one row of a table defining combinations of scheduled cells.</w:delText>
              </w:r>
            </w:del>
            <w:r>
              <w:rPr>
                <w:lang w:eastAsia="en-US"/>
              </w:rPr>
              <w:t xml:space="preserve"> </w:t>
            </w:r>
          </w:p>
          <w:p w14:paraId="5F33C18D" w14:textId="77777777" w:rsidR="0032026E" w:rsidRDefault="00095215">
            <w:pPr>
              <w:pStyle w:val="ListParagraph"/>
              <w:numPr>
                <w:ilvl w:val="0"/>
                <w:numId w:val="18"/>
              </w:numPr>
              <w:rPr>
                <w:ins w:id="332" w:author="琴艳 蒋" w:date="2022-05-10T18:09:00Z"/>
                <w:rFonts w:eastAsia="KaiTi"/>
                <w:szCs w:val="20"/>
                <w:lang w:eastAsia="zh-CN"/>
              </w:rPr>
            </w:pPr>
            <w:ins w:id="333" w:author="琴艳 蒋" w:date="2022-05-10T18:06:00Z">
              <w:r>
                <w:rPr>
                  <w:rFonts w:eastAsia="KaiTi"/>
                  <w:szCs w:val="20"/>
                  <w:lang w:eastAsia="zh-CN"/>
                </w:rPr>
                <w:t xml:space="preserve">A CIF value </w:t>
              </w:r>
            </w:ins>
            <w:ins w:id="334" w:author="琴艳 蒋" w:date="2022-05-10T18:07:00Z">
              <w:r>
                <w:rPr>
                  <w:rFonts w:eastAsia="KaiTi"/>
                  <w:szCs w:val="20"/>
                  <w:lang w:eastAsia="zh-CN"/>
                </w:rPr>
                <w:t>corresponds to a set of co-scheduled cells.</w:t>
              </w:r>
            </w:ins>
            <w:del w:id="335" w:author="琴艳 蒋" w:date="2022-05-10T18:06:00Z">
              <w:r>
                <w:rPr>
                  <w:rFonts w:eastAsia="KaiTi"/>
                  <w:szCs w:val="20"/>
                  <w:lang w:eastAsia="zh-CN"/>
                </w:rPr>
                <w:delText>The table is configured by RRC signaling</w:delText>
              </w:r>
            </w:del>
            <w:r>
              <w:rPr>
                <w:rFonts w:eastAsia="KaiTi"/>
                <w:szCs w:val="20"/>
                <w:lang w:eastAsia="zh-CN"/>
              </w:rPr>
              <w:t>.</w:t>
            </w:r>
          </w:p>
          <w:p w14:paraId="5F95155D" w14:textId="77777777" w:rsidR="0032026E" w:rsidRDefault="00095215">
            <w:pPr>
              <w:pStyle w:val="ListParagraph"/>
              <w:numPr>
                <w:ilvl w:val="0"/>
                <w:numId w:val="18"/>
              </w:numPr>
              <w:rPr>
                <w:rFonts w:eastAsia="KaiTi"/>
                <w:szCs w:val="20"/>
                <w:lang w:eastAsia="zh-CN"/>
              </w:rPr>
            </w:pPr>
            <w:ins w:id="336" w:author="琴艳 蒋" w:date="2022-05-10T18:09:00Z">
              <w:r>
                <w:rPr>
                  <w:rFonts w:eastAsia="KaiTi"/>
                  <w:szCs w:val="20"/>
                  <w:lang w:eastAsia="zh-CN"/>
                </w:rPr>
                <w:t>FFS</w:t>
              </w:r>
              <w:r>
                <w:rPr>
                  <w:rFonts w:eastAsia="KaiTi" w:hint="eastAsia"/>
                  <w:szCs w:val="20"/>
                  <w:lang w:eastAsia="zh-CN"/>
                </w:rPr>
                <w:t>:</w:t>
              </w:r>
              <w:r>
                <w:rPr>
                  <w:rFonts w:eastAsia="KaiTi"/>
                  <w:szCs w:val="20"/>
                  <w:lang w:eastAsia="zh-CN"/>
                </w:rPr>
                <w:t xml:space="preserve"> whether the CIF field is a </w:t>
              </w:r>
            </w:ins>
            <w:ins w:id="337" w:author="琴艳 蒋" w:date="2022-05-10T18:11:00Z">
              <w:r>
                <w:rPr>
                  <w:rFonts w:eastAsia="KaiTi"/>
                  <w:szCs w:val="20"/>
                  <w:lang w:eastAsia="zh-CN"/>
                </w:rPr>
                <w:t>bitmap,</w:t>
              </w:r>
            </w:ins>
            <w:ins w:id="338" w:author="琴艳 蒋" w:date="2022-05-10T18:10:00Z">
              <w:r>
                <w:rPr>
                  <w:rFonts w:eastAsia="KaiTi"/>
                  <w:szCs w:val="20"/>
                  <w:lang w:eastAsia="zh-CN"/>
                </w:rPr>
                <w:t xml:space="preserve"> or a row indicator based on a</w:t>
              </w:r>
              <w:r>
                <w:rPr>
                  <w:lang w:eastAsia="en-US"/>
                </w:rPr>
                <w:t xml:space="preserve"> table defining combinations of </w:t>
              </w:r>
            </w:ins>
            <w:ins w:id="339" w:author="琴艳 蒋" w:date="2022-05-10T18:11:00Z">
              <w:r>
                <w:rPr>
                  <w:lang w:eastAsia="en-US"/>
                </w:rPr>
                <w:t>co-</w:t>
              </w:r>
            </w:ins>
            <w:ins w:id="340" w:author="琴艳 蒋" w:date="2022-05-10T18:10:00Z">
              <w:r>
                <w:rPr>
                  <w:lang w:eastAsia="en-US"/>
                </w:rPr>
                <w:t>scheduled cells</w:t>
              </w:r>
            </w:ins>
          </w:p>
          <w:p w14:paraId="75617423" w14:textId="77777777" w:rsidR="0032026E" w:rsidRDefault="00095215">
            <w:pPr>
              <w:pStyle w:val="ListParagraph"/>
              <w:numPr>
                <w:ilvl w:val="0"/>
                <w:numId w:val="18"/>
              </w:numPr>
              <w:rPr>
                <w:ins w:id="341" w:author="琴艳 蒋" w:date="2022-05-10T18:11:00Z"/>
                <w:rFonts w:eastAsia="KaiTi"/>
                <w:szCs w:val="20"/>
                <w:lang w:eastAsia="zh-CN"/>
              </w:rPr>
            </w:pPr>
            <w:del w:id="342" w:author="琴艳 蒋" w:date="2022-05-10T18:07:00Z">
              <w:r>
                <w:rPr>
                  <w:lang w:val="en-US" w:eastAsia="en-US"/>
                </w:rPr>
                <w:delText>Separate tables can be configured for multi-cell PDSCH scheduling and multi-cell PUSCH scheduling</w:delText>
              </w:r>
            </w:del>
          </w:p>
          <w:p w14:paraId="36B15D60" w14:textId="77777777" w:rsidR="0032026E" w:rsidRDefault="00095215">
            <w:pPr>
              <w:pStyle w:val="ListParagraph"/>
              <w:numPr>
                <w:ilvl w:val="0"/>
                <w:numId w:val="18"/>
              </w:numPr>
              <w:rPr>
                <w:ins w:id="343" w:author="琴艳 蒋" w:date="2022-05-10T18:09:00Z"/>
                <w:rFonts w:eastAsia="KaiTi"/>
                <w:szCs w:val="20"/>
                <w:lang w:eastAsia="zh-CN"/>
              </w:rPr>
            </w:pPr>
            <w:ins w:id="344" w:author="琴艳 蒋" w:date="2022-05-10T18:11:00Z">
              <w:r>
                <w:rPr>
                  <w:rFonts w:eastAsiaTheme="minorEastAsia" w:hint="eastAsia"/>
                  <w:lang w:eastAsia="zh-CN"/>
                </w:rPr>
                <w:t>F</w:t>
              </w:r>
              <w:r>
                <w:rPr>
                  <w:rFonts w:eastAsiaTheme="minorEastAsia"/>
                  <w:lang w:eastAsia="zh-CN"/>
                </w:rPr>
                <w:t xml:space="preserve">FS: </w:t>
              </w:r>
            </w:ins>
            <w:ins w:id="345" w:author="琴艳 蒋" w:date="2022-05-10T18:12:00Z">
              <w:r>
                <w:rPr>
                  <w:rFonts w:eastAsiaTheme="minorEastAsia"/>
                  <w:lang w:eastAsia="zh-CN"/>
                </w:rPr>
                <w:t xml:space="preserve">how to define/configure the mapping between CIF values and </w:t>
              </w:r>
            </w:ins>
            <w:ins w:id="346" w:author="琴艳 蒋" w:date="2022-05-10T18:13:00Z">
              <w:r>
                <w:rPr>
                  <w:rFonts w:eastAsiaTheme="minorEastAsia"/>
                  <w:lang w:eastAsia="zh-CN"/>
                </w:rPr>
                <w:t>corresponding set of co-scheduled cells</w:t>
              </w:r>
            </w:ins>
          </w:p>
          <w:p w14:paraId="4D57ECB0" w14:textId="77777777" w:rsidR="0032026E" w:rsidRDefault="00095215">
            <w:pPr>
              <w:pStyle w:val="ListParagraph"/>
              <w:numPr>
                <w:ilvl w:val="0"/>
                <w:numId w:val="18"/>
              </w:numPr>
              <w:rPr>
                <w:rFonts w:eastAsia="KaiTi"/>
                <w:szCs w:val="20"/>
                <w:lang w:eastAsia="zh-CN"/>
              </w:rPr>
            </w:pPr>
            <w:ins w:id="347" w:author="琴艳 蒋" w:date="2022-05-10T18:07:00Z">
              <w:r>
                <w:rPr>
                  <w:lang w:val="en-US" w:eastAsia="en-US"/>
                </w:rPr>
                <w:t xml:space="preserve">FFS: whether </w:t>
              </w:r>
            </w:ins>
            <w:ins w:id="348" w:author="琴艳 蒋" w:date="2022-05-10T18:08:00Z">
              <w:r>
                <w:rPr>
                  <w:lang w:val="en-US" w:eastAsia="en-US"/>
                </w:rPr>
                <w:t>additional field is needed for indicating the scheduled cells</w:t>
              </w:r>
            </w:ins>
            <w:r>
              <w:rPr>
                <w:lang w:val="en-US" w:eastAsia="en-US"/>
              </w:rPr>
              <w:t>.</w:t>
            </w:r>
          </w:p>
          <w:p w14:paraId="411FFA59" w14:textId="77777777" w:rsidR="0032026E" w:rsidRDefault="0032026E">
            <w:pPr>
              <w:ind w:left="2428" w:hanging="360"/>
              <w:rPr>
                <w:rFonts w:eastAsia="KaiTi"/>
                <w:szCs w:val="20"/>
                <w:lang w:eastAsia="zh-CN"/>
              </w:rPr>
            </w:pPr>
          </w:p>
        </w:tc>
      </w:tr>
      <w:tr w:rsidR="0032026E" w14:paraId="00026FAE" w14:textId="77777777">
        <w:tc>
          <w:tcPr>
            <w:tcW w:w="2009" w:type="dxa"/>
          </w:tcPr>
          <w:p w14:paraId="19A0AC74" w14:textId="77777777" w:rsidR="0032026E" w:rsidRDefault="00095215">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44049CDC" w14:textId="77777777" w:rsidR="0032026E" w:rsidRDefault="00095215">
            <w:pPr>
              <w:jc w:val="left"/>
              <w:rPr>
                <w:rFonts w:eastAsiaTheme="minorEastAsia"/>
                <w:bCs/>
                <w:lang w:eastAsia="zh-CN"/>
              </w:rPr>
            </w:pPr>
            <w:r>
              <w:rPr>
                <w:rFonts w:eastAsia="MS Mincho"/>
                <w:bCs/>
                <w:lang w:eastAsia="ja-JP"/>
              </w:rPr>
              <w:t>We support this proposal.</w:t>
            </w:r>
          </w:p>
        </w:tc>
      </w:tr>
      <w:tr w:rsidR="0032026E" w14:paraId="3758F9E5" w14:textId="77777777">
        <w:tc>
          <w:tcPr>
            <w:tcW w:w="2009" w:type="dxa"/>
          </w:tcPr>
          <w:p w14:paraId="78830BD2" w14:textId="77777777" w:rsidR="0032026E" w:rsidRDefault="00095215">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56697E89" w14:textId="77777777" w:rsidR="0032026E" w:rsidRDefault="00095215">
            <w:pPr>
              <w:rPr>
                <w:rFonts w:eastAsiaTheme="minorEastAsia"/>
                <w:bCs/>
                <w:lang w:eastAsia="zh-CN"/>
              </w:rPr>
            </w:pPr>
            <w:r>
              <w:rPr>
                <w:rFonts w:eastAsiaTheme="minorEastAsia" w:hint="eastAsia"/>
                <w:bCs/>
                <w:lang w:eastAsia="zh-CN"/>
              </w:rPr>
              <w:t>W</w:t>
            </w:r>
            <w:r>
              <w:rPr>
                <w:rFonts w:eastAsiaTheme="minorEastAsia"/>
                <w:bCs/>
                <w:lang w:eastAsia="zh-CN"/>
              </w:rPr>
              <w:t xml:space="preserve">e support this proposal in principle. </w:t>
            </w:r>
          </w:p>
          <w:p w14:paraId="28283027" w14:textId="77777777" w:rsidR="0032026E" w:rsidRDefault="00095215">
            <w:pPr>
              <w:rPr>
                <w:rFonts w:eastAsiaTheme="minorEastAsia"/>
                <w:bCs/>
                <w:lang w:eastAsia="zh-CN"/>
              </w:rPr>
            </w:pPr>
            <w:r>
              <w:rPr>
                <w:rFonts w:eastAsiaTheme="minorEastAsia"/>
                <w:bCs/>
                <w:lang w:eastAsia="zh-CN"/>
              </w:rPr>
              <w:t>In our understanding, the carrier indicator is carried by multi-cell DCI and may not necessarily reuse the existing CIF field or is called CIF.</w:t>
            </w:r>
          </w:p>
          <w:p w14:paraId="28CC0E9A" w14:textId="77777777" w:rsidR="0032026E" w:rsidRDefault="00095215">
            <w:pPr>
              <w:jc w:val="left"/>
              <w:rPr>
                <w:rFonts w:eastAsia="MS Mincho"/>
                <w:bCs/>
                <w:lang w:eastAsia="ja-JP"/>
              </w:rPr>
            </w:pPr>
            <w:r>
              <w:rPr>
                <w:rFonts w:eastAsiaTheme="minorEastAsia" w:hint="eastAsia"/>
                <w:bCs/>
                <w:lang w:eastAsia="zh-CN"/>
              </w:rPr>
              <w:t>F</w:t>
            </w:r>
            <w:r>
              <w:rPr>
                <w:rFonts w:eastAsiaTheme="minorEastAsia"/>
                <w:bCs/>
                <w:lang w:eastAsia="zh-CN"/>
              </w:rPr>
              <w:t>or separate table or joint table, we do not have strong view. However we prefer to leave it FFS at this moment as a single table can still work if we always restrict UL co-scheduled cells are a subset of DL co-scheduled cells.</w:t>
            </w:r>
          </w:p>
        </w:tc>
      </w:tr>
      <w:tr w:rsidR="0032026E" w14:paraId="4D30FBD6" w14:textId="77777777">
        <w:tc>
          <w:tcPr>
            <w:tcW w:w="2009" w:type="dxa"/>
          </w:tcPr>
          <w:p w14:paraId="6B7798C3" w14:textId="77777777" w:rsidR="0032026E" w:rsidRDefault="00095215">
            <w:pPr>
              <w:rPr>
                <w:rFonts w:eastAsia="Malgun Gothic"/>
                <w:bCs/>
              </w:rPr>
            </w:pPr>
            <w:r>
              <w:rPr>
                <w:rFonts w:eastAsia="Malgun Gothic" w:hint="eastAsia"/>
                <w:bCs/>
              </w:rPr>
              <w:t>LG</w:t>
            </w:r>
          </w:p>
        </w:tc>
        <w:tc>
          <w:tcPr>
            <w:tcW w:w="7353" w:type="dxa"/>
          </w:tcPr>
          <w:p w14:paraId="662C511F" w14:textId="77777777" w:rsidR="0032026E" w:rsidRDefault="00095215">
            <w:r>
              <w:t>OK with the main bullet and the first sub-bullet, but it is better to put FFS on the second sub-bullet for now.</w:t>
            </w:r>
          </w:p>
        </w:tc>
      </w:tr>
      <w:tr w:rsidR="0032026E" w14:paraId="169DF2C4" w14:textId="77777777">
        <w:tc>
          <w:tcPr>
            <w:tcW w:w="2009" w:type="dxa"/>
          </w:tcPr>
          <w:p w14:paraId="6B3A17F5" w14:textId="77777777" w:rsidR="0032026E" w:rsidRDefault="00095215">
            <w:pPr>
              <w:rPr>
                <w:rFonts w:eastAsia="Malgun Gothic"/>
                <w:bCs/>
              </w:rPr>
            </w:pPr>
            <w:r>
              <w:rPr>
                <w:rFonts w:eastAsia="MS Mincho"/>
                <w:bCs/>
                <w:lang w:val="en-US" w:eastAsia="ja-JP"/>
              </w:rPr>
              <w:t>CMCC</w:t>
            </w:r>
          </w:p>
        </w:tc>
        <w:tc>
          <w:tcPr>
            <w:tcW w:w="7353" w:type="dxa"/>
          </w:tcPr>
          <w:p w14:paraId="2EB5FC54" w14:textId="77777777" w:rsidR="0032026E" w:rsidRDefault="00095215">
            <w:r>
              <w:rPr>
                <w:rFonts w:eastAsia="MS Mincho"/>
                <w:bCs/>
                <w:lang w:val="en-US" w:eastAsia="ja-JP"/>
              </w:rPr>
              <w:t>We are generally OK with the proposal, whether to use a mapping table or other forms of dynamic indication can be further discussed.</w:t>
            </w:r>
          </w:p>
        </w:tc>
      </w:tr>
      <w:tr w:rsidR="0032026E" w14:paraId="5143276C" w14:textId="77777777">
        <w:tc>
          <w:tcPr>
            <w:tcW w:w="2009" w:type="dxa"/>
          </w:tcPr>
          <w:p w14:paraId="44771149" w14:textId="77777777" w:rsidR="0032026E" w:rsidRDefault="00095215">
            <w:pPr>
              <w:rPr>
                <w:rFonts w:eastAsia="MS Mincho"/>
                <w:bCs/>
                <w:lang w:val="en-US" w:eastAsia="ja-JP"/>
              </w:rPr>
            </w:pPr>
            <w:r>
              <w:rPr>
                <w:rFonts w:eastAsia="MS Mincho"/>
                <w:bCs/>
                <w:lang w:val="en-US" w:eastAsia="ja-JP"/>
              </w:rPr>
              <w:t>ZTE</w:t>
            </w:r>
          </w:p>
        </w:tc>
        <w:tc>
          <w:tcPr>
            <w:tcW w:w="7353" w:type="dxa"/>
          </w:tcPr>
          <w:p w14:paraId="26DEED52" w14:textId="77777777" w:rsidR="0032026E" w:rsidRDefault="00095215">
            <w:pPr>
              <w:jc w:val="left"/>
              <w:rPr>
                <w:rFonts w:eastAsia="MS Mincho"/>
                <w:bCs/>
                <w:lang w:val="en-US" w:eastAsia="ja-JP"/>
              </w:rPr>
            </w:pPr>
            <w:r>
              <w:rPr>
                <w:rFonts w:hint="eastAsia"/>
                <w:bCs/>
                <w:lang w:val="en-US" w:eastAsia="zh-CN"/>
              </w:rPr>
              <w:t>We are open to the proposal 3-3.</w:t>
            </w:r>
          </w:p>
        </w:tc>
      </w:tr>
      <w:tr w:rsidR="00530E9F" w14:paraId="0D1D96F6" w14:textId="77777777">
        <w:tc>
          <w:tcPr>
            <w:tcW w:w="2009" w:type="dxa"/>
          </w:tcPr>
          <w:p w14:paraId="3F1D3F72" w14:textId="1835E360" w:rsidR="00530E9F" w:rsidRDefault="00530E9F" w:rsidP="00530E9F">
            <w:pPr>
              <w:rPr>
                <w:rFonts w:eastAsia="MS Mincho"/>
                <w:bCs/>
                <w:lang w:val="en-US" w:eastAsia="ja-JP"/>
              </w:rPr>
            </w:pPr>
            <w:r>
              <w:rPr>
                <w:rFonts w:eastAsia="PMingLiU" w:hint="eastAsia"/>
                <w:bCs/>
                <w:lang w:eastAsia="zh-TW"/>
              </w:rPr>
              <w:t>M</w:t>
            </w:r>
            <w:r>
              <w:rPr>
                <w:rFonts w:eastAsia="PMingLiU"/>
                <w:bCs/>
                <w:lang w:eastAsia="zh-TW"/>
              </w:rPr>
              <w:t>TK</w:t>
            </w:r>
          </w:p>
        </w:tc>
        <w:tc>
          <w:tcPr>
            <w:tcW w:w="7353" w:type="dxa"/>
          </w:tcPr>
          <w:p w14:paraId="6017D39A" w14:textId="6660A45A" w:rsidR="00530E9F" w:rsidRDefault="00530E9F" w:rsidP="00530E9F">
            <w:pPr>
              <w:jc w:val="left"/>
              <w:rPr>
                <w:bCs/>
                <w:lang w:val="en-US" w:eastAsia="zh-CN"/>
              </w:rPr>
            </w:pPr>
            <w:r>
              <w:rPr>
                <w:rFonts w:eastAsia="PMingLiU" w:hint="eastAsia"/>
                <w:lang w:eastAsia="zh-TW"/>
              </w:rPr>
              <w:t>S</w:t>
            </w:r>
            <w:r>
              <w:rPr>
                <w:rFonts w:eastAsia="PMingLiU"/>
                <w:lang w:eastAsia="zh-TW"/>
              </w:rPr>
              <w:t xml:space="preserve">ame view as OPPO. Using </w:t>
            </w:r>
            <w:r>
              <w:rPr>
                <w:bCs/>
                <w:lang w:val="en-US" w:eastAsia="zh-CN"/>
              </w:rPr>
              <w:t>table pointer or a bitmap can be further discussed.</w:t>
            </w:r>
          </w:p>
        </w:tc>
      </w:tr>
      <w:tr w:rsidR="009D1AF4" w14:paraId="5673907F" w14:textId="77777777">
        <w:tc>
          <w:tcPr>
            <w:tcW w:w="2009" w:type="dxa"/>
          </w:tcPr>
          <w:p w14:paraId="0AEC352D" w14:textId="40FC0368" w:rsidR="009D1AF4" w:rsidRDefault="009D1AF4" w:rsidP="009D1AF4">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22C0B885" w14:textId="1F1B8BF1" w:rsidR="009D1AF4" w:rsidRDefault="009D1AF4" w:rsidP="009D1AF4">
            <w:pPr>
              <w:jc w:val="left"/>
              <w:rPr>
                <w:rFonts w:eastAsia="PMingLiU"/>
                <w:lang w:eastAsia="zh-TW"/>
              </w:rPr>
            </w:pPr>
            <w:r>
              <w:rPr>
                <w:lang w:eastAsia="en-US"/>
              </w:rPr>
              <w:t xml:space="preserve">For one stage DCI, there is another option. Since the </w:t>
            </w:r>
            <w:r w:rsidRPr="00173782">
              <w:rPr>
                <w:lang w:eastAsia="en-US"/>
              </w:rPr>
              <w:t xml:space="preserve">actually </w:t>
            </w:r>
            <w:r>
              <w:rPr>
                <w:lang w:eastAsia="en-US"/>
              </w:rPr>
              <w:t xml:space="preserve">co-scheduled cells are not known before decoding the DCI the separate fields are </w:t>
            </w:r>
            <w:r w:rsidRPr="00E630A8">
              <w:rPr>
                <w:lang w:eastAsia="en-US"/>
              </w:rPr>
              <w:t xml:space="preserve">mapped to the RRC configured </w:t>
            </w:r>
            <w:r>
              <w:rPr>
                <w:lang w:eastAsia="en-US"/>
              </w:rPr>
              <w:t xml:space="preserve">maximum number of </w:t>
            </w:r>
            <w:r w:rsidRPr="00E630A8">
              <w:rPr>
                <w:lang w:eastAsia="en-US"/>
              </w:rPr>
              <w:t>cells that can be scheduled by the multi-cell scheduling DCI</w:t>
            </w:r>
            <w:r>
              <w:rPr>
                <w:lang w:eastAsia="en-US"/>
              </w:rPr>
              <w:t xml:space="preserve">. The option is to use </w:t>
            </w:r>
            <w:r w:rsidRPr="00793AE0">
              <w:rPr>
                <w:lang w:eastAsia="en-US"/>
              </w:rPr>
              <w:t>specific value (e.g. all “1”) of the fields to indicate the corresponding cell is not schedule</w:t>
            </w:r>
            <w:r>
              <w:rPr>
                <w:lang w:eastAsia="en-US"/>
              </w:rPr>
              <w:t>d</w:t>
            </w:r>
            <w:r w:rsidRPr="00793AE0">
              <w:rPr>
                <w:lang w:eastAsia="en-US"/>
              </w:rPr>
              <w:t xml:space="preserve">. </w:t>
            </w:r>
            <w:r>
              <w:rPr>
                <w:lang w:eastAsia="en-US"/>
              </w:rPr>
              <w:t>Thus t</w:t>
            </w:r>
            <w:r w:rsidRPr="00793AE0">
              <w:rPr>
                <w:lang w:eastAsia="en-US"/>
              </w:rPr>
              <w:t xml:space="preserve">he carrier indicator is not required, DCI overhead is further reduced and the actually </w:t>
            </w:r>
            <w:r>
              <w:rPr>
                <w:lang w:eastAsia="en-US"/>
              </w:rPr>
              <w:t xml:space="preserve">co-scheduled cells </w:t>
            </w:r>
            <w:r w:rsidRPr="00793AE0">
              <w:rPr>
                <w:lang w:eastAsia="en-US"/>
              </w:rPr>
              <w:t>are also determined dynamically.</w:t>
            </w:r>
          </w:p>
        </w:tc>
      </w:tr>
      <w:tr w:rsidR="00F37C0D" w14:paraId="679B4D00" w14:textId="77777777">
        <w:tc>
          <w:tcPr>
            <w:tcW w:w="2009" w:type="dxa"/>
          </w:tcPr>
          <w:p w14:paraId="113F6E33" w14:textId="08CB2102" w:rsidR="00F37C0D" w:rsidRDefault="00F37C0D" w:rsidP="00F37C0D">
            <w:pPr>
              <w:rPr>
                <w:rFonts w:eastAsiaTheme="minorEastAsia"/>
                <w:bCs/>
                <w:lang w:eastAsia="zh-CN"/>
              </w:rPr>
            </w:pPr>
            <w:r>
              <w:rPr>
                <w:bCs/>
                <w:lang w:eastAsia="zh-CN"/>
              </w:rPr>
              <w:t>Intel</w:t>
            </w:r>
          </w:p>
        </w:tc>
        <w:tc>
          <w:tcPr>
            <w:tcW w:w="7353" w:type="dxa"/>
          </w:tcPr>
          <w:p w14:paraId="5A068CCE" w14:textId="297613F2" w:rsidR="00F37C0D" w:rsidRDefault="00F37C0D" w:rsidP="00F37C0D">
            <w:pPr>
              <w:rPr>
                <w:bCs/>
                <w:lang w:eastAsia="zh-CN"/>
              </w:rPr>
            </w:pPr>
            <w:r>
              <w:rPr>
                <w:bCs/>
                <w:lang w:eastAsia="zh-CN"/>
              </w:rPr>
              <w:t xml:space="preserve">We are fine with the proposal in principle. However, we think it would be good to jointly indicate the carrier index and BWP index. We also think same table can be used for PDSCH/PUSCH scheduling. </w:t>
            </w:r>
          </w:p>
          <w:p w14:paraId="485494F9" w14:textId="77777777" w:rsidR="00F37C0D" w:rsidRPr="00103E3B" w:rsidRDefault="00F37C0D" w:rsidP="00F37C0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sidRPr="00103E3B">
              <w:rPr>
                <w:rFonts w:eastAsia="SimSun"/>
                <w:snapToGrid/>
                <w:kern w:val="0"/>
                <w:szCs w:val="20"/>
                <w:lang w:eastAsia="zh-CN"/>
              </w:rPr>
              <w:lastRenderedPageBreak/>
              <w:t xml:space="preserve">Proposal </w:t>
            </w:r>
            <w:r>
              <w:rPr>
                <w:rFonts w:eastAsia="SimSun"/>
                <w:snapToGrid/>
                <w:kern w:val="0"/>
                <w:szCs w:val="20"/>
                <w:lang w:eastAsia="zh-CN"/>
              </w:rPr>
              <w:t>3-3</w:t>
            </w:r>
            <w:r w:rsidRPr="00103E3B">
              <w:rPr>
                <w:rFonts w:eastAsia="SimSun"/>
                <w:snapToGrid/>
                <w:kern w:val="0"/>
                <w:szCs w:val="20"/>
                <w:lang w:eastAsia="zh-CN"/>
              </w:rPr>
              <w:t>:</w:t>
            </w:r>
          </w:p>
          <w:p w14:paraId="6FE40200" w14:textId="77777777" w:rsidR="00F37C0D" w:rsidRPr="00414B5D" w:rsidRDefault="00F37C0D" w:rsidP="00F37C0D">
            <w:pPr>
              <w:pStyle w:val="ListParagraph"/>
              <w:numPr>
                <w:ilvl w:val="0"/>
                <w:numId w:val="17"/>
              </w:numPr>
              <w:rPr>
                <w:rFonts w:eastAsia="KaiTi"/>
                <w:szCs w:val="20"/>
                <w:lang w:eastAsia="x-none"/>
              </w:rPr>
            </w:pPr>
            <w:r>
              <w:rPr>
                <w:lang w:eastAsia="en-US"/>
              </w:rPr>
              <w:t>For multi-cell scheduling, the co-scheduled cells are indicated by</w:t>
            </w:r>
            <w:r w:rsidRPr="001373E0">
              <w:rPr>
                <w:lang w:eastAsia="en-US"/>
              </w:rPr>
              <w:t xml:space="preserve"> </w:t>
            </w:r>
            <w:r>
              <w:rPr>
                <w:lang w:eastAsia="en-US"/>
              </w:rPr>
              <w:t>carrier indicator pointing to one row of a table defining combinations of scheduled cells.</w:t>
            </w:r>
            <w:r w:rsidRPr="00EB7FB1">
              <w:rPr>
                <w:lang w:eastAsia="en-US"/>
              </w:rPr>
              <w:t xml:space="preserve"> </w:t>
            </w:r>
          </w:p>
          <w:p w14:paraId="192DA945" w14:textId="77777777" w:rsidR="00F37C0D" w:rsidRDefault="00F37C0D" w:rsidP="00F37C0D">
            <w:pPr>
              <w:pStyle w:val="ListParagraph"/>
              <w:numPr>
                <w:ilvl w:val="0"/>
                <w:numId w:val="18"/>
              </w:numPr>
              <w:rPr>
                <w:rFonts w:eastAsia="KaiTi"/>
                <w:szCs w:val="20"/>
                <w:lang w:eastAsia="x-none"/>
              </w:rPr>
            </w:pPr>
            <w:r>
              <w:rPr>
                <w:rFonts w:eastAsia="KaiTi"/>
                <w:szCs w:val="20"/>
                <w:lang w:eastAsia="x-none"/>
              </w:rPr>
              <w:t>The table is configured by RRC signaling.</w:t>
            </w:r>
          </w:p>
          <w:p w14:paraId="07C38BDE" w14:textId="77777777" w:rsidR="00F37C0D" w:rsidRPr="007E345D" w:rsidRDefault="00F37C0D" w:rsidP="00F37C0D">
            <w:pPr>
              <w:pStyle w:val="ListParagraph"/>
              <w:numPr>
                <w:ilvl w:val="0"/>
                <w:numId w:val="18"/>
              </w:numPr>
              <w:rPr>
                <w:rFonts w:eastAsia="KaiTi"/>
                <w:color w:val="FF0000"/>
                <w:szCs w:val="20"/>
                <w:u w:val="single"/>
                <w:lang w:eastAsia="x-none"/>
              </w:rPr>
            </w:pPr>
            <w:r w:rsidRPr="007E345D">
              <w:rPr>
                <w:rFonts w:eastAsia="KaiTi"/>
                <w:color w:val="FF0000"/>
                <w:szCs w:val="20"/>
                <w:u w:val="single"/>
                <w:lang w:eastAsia="x-none"/>
              </w:rPr>
              <w:t xml:space="preserve">FFS the cells and BWPs can be jointly indicated. </w:t>
            </w:r>
          </w:p>
          <w:p w14:paraId="73D98848" w14:textId="77777777" w:rsidR="00F37C0D" w:rsidRPr="007E345D" w:rsidRDefault="00F37C0D" w:rsidP="00F37C0D">
            <w:pPr>
              <w:pStyle w:val="ListParagraph"/>
              <w:numPr>
                <w:ilvl w:val="0"/>
                <w:numId w:val="18"/>
              </w:numPr>
              <w:rPr>
                <w:rFonts w:eastAsia="KaiTi"/>
                <w:strike/>
                <w:color w:val="FF0000"/>
                <w:szCs w:val="20"/>
                <w:lang w:eastAsia="x-none"/>
              </w:rPr>
            </w:pPr>
            <w:r w:rsidRPr="007E345D">
              <w:rPr>
                <w:strike/>
                <w:color w:val="FF0000"/>
                <w:lang w:val="en-US" w:eastAsia="en-US"/>
              </w:rPr>
              <w:t>Separate tables can be configured for multi-cell PDSCH scheduling and multi-cell PUSCH scheduling.</w:t>
            </w:r>
          </w:p>
          <w:p w14:paraId="49734E9A" w14:textId="77777777" w:rsidR="00F37C0D" w:rsidRDefault="00F37C0D" w:rsidP="00F37C0D">
            <w:pPr>
              <w:jc w:val="left"/>
              <w:rPr>
                <w:lang w:eastAsia="en-US"/>
              </w:rPr>
            </w:pPr>
          </w:p>
        </w:tc>
      </w:tr>
      <w:tr w:rsidR="000B1153" w14:paraId="56AB24F2" w14:textId="77777777" w:rsidTr="000B1153">
        <w:tc>
          <w:tcPr>
            <w:tcW w:w="2009" w:type="dxa"/>
          </w:tcPr>
          <w:p w14:paraId="26E2EC80" w14:textId="77777777" w:rsidR="000B1153" w:rsidRDefault="000B1153" w:rsidP="00254235">
            <w:pPr>
              <w:rPr>
                <w:rFonts w:eastAsia="PMingLiU"/>
                <w:bCs/>
                <w:lang w:eastAsia="zh-TW"/>
              </w:rPr>
            </w:pPr>
            <w:r>
              <w:rPr>
                <w:rFonts w:eastAsiaTheme="minorEastAsia" w:hint="eastAsia"/>
                <w:bCs/>
                <w:lang w:eastAsia="zh-CN"/>
              </w:rPr>
              <w:lastRenderedPageBreak/>
              <w:t>v</w:t>
            </w:r>
            <w:r>
              <w:rPr>
                <w:rFonts w:eastAsiaTheme="minorEastAsia"/>
                <w:bCs/>
                <w:lang w:eastAsia="zh-CN"/>
              </w:rPr>
              <w:t>ivo</w:t>
            </w:r>
          </w:p>
        </w:tc>
        <w:tc>
          <w:tcPr>
            <w:tcW w:w="7353" w:type="dxa"/>
          </w:tcPr>
          <w:p w14:paraId="6A97A53E" w14:textId="2D169B21" w:rsidR="000B1153" w:rsidRDefault="000B1153" w:rsidP="00254235">
            <w:pPr>
              <w:jc w:val="left"/>
              <w:rPr>
                <w:rFonts w:eastAsia="PMingLiU"/>
                <w:lang w:eastAsia="zh-TW"/>
              </w:rPr>
            </w:pPr>
            <w:r>
              <w:rPr>
                <w:rFonts w:hint="eastAsia"/>
                <w:bCs/>
                <w:lang w:val="en-US" w:eastAsia="zh-CN"/>
              </w:rPr>
              <w:t>We are open to the proposal</w:t>
            </w:r>
          </w:p>
        </w:tc>
      </w:tr>
      <w:tr w:rsidR="00935EDA" w14:paraId="78B5252E" w14:textId="77777777" w:rsidTr="00935EDA">
        <w:tc>
          <w:tcPr>
            <w:tcW w:w="2009" w:type="dxa"/>
          </w:tcPr>
          <w:p w14:paraId="785E7D54" w14:textId="77777777" w:rsidR="00935EDA" w:rsidRDefault="00935EDA" w:rsidP="00254235">
            <w:pPr>
              <w:rPr>
                <w:rFonts w:eastAsiaTheme="minorEastAsia"/>
                <w:bCs/>
                <w:lang w:eastAsia="zh-CN"/>
              </w:rPr>
            </w:pPr>
            <w:r>
              <w:rPr>
                <w:rFonts w:eastAsiaTheme="minorEastAsia"/>
                <w:bCs/>
                <w:lang w:eastAsia="zh-CN"/>
              </w:rPr>
              <w:t>Ericsson1</w:t>
            </w:r>
          </w:p>
        </w:tc>
        <w:tc>
          <w:tcPr>
            <w:tcW w:w="7353" w:type="dxa"/>
          </w:tcPr>
          <w:p w14:paraId="5BFAE7AA" w14:textId="77777777" w:rsidR="00935EDA" w:rsidRDefault="00935EDA" w:rsidP="00254235">
            <w:pPr>
              <w:jc w:val="left"/>
              <w:rPr>
                <w:rFonts w:eastAsiaTheme="minorEastAsia"/>
                <w:bCs/>
                <w:lang w:eastAsia="zh-CN"/>
              </w:rPr>
            </w:pPr>
            <w:r>
              <w:rPr>
                <w:lang w:eastAsia="en-US"/>
              </w:rPr>
              <w:t xml:space="preserve">As commented earlier, for ‘carrier indicator’, </w:t>
            </w:r>
            <w:r>
              <w:rPr>
                <w:rFonts w:eastAsiaTheme="minorEastAsia"/>
                <w:bCs/>
                <w:lang w:eastAsia="zh-CN"/>
              </w:rPr>
              <w:t xml:space="preserve">if intention is to say indication of the scheduled cells, then perhaps update accordingly to avoid confusion with existing CIF field in non-fallback DCI formats. The field indicating co-scheduled cells can be different from CIF. </w:t>
            </w:r>
          </w:p>
          <w:p w14:paraId="4396512E" w14:textId="77777777" w:rsidR="00935EDA" w:rsidRDefault="00935EDA" w:rsidP="00254235">
            <w:pPr>
              <w:jc w:val="left"/>
              <w:rPr>
                <w:lang w:eastAsia="en-US"/>
              </w:rPr>
            </w:pPr>
            <w:r>
              <w:rPr>
                <w:rFonts w:eastAsiaTheme="minorEastAsia"/>
                <w:bCs/>
                <w:lang w:eastAsia="zh-CN"/>
              </w:rPr>
              <w:t>Also, RRC configured table does not seem to be necessary e.g. a bitmap to indicate the co-scheduled cells can be used.</w:t>
            </w:r>
          </w:p>
        </w:tc>
      </w:tr>
      <w:tr w:rsidR="00254235" w14:paraId="1969C80B" w14:textId="77777777" w:rsidTr="00935EDA">
        <w:tc>
          <w:tcPr>
            <w:tcW w:w="2009" w:type="dxa"/>
          </w:tcPr>
          <w:p w14:paraId="340FF689" w14:textId="253EE4A8" w:rsidR="00254235" w:rsidRDefault="00254235" w:rsidP="00254235">
            <w:pPr>
              <w:rPr>
                <w:rFonts w:eastAsiaTheme="minorEastAsia"/>
                <w:bCs/>
                <w:lang w:eastAsia="zh-CN"/>
              </w:rPr>
            </w:pPr>
            <w:r>
              <w:rPr>
                <w:rFonts w:eastAsiaTheme="minorEastAsia"/>
                <w:bCs/>
                <w:lang w:eastAsia="zh-CN"/>
              </w:rPr>
              <w:t>Samsung</w:t>
            </w:r>
          </w:p>
        </w:tc>
        <w:tc>
          <w:tcPr>
            <w:tcW w:w="7353" w:type="dxa"/>
          </w:tcPr>
          <w:p w14:paraId="78D6D360" w14:textId="77777777" w:rsidR="00254235" w:rsidRDefault="00254235" w:rsidP="00254235">
            <w:pPr>
              <w:jc w:val="left"/>
              <w:rPr>
                <w:bCs/>
                <w:lang w:val="en-US" w:eastAsia="zh-CN"/>
              </w:rPr>
            </w:pPr>
            <w:r>
              <w:rPr>
                <w:bCs/>
                <w:lang w:val="en-US" w:eastAsia="zh-CN"/>
              </w:rPr>
              <w:t>Generally OK with the proposal, and agree to put FFS for the second sub-bullet.</w:t>
            </w:r>
          </w:p>
          <w:p w14:paraId="6371A23C" w14:textId="6477FB9D" w:rsidR="00254235" w:rsidRDefault="00254235" w:rsidP="00254235">
            <w:pPr>
              <w:jc w:val="left"/>
              <w:rPr>
                <w:lang w:eastAsia="en-US"/>
              </w:rPr>
            </w:pPr>
            <w:r>
              <w:rPr>
                <w:bCs/>
                <w:lang w:val="en-US" w:eastAsia="zh-CN"/>
              </w:rPr>
              <w:t>Also, better to modify as “</w:t>
            </w:r>
            <w:r>
              <w:rPr>
                <w:lang w:eastAsia="en-US"/>
              </w:rPr>
              <w:t xml:space="preserve">carrier indicator </w:t>
            </w:r>
            <w:r w:rsidRPr="000829C5">
              <w:rPr>
                <w:color w:val="00B050"/>
                <w:lang w:eastAsia="en-US"/>
              </w:rPr>
              <w:t>field (CIF)</w:t>
            </w:r>
            <w:r>
              <w:rPr>
                <w:bCs/>
                <w:lang w:val="en-US" w:eastAsia="zh-CN"/>
              </w:rPr>
              <w:t>” to have consistent terminology with legacy DCI formats, although the intention is to refer to a set/subset of co-scheduled cells.</w:t>
            </w:r>
          </w:p>
        </w:tc>
      </w:tr>
      <w:tr w:rsidR="00AC541F" w:rsidRPr="005200E6" w14:paraId="26F0877A" w14:textId="77777777" w:rsidTr="00AC541F">
        <w:tc>
          <w:tcPr>
            <w:tcW w:w="2009" w:type="dxa"/>
          </w:tcPr>
          <w:p w14:paraId="31D57288" w14:textId="77777777" w:rsidR="00AC541F" w:rsidRDefault="00AC541F" w:rsidP="00D222F8">
            <w:pPr>
              <w:rPr>
                <w:rFonts w:eastAsiaTheme="minorEastAsia"/>
                <w:bCs/>
                <w:lang w:eastAsia="zh-CN"/>
              </w:rPr>
            </w:pPr>
            <w:r>
              <w:rPr>
                <w:rFonts w:eastAsiaTheme="minorEastAsia" w:hint="eastAsia"/>
                <w:bCs/>
                <w:lang w:eastAsia="zh-CN"/>
              </w:rPr>
              <w:t>CATT</w:t>
            </w:r>
          </w:p>
        </w:tc>
        <w:tc>
          <w:tcPr>
            <w:tcW w:w="7353" w:type="dxa"/>
          </w:tcPr>
          <w:p w14:paraId="649799B4" w14:textId="77777777" w:rsidR="00AC541F" w:rsidRPr="005200E6" w:rsidRDefault="00AC541F" w:rsidP="00D222F8">
            <w:pPr>
              <w:jc w:val="left"/>
              <w:rPr>
                <w:rFonts w:eastAsiaTheme="minorEastAsia"/>
                <w:lang w:eastAsia="zh-CN"/>
              </w:rPr>
            </w:pPr>
            <w:r>
              <w:rPr>
                <w:rFonts w:eastAsiaTheme="minorEastAsia" w:hint="eastAsia"/>
                <w:lang w:eastAsia="zh-CN"/>
              </w:rPr>
              <w:t>OK</w:t>
            </w:r>
          </w:p>
        </w:tc>
      </w:tr>
      <w:tr w:rsidR="00200CC9" w:rsidRPr="005200E6" w14:paraId="5D771E60" w14:textId="77777777" w:rsidTr="00AC541F">
        <w:tc>
          <w:tcPr>
            <w:tcW w:w="2009" w:type="dxa"/>
          </w:tcPr>
          <w:p w14:paraId="5D5AD3BD" w14:textId="3F2FA959" w:rsidR="00200CC9" w:rsidRDefault="00200CC9" w:rsidP="00200CC9">
            <w:pPr>
              <w:rPr>
                <w:rFonts w:eastAsiaTheme="minorEastAsia"/>
                <w:bCs/>
                <w:lang w:eastAsia="zh-CN"/>
              </w:rPr>
            </w:pPr>
            <w:r>
              <w:rPr>
                <w:rFonts w:eastAsiaTheme="minorEastAsia"/>
                <w:bCs/>
                <w:lang w:eastAsia="zh-CN"/>
              </w:rPr>
              <w:t>Moderator</w:t>
            </w:r>
          </w:p>
        </w:tc>
        <w:tc>
          <w:tcPr>
            <w:tcW w:w="7353" w:type="dxa"/>
          </w:tcPr>
          <w:p w14:paraId="22808D02" w14:textId="12ADAF35" w:rsidR="00200CC9" w:rsidRDefault="00EA2AA1" w:rsidP="00200CC9">
            <w:pPr>
              <w:jc w:val="left"/>
              <w:rPr>
                <w:lang w:eastAsia="en-US"/>
              </w:rPr>
            </w:pPr>
            <w:r>
              <w:rPr>
                <w:lang w:eastAsia="en-US"/>
              </w:rPr>
              <w:t>Below update is added to address your concerns.</w:t>
            </w:r>
          </w:p>
          <w:p w14:paraId="38AE38C1" w14:textId="2603537F" w:rsidR="00200CC9" w:rsidRDefault="00200CC9" w:rsidP="00200CC9">
            <w:pPr>
              <w:jc w:val="left"/>
              <w:rPr>
                <w:lang w:eastAsia="en-US"/>
              </w:rPr>
            </w:pPr>
          </w:p>
          <w:p w14:paraId="0EC41257" w14:textId="77777777" w:rsidR="00200CC9" w:rsidRDefault="00200CC9" w:rsidP="00200CC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13005F5C" w14:textId="77777777" w:rsidR="00200CC9" w:rsidRPr="00EA2AA1" w:rsidRDefault="00200CC9" w:rsidP="00200CC9">
            <w:pPr>
              <w:pStyle w:val="ListParagraph"/>
              <w:numPr>
                <w:ilvl w:val="0"/>
                <w:numId w:val="17"/>
              </w:numPr>
              <w:rPr>
                <w:ins w:id="349" w:author="Haipeng HP1 Lei" w:date="2022-05-11T09:13:00Z"/>
                <w:rFonts w:eastAsia="KaiTi"/>
                <w:szCs w:val="20"/>
                <w:lang w:eastAsia="zh-CN"/>
              </w:rPr>
            </w:pPr>
            <w:r>
              <w:rPr>
                <w:lang w:eastAsia="en-US"/>
              </w:rPr>
              <w:t xml:space="preserve">For multi-cell scheduling, the co-scheduled cells are indicated by </w:t>
            </w:r>
            <w:del w:id="350" w:author="Haipeng HP1 Lei" w:date="2022-05-11T09:12:00Z">
              <w:r w:rsidDel="00F61DBE">
                <w:rPr>
                  <w:lang w:eastAsia="en-US"/>
                </w:rPr>
                <w:delText xml:space="preserve">carrier </w:delText>
              </w:r>
            </w:del>
            <w:ins w:id="351" w:author="Haipeng HP1 Lei" w:date="2022-05-11T09:12:00Z">
              <w:r>
                <w:rPr>
                  <w:lang w:eastAsia="en-US"/>
                </w:rPr>
                <w:t xml:space="preserve">an </w:t>
              </w:r>
            </w:ins>
            <w:r>
              <w:rPr>
                <w:lang w:eastAsia="en-US"/>
              </w:rPr>
              <w:t xml:space="preserve">indicator </w:t>
            </w:r>
            <w:ins w:id="352" w:author="Haipeng HP1 Lei" w:date="2022-05-11T09:13:00Z">
              <w:r>
                <w:rPr>
                  <w:lang w:eastAsia="en-US"/>
                </w:rPr>
                <w:t>in the DCI format 0_X/1_X.</w:t>
              </w:r>
            </w:ins>
            <w:del w:id="353" w:author="Haipeng HP1 Lei" w:date="2022-05-11T09:14:00Z">
              <w:r w:rsidDel="002E5CEC">
                <w:rPr>
                  <w:lang w:eastAsia="en-US"/>
                </w:rPr>
                <w:delText>pointing to one row of a table defining combinations of scheduled cells.</w:delText>
              </w:r>
            </w:del>
            <w:r>
              <w:rPr>
                <w:lang w:eastAsia="en-US"/>
              </w:rPr>
              <w:t xml:space="preserve"> </w:t>
            </w:r>
            <w:ins w:id="354" w:author="Haipeng HP1 Lei" w:date="2022-05-11T09:14:00Z">
              <w:r>
                <w:rPr>
                  <w:lang w:eastAsia="en-US"/>
                </w:rPr>
                <w:t>At least below t</w:t>
              </w:r>
            </w:ins>
            <w:ins w:id="355" w:author="Haipeng HP1 Lei" w:date="2022-05-11T09:13:00Z">
              <w:r>
                <w:rPr>
                  <w:lang w:eastAsia="en-US"/>
                </w:rPr>
                <w:t>wo options are considered:</w:t>
              </w:r>
            </w:ins>
          </w:p>
          <w:p w14:paraId="10571867" w14:textId="77777777" w:rsidR="00200CC9" w:rsidRDefault="00200CC9" w:rsidP="00EA2AA1">
            <w:pPr>
              <w:pStyle w:val="ListParagraph"/>
              <w:numPr>
                <w:ilvl w:val="0"/>
                <w:numId w:val="18"/>
              </w:numPr>
              <w:rPr>
                <w:rFonts w:eastAsia="KaiTi"/>
                <w:szCs w:val="20"/>
                <w:lang w:eastAsia="zh-CN"/>
              </w:rPr>
            </w:pPr>
            <w:ins w:id="356" w:author="Haipeng HP1 Lei" w:date="2022-05-11T09:13:00Z">
              <w:r>
                <w:rPr>
                  <w:rFonts w:eastAsia="KaiTi"/>
                  <w:szCs w:val="20"/>
                  <w:lang w:eastAsia="zh-CN"/>
                </w:rPr>
                <w:t>Option 1: t</w:t>
              </w:r>
            </w:ins>
            <w:ins w:id="357"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784FE1EF" w14:textId="77777777" w:rsidR="00200CC9" w:rsidRDefault="00200CC9" w:rsidP="00EA2AA1">
            <w:pPr>
              <w:pStyle w:val="ListParagraph"/>
              <w:numPr>
                <w:ilvl w:val="1"/>
                <w:numId w:val="18"/>
              </w:numPr>
              <w:rPr>
                <w:rFonts w:eastAsia="KaiTi"/>
                <w:szCs w:val="20"/>
                <w:lang w:eastAsia="zh-CN"/>
              </w:rPr>
            </w:pPr>
            <w:r>
              <w:rPr>
                <w:rFonts w:eastAsia="KaiTi"/>
                <w:szCs w:val="20"/>
                <w:lang w:eastAsia="zh-CN"/>
              </w:rPr>
              <w:t>The table is configured by RRC signaling.</w:t>
            </w:r>
          </w:p>
          <w:p w14:paraId="2B9B88B5" w14:textId="77777777" w:rsidR="00200CC9" w:rsidRDefault="00200CC9" w:rsidP="00EA2AA1">
            <w:pPr>
              <w:pStyle w:val="ListParagraph"/>
              <w:numPr>
                <w:ilvl w:val="1"/>
                <w:numId w:val="18"/>
              </w:numPr>
              <w:rPr>
                <w:rFonts w:eastAsia="KaiTi"/>
                <w:szCs w:val="20"/>
                <w:lang w:eastAsia="zh-CN"/>
              </w:rPr>
            </w:pPr>
            <w:ins w:id="358"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08D85D67" w14:textId="77777777" w:rsidR="00200CC9" w:rsidRPr="00EA2AA1" w:rsidRDefault="00200CC9" w:rsidP="00200CC9">
            <w:pPr>
              <w:pStyle w:val="ListParagraph"/>
              <w:numPr>
                <w:ilvl w:val="0"/>
                <w:numId w:val="18"/>
              </w:numPr>
              <w:rPr>
                <w:ins w:id="359" w:author="Haipeng HP1 Lei" w:date="2022-05-11T09:15:00Z"/>
                <w:rFonts w:eastAsia="KaiTi"/>
                <w:szCs w:val="20"/>
                <w:lang w:eastAsia="zh-CN"/>
              </w:rPr>
            </w:pPr>
            <w:ins w:id="360" w:author="Haipeng HP1 Lei" w:date="2022-05-11T09:14:00Z">
              <w:r>
                <w:rPr>
                  <w:rFonts w:eastAsia="KaiTi"/>
                  <w:szCs w:val="20"/>
                  <w:lang w:eastAsia="zh-CN"/>
                </w:rPr>
                <w:t xml:space="preserve">Option 2: the indicator </w:t>
              </w:r>
            </w:ins>
            <w:ins w:id="361" w:author="Haipeng HP1 Lei" w:date="2022-05-11T09:15:00Z">
              <w:r>
                <w:rPr>
                  <w:lang w:eastAsia="en-US"/>
                </w:rPr>
                <w:t>is a bitmap corresponding to configur</w:t>
              </w:r>
            </w:ins>
            <w:ins w:id="362" w:author="Haipeng HP1 Lei" w:date="2022-05-11T09:14:00Z">
              <w:r>
                <w:rPr>
                  <w:lang w:eastAsia="en-US"/>
                </w:rPr>
                <w:t xml:space="preserve">ed cells. </w:t>
              </w:r>
            </w:ins>
          </w:p>
          <w:p w14:paraId="6F83DD21" w14:textId="77777777" w:rsidR="00200CC9" w:rsidRPr="00EA2AA1" w:rsidRDefault="00200CC9" w:rsidP="00EA2AA1">
            <w:pPr>
              <w:pStyle w:val="ListParagraph"/>
              <w:numPr>
                <w:ilvl w:val="0"/>
                <w:numId w:val="17"/>
              </w:numPr>
              <w:rPr>
                <w:ins w:id="363" w:author="Haipeng HP1 Lei" w:date="2022-05-11T09:14:00Z"/>
                <w:lang w:eastAsia="en-US"/>
              </w:rPr>
            </w:pPr>
            <w:ins w:id="364" w:author="Haipeng HP1 Lei" w:date="2022-05-11T09:17:00Z">
              <w:r w:rsidRPr="00EA2AA1">
                <w:rPr>
                  <w:lang w:eastAsia="en-US"/>
                </w:rPr>
                <w:t xml:space="preserve">FFS </w:t>
              </w:r>
            </w:ins>
            <w:ins w:id="365" w:author="Haipeng HP1 Lei" w:date="2022-05-11T09:18:00Z">
              <w:r>
                <w:rPr>
                  <w:lang w:eastAsia="en-US"/>
                </w:rPr>
                <w:t xml:space="preserve">whether </w:t>
              </w:r>
            </w:ins>
            <w:ins w:id="366" w:author="Haipeng HP1 Lei" w:date="2022-05-11T09:17:00Z">
              <w:r w:rsidRPr="00EA2AA1">
                <w:rPr>
                  <w:lang w:eastAsia="en-US"/>
                </w:rPr>
                <w:t xml:space="preserve">the </w:t>
              </w:r>
            </w:ins>
            <w:ins w:id="367" w:author="Haipeng HP1 Lei" w:date="2022-05-11T09:18:00Z">
              <w:r>
                <w:rPr>
                  <w:lang w:eastAsia="en-US"/>
                </w:rPr>
                <w:t xml:space="preserve">co-scheduled </w:t>
              </w:r>
            </w:ins>
            <w:ins w:id="368" w:author="Haipeng HP1 Lei" w:date="2022-05-11T09:17:00Z">
              <w:r w:rsidRPr="00EA2AA1">
                <w:rPr>
                  <w:lang w:eastAsia="en-US"/>
                </w:rPr>
                <w:t>cells and BWPs can be jointly indicated</w:t>
              </w:r>
            </w:ins>
          </w:p>
          <w:p w14:paraId="30C73B57" w14:textId="77777777" w:rsidR="00200CC9" w:rsidRDefault="00200CC9" w:rsidP="00200CC9">
            <w:pPr>
              <w:jc w:val="left"/>
              <w:rPr>
                <w:lang w:eastAsia="en-US"/>
              </w:rPr>
            </w:pPr>
          </w:p>
          <w:p w14:paraId="0079D899" w14:textId="77777777" w:rsidR="00200CC9" w:rsidRDefault="00200CC9" w:rsidP="00200CC9">
            <w:pPr>
              <w:jc w:val="left"/>
              <w:rPr>
                <w:rFonts w:eastAsiaTheme="minorEastAsia"/>
                <w:lang w:eastAsia="zh-CN"/>
              </w:rPr>
            </w:pPr>
          </w:p>
        </w:tc>
      </w:tr>
      <w:tr w:rsidR="004B686A" w:rsidRPr="005200E6" w14:paraId="5098579A" w14:textId="77777777" w:rsidTr="00AC541F">
        <w:tc>
          <w:tcPr>
            <w:tcW w:w="2009" w:type="dxa"/>
          </w:tcPr>
          <w:p w14:paraId="6518A539" w14:textId="4545AE59" w:rsidR="004B686A" w:rsidRDefault="004B686A" w:rsidP="004B686A">
            <w:pPr>
              <w:rPr>
                <w:rFonts w:eastAsiaTheme="minorEastAsia"/>
                <w:bCs/>
                <w:lang w:eastAsia="zh-CN"/>
              </w:rPr>
            </w:pPr>
            <w:r w:rsidRPr="00943857">
              <w:rPr>
                <w:bCs/>
                <w:lang w:val="en-US" w:eastAsia="zh-CN"/>
              </w:rPr>
              <w:t>Huawei</w:t>
            </w:r>
            <w:r>
              <w:rPr>
                <w:bCs/>
                <w:lang w:val="en-US" w:eastAsia="zh-CN"/>
              </w:rPr>
              <w:t>, HiSilicon</w:t>
            </w:r>
          </w:p>
        </w:tc>
        <w:tc>
          <w:tcPr>
            <w:tcW w:w="7353" w:type="dxa"/>
          </w:tcPr>
          <w:p w14:paraId="7D8774CA" w14:textId="1D3E6008" w:rsidR="004B686A" w:rsidRDefault="004B686A" w:rsidP="004B686A">
            <w:pPr>
              <w:jc w:val="left"/>
              <w:rPr>
                <w:lang w:eastAsia="en-US"/>
              </w:rPr>
            </w:pPr>
            <w:r w:rsidRPr="00943857">
              <w:rPr>
                <w:bCs/>
                <w:lang w:val="en-US" w:eastAsia="zh-CN"/>
              </w:rPr>
              <w:t xml:space="preserve">Support option 1. </w:t>
            </w:r>
            <w:r>
              <w:rPr>
                <w:bCs/>
                <w:lang w:val="en-US" w:eastAsia="zh-CN"/>
              </w:rPr>
              <w:t>Option 2 may need large quantity of bits to indicate the scheduled cells.</w:t>
            </w:r>
          </w:p>
        </w:tc>
      </w:tr>
    </w:tbl>
    <w:p w14:paraId="184C42C3" w14:textId="77777777" w:rsidR="0032026E" w:rsidRPr="000B1153" w:rsidRDefault="0032026E">
      <w:pPr>
        <w:rPr>
          <w:lang w:eastAsia="en-US"/>
        </w:rPr>
      </w:pPr>
    </w:p>
    <w:p w14:paraId="40A9F53A" w14:textId="77777777" w:rsidR="0032026E" w:rsidRDefault="0032026E">
      <w:pPr>
        <w:rPr>
          <w:lang w:eastAsia="en-US"/>
        </w:rPr>
      </w:pPr>
    </w:p>
    <w:p w14:paraId="25D490E6" w14:textId="77777777" w:rsidR="00EA2AA1" w:rsidRDefault="00EA2AA1" w:rsidP="00EA2AA1">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sidRPr="00356B49">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66C78D03" w14:textId="77777777" w:rsidR="00EA2AA1" w:rsidRDefault="00EA2AA1" w:rsidP="00EA2AA1">
      <w:pPr>
        <w:rPr>
          <w:lang w:eastAsia="en-US"/>
        </w:rPr>
      </w:pPr>
    </w:p>
    <w:p w14:paraId="736C4F26" w14:textId="77777777" w:rsidR="00EA2AA1" w:rsidRDefault="00EA2AA1" w:rsidP="00EA2AA1">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1D256C0D" w14:textId="77777777" w:rsidR="00EA2AA1" w:rsidRPr="00EA2AA1" w:rsidRDefault="00EA2AA1" w:rsidP="00EA2AA1">
      <w:pPr>
        <w:pStyle w:val="ListParagraph"/>
        <w:numPr>
          <w:ilvl w:val="0"/>
          <w:numId w:val="17"/>
        </w:numPr>
        <w:rPr>
          <w:ins w:id="369" w:author="Haipeng HP1 Lei" w:date="2022-05-11T09:13:00Z"/>
          <w:rFonts w:eastAsia="KaiTi"/>
          <w:szCs w:val="20"/>
          <w:lang w:eastAsia="zh-CN"/>
        </w:rPr>
      </w:pPr>
      <w:r>
        <w:rPr>
          <w:lang w:eastAsia="en-US"/>
        </w:rPr>
        <w:t xml:space="preserve">For multi-cell scheduling, the co-scheduled cells are indicated by </w:t>
      </w:r>
      <w:del w:id="370" w:author="Haipeng HP1 Lei" w:date="2022-05-11T09:12:00Z">
        <w:r w:rsidDel="00F61DBE">
          <w:rPr>
            <w:lang w:eastAsia="en-US"/>
          </w:rPr>
          <w:delText xml:space="preserve">carrier </w:delText>
        </w:r>
      </w:del>
      <w:ins w:id="371" w:author="Haipeng HP1 Lei" w:date="2022-05-11T09:12:00Z">
        <w:r>
          <w:rPr>
            <w:lang w:eastAsia="en-US"/>
          </w:rPr>
          <w:t xml:space="preserve">an </w:t>
        </w:r>
      </w:ins>
      <w:r>
        <w:rPr>
          <w:lang w:eastAsia="en-US"/>
        </w:rPr>
        <w:t xml:space="preserve">indicator </w:t>
      </w:r>
      <w:ins w:id="372" w:author="Haipeng HP1 Lei" w:date="2022-05-11T09:13:00Z">
        <w:r>
          <w:rPr>
            <w:lang w:eastAsia="en-US"/>
          </w:rPr>
          <w:t>in the DCI format 0_X/1_X.</w:t>
        </w:r>
      </w:ins>
      <w:del w:id="373" w:author="Haipeng HP1 Lei" w:date="2022-05-11T09:14:00Z">
        <w:r w:rsidDel="002E5CEC">
          <w:rPr>
            <w:lang w:eastAsia="en-US"/>
          </w:rPr>
          <w:delText>pointing to one row of a table defining combinations of scheduled cells.</w:delText>
        </w:r>
      </w:del>
      <w:r>
        <w:rPr>
          <w:lang w:eastAsia="en-US"/>
        </w:rPr>
        <w:t xml:space="preserve"> </w:t>
      </w:r>
      <w:ins w:id="374" w:author="Haipeng HP1 Lei" w:date="2022-05-11T09:14:00Z">
        <w:r>
          <w:rPr>
            <w:lang w:eastAsia="en-US"/>
          </w:rPr>
          <w:t>At least below t</w:t>
        </w:r>
      </w:ins>
      <w:ins w:id="375" w:author="Haipeng HP1 Lei" w:date="2022-05-11T09:13:00Z">
        <w:r>
          <w:rPr>
            <w:lang w:eastAsia="en-US"/>
          </w:rPr>
          <w:t>wo options are considered:</w:t>
        </w:r>
      </w:ins>
    </w:p>
    <w:p w14:paraId="3FAF0351" w14:textId="77777777" w:rsidR="00EA2AA1" w:rsidRDefault="00EA2AA1" w:rsidP="00EA2AA1">
      <w:pPr>
        <w:pStyle w:val="ListParagraph"/>
        <w:numPr>
          <w:ilvl w:val="0"/>
          <w:numId w:val="18"/>
        </w:numPr>
        <w:rPr>
          <w:rFonts w:eastAsia="KaiTi"/>
          <w:szCs w:val="20"/>
          <w:lang w:eastAsia="zh-CN"/>
        </w:rPr>
      </w:pPr>
      <w:ins w:id="376" w:author="Haipeng HP1 Lei" w:date="2022-05-11T09:13:00Z">
        <w:r>
          <w:rPr>
            <w:rFonts w:eastAsia="KaiTi"/>
            <w:szCs w:val="20"/>
            <w:lang w:eastAsia="zh-CN"/>
          </w:rPr>
          <w:t>Option 1: t</w:t>
        </w:r>
      </w:ins>
      <w:ins w:id="377"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381F170A" w14:textId="77777777" w:rsidR="00EA2AA1" w:rsidRDefault="00EA2AA1" w:rsidP="00EA2AA1">
      <w:pPr>
        <w:pStyle w:val="ListParagraph"/>
        <w:numPr>
          <w:ilvl w:val="1"/>
          <w:numId w:val="18"/>
        </w:numPr>
        <w:rPr>
          <w:rFonts w:eastAsia="KaiTi"/>
          <w:szCs w:val="20"/>
          <w:lang w:eastAsia="zh-CN"/>
        </w:rPr>
      </w:pPr>
      <w:r>
        <w:rPr>
          <w:rFonts w:eastAsia="KaiTi"/>
          <w:szCs w:val="20"/>
          <w:lang w:eastAsia="zh-CN"/>
        </w:rPr>
        <w:t>The table is configured by RRC signaling.</w:t>
      </w:r>
    </w:p>
    <w:p w14:paraId="1BC3A198" w14:textId="77777777" w:rsidR="00EA2AA1" w:rsidRDefault="00EA2AA1" w:rsidP="00EA2AA1">
      <w:pPr>
        <w:pStyle w:val="ListParagraph"/>
        <w:numPr>
          <w:ilvl w:val="1"/>
          <w:numId w:val="18"/>
        </w:numPr>
        <w:rPr>
          <w:rFonts w:eastAsia="KaiTi"/>
          <w:szCs w:val="20"/>
          <w:lang w:eastAsia="zh-CN"/>
        </w:rPr>
      </w:pPr>
      <w:ins w:id="378"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3B1AF838" w14:textId="77777777" w:rsidR="00EA2AA1" w:rsidRPr="00EA2AA1" w:rsidRDefault="00EA2AA1" w:rsidP="00EA2AA1">
      <w:pPr>
        <w:pStyle w:val="ListParagraph"/>
        <w:numPr>
          <w:ilvl w:val="0"/>
          <w:numId w:val="18"/>
        </w:numPr>
        <w:rPr>
          <w:ins w:id="379" w:author="Haipeng HP1 Lei" w:date="2022-05-11T09:15:00Z"/>
          <w:rFonts w:eastAsia="KaiTi"/>
          <w:szCs w:val="20"/>
          <w:lang w:eastAsia="zh-CN"/>
        </w:rPr>
      </w:pPr>
      <w:ins w:id="380" w:author="Haipeng HP1 Lei" w:date="2022-05-11T09:14:00Z">
        <w:r>
          <w:rPr>
            <w:rFonts w:eastAsia="KaiTi"/>
            <w:szCs w:val="20"/>
            <w:lang w:eastAsia="zh-CN"/>
          </w:rPr>
          <w:lastRenderedPageBreak/>
          <w:t xml:space="preserve">Option 2: the indicator </w:t>
        </w:r>
      </w:ins>
      <w:ins w:id="381" w:author="Haipeng HP1 Lei" w:date="2022-05-11T09:15:00Z">
        <w:r>
          <w:rPr>
            <w:lang w:eastAsia="en-US"/>
          </w:rPr>
          <w:t>is a bitmap corresponding to configur</w:t>
        </w:r>
      </w:ins>
      <w:ins w:id="382" w:author="Haipeng HP1 Lei" w:date="2022-05-11T09:14:00Z">
        <w:r>
          <w:rPr>
            <w:lang w:eastAsia="en-US"/>
          </w:rPr>
          <w:t xml:space="preserve">ed cells. </w:t>
        </w:r>
      </w:ins>
    </w:p>
    <w:p w14:paraId="14B1586F" w14:textId="77777777" w:rsidR="00EA2AA1" w:rsidRPr="00EA2AA1" w:rsidRDefault="00EA2AA1" w:rsidP="00EA2AA1">
      <w:pPr>
        <w:pStyle w:val="ListParagraph"/>
        <w:numPr>
          <w:ilvl w:val="0"/>
          <w:numId w:val="17"/>
        </w:numPr>
        <w:rPr>
          <w:ins w:id="383" w:author="Haipeng HP1 Lei" w:date="2022-05-11T09:14:00Z"/>
          <w:lang w:eastAsia="en-US"/>
        </w:rPr>
      </w:pPr>
      <w:ins w:id="384" w:author="Haipeng HP1 Lei" w:date="2022-05-11T09:17:00Z">
        <w:r w:rsidRPr="00EA2AA1">
          <w:rPr>
            <w:lang w:eastAsia="en-US"/>
          </w:rPr>
          <w:t xml:space="preserve">FFS </w:t>
        </w:r>
      </w:ins>
      <w:ins w:id="385" w:author="Haipeng HP1 Lei" w:date="2022-05-11T09:18:00Z">
        <w:r>
          <w:rPr>
            <w:lang w:eastAsia="en-US"/>
          </w:rPr>
          <w:t xml:space="preserve">whether </w:t>
        </w:r>
      </w:ins>
      <w:ins w:id="386" w:author="Haipeng HP1 Lei" w:date="2022-05-11T09:17:00Z">
        <w:r w:rsidRPr="00EA2AA1">
          <w:rPr>
            <w:lang w:eastAsia="en-US"/>
          </w:rPr>
          <w:t xml:space="preserve">the </w:t>
        </w:r>
      </w:ins>
      <w:ins w:id="387" w:author="Haipeng HP1 Lei" w:date="2022-05-11T09:18:00Z">
        <w:r>
          <w:rPr>
            <w:lang w:eastAsia="en-US"/>
          </w:rPr>
          <w:t xml:space="preserve">co-scheduled </w:t>
        </w:r>
      </w:ins>
      <w:ins w:id="388" w:author="Haipeng HP1 Lei" w:date="2022-05-11T09:17:00Z">
        <w:r w:rsidRPr="00EA2AA1">
          <w:rPr>
            <w:lang w:eastAsia="en-US"/>
          </w:rPr>
          <w:t>cells and BWPs can be jointly indicated</w:t>
        </w:r>
      </w:ins>
    </w:p>
    <w:p w14:paraId="01F6DA9C" w14:textId="77777777" w:rsidR="00EA2AA1" w:rsidRDefault="00EA2AA1" w:rsidP="00EA2AA1">
      <w:pPr>
        <w:rPr>
          <w:lang w:eastAsia="en-US"/>
        </w:rPr>
      </w:pPr>
    </w:p>
    <w:p w14:paraId="762D53EE" w14:textId="77777777" w:rsidR="00EA2AA1" w:rsidRDefault="00EA2AA1" w:rsidP="00EA2AA1">
      <w:pPr>
        <w:rPr>
          <w:lang w:eastAsia="en-US"/>
        </w:rPr>
      </w:pPr>
    </w:p>
    <w:p w14:paraId="43F9D9AF" w14:textId="77777777" w:rsidR="00EA2AA1" w:rsidRDefault="00EA2AA1" w:rsidP="00EA2AA1">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EA2AA1" w14:paraId="2A960FF1" w14:textId="77777777" w:rsidTr="00D222F8">
        <w:tc>
          <w:tcPr>
            <w:tcW w:w="2009" w:type="dxa"/>
            <w:tcBorders>
              <w:top w:val="single" w:sz="4" w:space="0" w:color="auto"/>
              <w:left w:val="single" w:sz="4" w:space="0" w:color="auto"/>
              <w:bottom w:val="single" w:sz="4" w:space="0" w:color="auto"/>
              <w:right w:val="single" w:sz="4" w:space="0" w:color="auto"/>
            </w:tcBorders>
          </w:tcPr>
          <w:p w14:paraId="6320E1AB" w14:textId="77777777" w:rsidR="00EA2AA1" w:rsidRDefault="00EA2AA1"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F7E47D1" w14:textId="77777777" w:rsidR="00EA2AA1" w:rsidRDefault="00EA2AA1" w:rsidP="00D222F8">
            <w:pPr>
              <w:jc w:val="center"/>
              <w:rPr>
                <w:b/>
                <w:lang w:eastAsia="zh-CN"/>
              </w:rPr>
            </w:pPr>
            <w:r>
              <w:rPr>
                <w:b/>
                <w:lang w:eastAsia="zh-CN"/>
              </w:rPr>
              <w:t>Comment</w:t>
            </w:r>
          </w:p>
        </w:tc>
      </w:tr>
      <w:tr w:rsidR="00EA2AA1" w14:paraId="29DFDB73" w14:textId="77777777" w:rsidTr="00D222F8">
        <w:tc>
          <w:tcPr>
            <w:tcW w:w="2009" w:type="dxa"/>
            <w:tcBorders>
              <w:top w:val="single" w:sz="4" w:space="0" w:color="auto"/>
              <w:left w:val="single" w:sz="4" w:space="0" w:color="auto"/>
              <w:bottom w:val="single" w:sz="4" w:space="0" w:color="auto"/>
              <w:right w:val="single" w:sz="4" w:space="0" w:color="auto"/>
            </w:tcBorders>
          </w:tcPr>
          <w:p w14:paraId="59EE637F" w14:textId="065C2656" w:rsidR="00EA2AA1" w:rsidRDefault="0026196B" w:rsidP="00D222F8">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296BDBE6" w14:textId="127B79A5" w:rsidR="00EA2AA1" w:rsidRDefault="0026196B" w:rsidP="00D222F8">
            <w:pPr>
              <w:jc w:val="left"/>
              <w:rPr>
                <w:bCs/>
                <w:lang w:eastAsia="zh-CN"/>
              </w:rPr>
            </w:pPr>
            <w:r>
              <w:rPr>
                <w:bCs/>
                <w:lang w:eastAsia="zh-CN"/>
              </w:rPr>
              <w:t>We are fine with this proposal 3-3</w:t>
            </w:r>
          </w:p>
        </w:tc>
      </w:tr>
      <w:tr w:rsidR="00EA2AA1" w14:paraId="646DD830" w14:textId="77777777" w:rsidTr="00D222F8">
        <w:tc>
          <w:tcPr>
            <w:tcW w:w="2009" w:type="dxa"/>
            <w:tcBorders>
              <w:top w:val="single" w:sz="4" w:space="0" w:color="auto"/>
              <w:left w:val="single" w:sz="4" w:space="0" w:color="auto"/>
              <w:bottom w:val="single" w:sz="4" w:space="0" w:color="auto"/>
              <w:right w:val="single" w:sz="4" w:space="0" w:color="auto"/>
            </w:tcBorders>
          </w:tcPr>
          <w:p w14:paraId="0BF29CE7" w14:textId="6240278E" w:rsidR="00EA2AA1" w:rsidRDefault="007F4E24" w:rsidP="00D222F8">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757A0063" w14:textId="555E128B" w:rsidR="00EA2AA1" w:rsidRDefault="007F4E24" w:rsidP="00D222F8">
            <w:pPr>
              <w:rPr>
                <w:bCs/>
                <w:lang w:eastAsia="zh-CN"/>
              </w:rPr>
            </w:pPr>
            <w:r>
              <w:rPr>
                <w:bCs/>
                <w:lang w:eastAsia="zh-CN"/>
              </w:rPr>
              <w:t>We are OK – but fail to see the FFS there (is this about joint indication of cell &amp; BWP switching)?</w:t>
            </w:r>
          </w:p>
        </w:tc>
      </w:tr>
      <w:tr w:rsidR="00EA2AA1" w14:paraId="5AAE4BB2" w14:textId="77777777" w:rsidTr="00D222F8">
        <w:tc>
          <w:tcPr>
            <w:tcW w:w="2009" w:type="dxa"/>
            <w:tcBorders>
              <w:top w:val="single" w:sz="4" w:space="0" w:color="auto"/>
              <w:left w:val="single" w:sz="4" w:space="0" w:color="auto"/>
              <w:bottom w:val="single" w:sz="4" w:space="0" w:color="auto"/>
              <w:right w:val="single" w:sz="4" w:space="0" w:color="auto"/>
            </w:tcBorders>
          </w:tcPr>
          <w:p w14:paraId="650B9DF3" w14:textId="3AC49C1C" w:rsidR="00EA2AA1" w:rsidRDefault="006613F1" w:rsidP="00D222F8">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09B75E6E" w14:textId="5FCBAE17" w:rsidR="00EA2AA1" w:rsidRDefault="006613F1" w:rsidP="00D222F8">
            <w:pPr>
              <w:rPr>
                <w:bCs/>
                <w:lang w:eastAsia="zh-CN"/>
              </w:rPr>
            </w:pPr>
            <w:r>
              <w:rPr>
                <w:bCs/>
                <w:lang w:eastAsia="zh-CN"/>
              </w:rPr>
              <w:t xml:space="preserve">We are fine with the first bullet but </w:t>
            </w:r>
            <w:r w:rsidR="00206DBC">
              <w:rPr>
                <w:bCs/>
                <w:lang w:eastAsia="zh-CN"/>
              </w:rPr>
              <w:t>do not understand the FFS here.</w:t>
            </w:r>
          </w:p>
        </w:tc>
      </w:tr>
      <w:tr w:rsidR="000A698B" w14:paraId="4CE3AC81" w14:textId="77777777" w:rsidTr="00D222F8">
        <w:tc>
          <w:tcPr>
            <w:tcW w:w="2009" w:type="dxa"/>
            <w:tcBorders>
              <w:top w:val="single" w:sz="4" w:space="0" w:color="auto"/>
              <w:left w:val="single" w:sz="4" w:space="0" w:color="auto"/>
              <w:bottom w:val="single" w:sz="4" w:space="0" w:color="auto"/>
              <w:right w:val="single" w:sz="4" w:space="0" w:color="auto"/>
            </w:tcBorders>
          </w:tcPr>
          <w:p w14:paraId="6B9ACC2B" w14:textId="50A869DA" w:rsidR="000A698B" w:rsidRDefault="000A698B" w:rsidP="000A698B">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2C978C07" w14:textId="67F1B353" w:rsidR="000A698B" w:rsidRDefault="000A698B" w:rsidP="000A698B">
            <w:pPr>
              <w:rPr>
                <w:rFonts w:eastAsia="MS Mincho"/>
                <w:bCs/>
                <w:lang w:eastAsia="ja-JP"/>
              </w:rPr>
            </w:pPr>
            <w:r>
              <w:rPr>
                <w:rFonts w:eastAsia="Malgun Gothic" w:hint="eastAsia"/>
                <w:bCs/>
              </w:rPr>
              <w:t>We are OK</w:t>
            </w:r>
            <w:r>
              <w:rPr>
                <w:rFonts w:eastAsia="Malgun Gothic"/>
                <w:bCs/>
              </w:rPr>
              <w:t>,</w:t>
            </w:r>
            <w:r>
              <w:rPr>
                <w:rFonts w:eastAsia="Malgun Gothic" w:hint="eastAsia"/>
                <w:bCs/>
              </w:rPr>
              <w:t xml:space="preserve"> and </w:t>
            </w:r>
            <w:r>
              <w:rPr>
                <w:rFonts w:eastAsia="Malgun Gothic"/>
                <w:bCs/>
              </w:rPr>
              <w:t>same view with Nokia and Apple on the FFS part.</w:t>
            </w:r>
          </w:p>
        </w:tc>
      </w:tr>
      <w:tr w:rsidR="00E45225" w14:paraId="52371C4E" w14:textId="77777777" w:rsidTr="00D222F8">
        <w:tc>
          <w:tcPr>
            <w:tcW w:w="2009" w:type="dxa"/>
          </w:tcPr>
          <w:p w14:paraId="555DA109" w14:textId="37479CB5" w:rsidR="00E45225" w:rsidRDefault="00E45225" w:rsidP="00E45225">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03F7BDC0" w14:textId="67963B78" w:rsidR="00E45225" w:rsidRDefault="00E45225" w:rsidP="00E45225">
            <w:pPr>
              <w:jc w:val="left"/>
              <w:rPr>
                <w:bCs/>
                <w:lang w:eastAsia="zh-CN"/>
              </w:rPr>
            </w:pPr>
            <w:r>
              <w:rPr>
                <w:rFonts w:eastAsia="MS Mincho"/>
                <w:bCs/>
                <w:lang w:eastAsia="ja-JP"/>
              </w:rPr>
              <w:t>We support this proposal in general. For the FFS, we are not sure whether we got the intention correctly, but we understood that it means the BWP index for each scheduled cell can be indicated together with the co-scheduled cells indication described above, is it correct?</w:t>
            </w:r>
          </w:p>
        </w:tc>
      </w:tr>
      <w:tr w:rsidR="00EA2AA1" w14:paraId="6D3F76B6" w14:textId="77777777" w:rsidTr="00D222F8">
        <w:tc>
          <w:tcPr>
            <w:tcW w:w="2009" w:type="dxa"/>
          </w:tcPr>
          <w:p w14:paraId="2745C6F6" w14:textId="4B7AEA5F" w:rsidR="00EA2AA1" w:rsidRDefault="00DD151D" w:rsidP="00D222F8">
            <w:pPr>
              <w:jc w:val="left"/>
              <w:rPr>
                <w:bCs/>
                <w:lang w:eastAsia="zh-CN"/>
              </w:rPr>
            </w:pPr>
            <w:r>
              <w:rPr>
                <w:bCs/>
                <w:lang w:eastAsia="zh-CN"/>
              </w:rPr>
              <w:t>Intel</w:t>
            </w:r>
          </w:p>
        </w:tc>
        <w:tc>
          <w:tcPr>
            <w:tcW w:w="7353" w:type="dxa"/>
          </w:tcPr>
          <w:p w14:paraId="57430206" w14:textId="77777777" w:rsidR="00EA2AA1" w:rsidRDefault="00DD151D" w:rsidP="00D222F8">
            <w:pPr>
              <w:jc w:val="left"/>
              <w:rPr>
                <w:bCs/>
                <w:lang w:eastAsia="zh-CN"/>
              </w:rPr>
            </w:pPr>
            <w:r>
              <w:rPr>
                <w:bCs/>
                <w:lang w:eastAsia="zh-CN"/>
              </w:rPr>
              <w:t xml:space="preserve">FFS is for the joint indication of BWP and cell index. </w:t>
            </w:r>
          </w:p>
          <w:p w14:paraId="3AEE910D" w14:textId="70BFC18B" w:rsidR="001B30C7" w:rsidRPr="001B30C7" w:rsidRDefault="001B30C7" w:rsidP="00D222F8">
            <w:pPr>
              <w:jc w:val="left"/>
              <w:rPr>
                <w:rFonts w:eastAsiaTheme="minorEastAsia"/>
                <w:bCs/>
                <w:lang w:val="en-US" w:eastAsia="zh-CN"/>
              </w:rPr>
            </w:pPr>
            <w:r w:rsidRPr="001B30C7">
              <w:rPr>
                <w:rFonts w:eastAsiaTheme="minorEastAsia"/>
                <w:bCs/>
                <w:lang w:val="en-US" w:eastAsia="zh-CN"/>
              </w:rPr>
              <w:t>We are fine with the proposal.</w:t>
            </w:r>
          </w:p>
        </w:tc>
      </w:tr>
      <w:tr w:rsidR="00EA2AA1" w14:paraId="03BF33B6" w14:textId="77777777" w:rsidTr="00D222F8">
        <w:tc>
          <w:tcPr>
            <w:tcW w:w="2009" w:type="dxa"/>
          </w:tcPr>
          <w:p w14:paraId="36BA1FE6" w14:textId="77777777" w:rsidR="00EA2AA1" w:rsidRDefault="00EA2AA1" w:rsidP="00D222F8">
            <w:pPr>
              <w:jc w:val="left"/>
              <w:rPr>
                <w:bCs/>
                <w:lang w:eastAsia="zh-CN"/>
              </w:rPr>
            </w:pPr>
          </w:p>
        </w:tc>
        <w:tc>
          <w:tcPr>
            <w:tcW w:w="7353" w:type="dxa"/>
          </w:tcPr>
          <w:p w14:paraId="1D669718" w14:textId="77777777" w:rsidR="00EA2AA1" w:rsidRDefault="00EA2AA1" w:rsidP="00D222F8">
            <w:pPr>
              <w:jc w:val="left"/>
              <w:rPr>
                <w:bCs/>
                <w:lang w:eastAsia="zh-CN"/>
              </w:rPr>
            </w:pPr>
          </w:p>
        </w:tc>
      </w:tr>
      <w:tr w:rsidR="00EA2AA1" w14:paraId="0C866171" w14:textId="77777777" w:rsidTr="00D222F8">
        <w:tc>
          <w:tcPr>
            <w:tcW w:w="2009" w:type="dxa"/>
          </w:tcPr>
          <w:p w14:paraId="592F853D" w14:textId="77777777" w:rsidR="00EA2AA1" w:rsidRDefault="00EA2AA1" w:rsidP="00D222F8">
            <w:pPr>
              <w:rPr>
                <w:bCs/>
                <w:lang w:val="en-US" w:eastAsia="zh-CN"/>
              </w:rPr>
            </w:pPr>
          </w:p>
        </w:tc>
        <w:tc>
          <w:tcPr>
            <w:tcW w:w="7353" w:type="dxa"/>
          </w:tcPr>
          <w:p w14:paraId="0F1750E0" w14:textId="77777777" w:rsidR="00EA2AA1" w:rsidRDefault="00EA2AA1" w:rsidP="00D222F8">
            <w:pPr>
              <w:pStyle w:val="CommentText"/>
              <w:rPr>
                <w:bCs/>
                <w:lang w:val="en-US" w:eastAsia="zh-CN"/>
              </w:rPr>
            </w:pPr>
          </w:p>
        </w:tc>
      </w:tr>
    </w:tbl>
    <w:p w14:paraId="1A54EB25" w14:textId="77777777" w:rsidR="00EA2AA1" w:rsidRPr="000B1153" w:rsidRDefault="00EA2AA1" w:rsidP="00EA2AA1">
      <w:pPr>
        <w:rPr>
          <w:lang w:eastAsia="en-US"/>
        </w:rPr>
      </w:pPr>
    </w:p>
    <w:p w14:paraId="46CD9BAB" w14:textId="77777777" w:rsidR="00EA2AA1" w:rsidRDefault="00EA2AA1" w:rsidP="00EA2AA1">
      <w:pPr>
        <w:rPr>
          <w:lang w:eastAsia="en-US"/>
        </w:rPr>
      </w:pPr>
    </w:p>
    <w:p w14:paraId="5331895C" w14:textId="13AE2EDD" w:rsidR="0032026E" w:rsidRDefault="0032026E">
      <w:pPr>
        <w:rPr>
          <w:ins w:id="389" w:author="Haipeng HP1 Lei" w:date="2022-05-11T18:24:00Z"/>
          <w:lang w:eastAsia="en-US"/>
        </w:rPr>
      </w:pPr>
    </w:p>
    <w:p w14:paraId="1C489F5E" w14:textId="29168CC7" w:rsidR="00EA2AA1" w:rsidRDefault="00EA2AA1">
      <w:pPr>
        <w:rPr>
          <w:ins w:id="390" w:author="Haipeng HP1 Lei" w:date="2022-05-11T18:24:00Z"/>
          <w:lang w:eastAsia="en-US"/>
        </w:rPr>
      </w:pPr>
    </w:p>
    <w:p w14:paraId="61236789" w14:textId="77777777" w:rsidR="00EA2AA1" w:rsidRDefault="00EA2AA1">
      <w:pPr>
        <w:rPr>
          <w:lang w:eastAsia="en-US"/>
        </w:rPr>
      </w:pPr>
    </w:p>
    <w:p w14:paraId="2E6F7FB7" w14:textId="77777777" w:rsidR="0032026E" w:rsidRDefault="00095215">
      <w:pPr>
        <w:pStyle w:val="Heading2"/>
        <w:ind w:left="540"/>
      </w:pPr>
      <w:r>
        <w:t>Other related issues</w:t>
      </w:r>
    </w:p>
    <w:p w14:paraId="06835B89" w14:textId="77777777" w:rsidR="0032026E" w:rsidRDefault="0032026E">
      <w:pPr>
        <w:rPr>
          <w:lang w:eastAsia="en-US"/>
        </w:rPr>
      </w:pPr>
    </w:p>
    <w:tbl>
      <w:tblPr>
        <w:tblStyle w:val="TableGrid"/>
        <w:tblW w:w="0" w:type="auto"/>
        <w:tblLook w:val="04A0" w:firstRow="1" w:lastRow="0" w:firstColumn="1" w:lastColumn="0" w:noHBand="0" w:noVBand="1"/>
      </w:tblPr>
      <w:tblGrid>
        <w:gridCol w:w="9362"/>
      </w:tblGrid>
      <w:tr w:rsidR="0032026E" w14:paraId="5963F04E" w14:textId="77777777">
        <w:tc>
          <w:tcPr>
            <w:tcW w:w="9362" w:type="dxa"/>
          </w:tcPr>
          <w:p w14:paraId="785B5841" w14:textId="77777777" w:rsidR="0032026E" w:rsidRDefault="00095215">
            <w:pPr>
              <w:pStyle w:val="ListParagraph"/>
              <w:numPr>
                <w:ilvl w:val="0"/>
                <w:numId w:val="17"/>
              </w:numPr>
              <w:rPr>
                <w:rFonts w:eastAsia="KaiTi"/>
                <w:b/>
                <w:bCs/>
                <w:sz w:val="22"/>
                <w:lang w:eastAsia="zh-CN"/>
              </w:rPr>
            </w:pPr>
            <w:bookmarkStart w:id="391" w:name="_Hlk102720095"/>
            <w:r>
              <w:rPr>
                <w:rFonts w:eastAsia="KaiTi"/>
                <w:b/>
                <w:bCs/>
                <w:sz w:val="22"/>
                <w:lang w:eastAsia="zh-CN"/>
              </w:rPr>
              <w:t>ZTE</w:t>
            </w:r>
          </w:p>
          <w:p w14:paraId="6355AC5F"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9: The fields for Rel-16/17 feature is supported and can be configurable in the multi-cell scheduling DCI.</w:t>
            </w:r>
          </w:p>
          <w:p w14:paraId="68C2B4F7" w14:textId="77777777" w:rsidR="0032026E" w:rsidRDefault="0032026E">
            <w:pPr>
              <w:rPr>
                <w:rFonts w:eastAsia="KaiTi"/>
                <w:b/>
                <w:bCs/>
                <w:sz w:val="22"/>
                <w:lang w:val="en-US" w:eastAsia="zh-CN"/>
              </w:rPr>
            </w:pPr>
          </w:p>
          <w:p w14:paraId="10A55C9F"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Nokia, Nokia Shanghai Bell</w:t>
            </w:r>
          </w:p>
          <w:p w14:paraId="32DF0107"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3.5.2: For mixed SCS multi-cell DCI scheduling operation, apply the Rel-16 processing timelines as if the multi-DCI represented individual single-cell DCI, each scheduling a different carrier.</w:t>
            </w:r>
          </w:p>
          <w:p w14:paraId="3037250A" w14:textId="77777777" w:rsidR="0032026E" w:rsidRDefault="0032026E">
            <w:pPr>
              <w:rPr>
                <w:rFonts w:eastAsia="KaiTi"/>
                <w:b/>
                <w:bCs/>
                <w:sz w:val="22"/>
                <w:lang w:eastAsia="zh-CN"/>
              </w:rPr>
            </w:pPr>
          </w:p>
          <w:p w14:paraId="4E94ACA6"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Spreadtrum Communications</w:t>
            </w:r>
          </w:p>
          <w:p w14:paraId="38B0491A"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12: The gap between PDCCH end symbol and the starting position of PDSCH defined in 38.214 should be applied for multi-cell scheduling with a single DCI when the SCS of scheduled cell is different from the scheduling cell.</w:t>
            </w:r>
          </w:p>
          <w:p w14:paraId="5DF13A64" w14:textId="77777777" w:rsidR="0032026E" w:rsidRDefault="0032026E">
            <w:pPr>
              <w:rPr>
                <w:rFonts w:eastAsia="KaiTi"/>
                <w:b/>
                <w:bCs/>
                <w:sz w:val="22"/>
                <w:lang w:val="en-US" w:eastAsia="zh-CN"/>
              </w:rPr>
            </w:pPr>
          </w:p>
          <w:p w14:paraId="0A5A0744"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Vivo</w:t>
            </w:r>
          </w:p>
          <w:p w14:paraId="3AD575A0" w14:textId="77777777" w:rsidR="0032026E" w:rsidRDefault="00095215">
            <w:pPr>
              <w:pStyle w:val="ListParagraph"/>
              <w:numPr>
                <w:ilvl w:val="0"/>
                <w:numId w:val="18"/>
              </w:numPr>
              <w:rPr>
                <w:rFonts w:eastAsia="KaiTi"/>
                <w:i/>
                <w:iCs/>
                <w:szCs w:val="20"/>
                <w:lang w:val="en-US" w:eastAsia="zh-CN"/>
              </w:rPr>
            </w:pPr>
            <w:bookmarkStart w:id="392" w:name="_Ref102134271"/>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4</w:t>
            </w:r>
            <w:r>
              <w:rPr>
                <w:rFonts w:eastAsia="KaiTi"/>
                <w:i/>
                <w:iCs/>
                <w:szCs w:val="20"/>
                <w:lang w:val="en-US" w:eastAsia="zh-CN"/>
              </w:rPr>
              <w:fldChar w:fldCharType="end"/>
            </w:r>
            <w:r>
              <w:rPr>
                <w:rFonts w:eastAsia="KaiTi"/>
                <w:i/>
                <w:iCs/>
                <w:szCs w:val="20"/>
                <w:lang w:val="en-US" w:eastAsia="zh-CN"/>
              </w:rPr>
              <w:t>. For FDRA in mc-DCI, the FDRA granularity may be scaled or determined considering the BW of all the scheduled cells to reduce DCI size.</w:t>
            </w:r>
            <w:bookmarkEnd w:id="392"/>
          </w:p>
          <w:p w14:paraId="2A0E3E43" w14:textId="77777777" w:rsidR="0032026E" w:rsidRDefault="0032026E">
            <w:pPr>
              <w:rPr>
                <w:rFonts w:eastAsia="KaiTi"/>
                <w:b/>
                <w:bCs/>
                <w:sz w:val="22"/>
                <w:lang w:val="en-US" w:eastAsia="zh-CN"/>
              </w:rPr>
            </w:pPr>
          </w:p>
          <w:p w14:paraId="7F776096"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NEC</w:t>
            </w:r>
          </w:p>
          <w:p w14:paraId="21C148F0"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3: RRC can configure additional scheduling cell group. Within scheduling cell groups, DCI bit field is shared by cells in scheduling cell groups. Among scheduling cell groups, DCI bit fields are specific for each scheduling cell groups.</w:t>
            </w:r>
          </w:p>
          <w:p w14:paraId="0F17EF24" w14:textId="77777777" w:rsidR="0032026E" w:rsidRDefault="0032026E">
            <w:pPr>
              <w:pStyle w:val="ListParagraph"/>
              <w:numPr>
                <w:ilvl w:val="0"/>
                <w:numId w:val="0"/>
              </w:numPr>
              <w:ind w:left="360"/>
              <w:rPr>
                <w:rFonts w:eastAsia="KaiTi"/>
                <w:b/>
                <w:bCs/>
                <w:sz w:val="22"/>
                <w:lang w:eastAsia="zh-CN"/>
              </w:rPr>
            </w:pPr>
          </w:p>
          <w:p w14:paraId="243DE44A" w14:textId="77777777" w:rsidR="0032026E" w:rsidRDefault="00095215">
            <w:pPr>
              <w:pStyle w:val="ListParagraph"/>
              <w:numPr>
                <w:ilvl w:val="0"/>
                <w:numId w:val="17"/>
              </w:numPr>
              <w:rPr>
                <w:rFonts w:eastAsia="KaiTi"/>
                <w:b/>
                <w:bCs/>
                <w:sz w:val="22"/>
                <w:lang w:eastAsia="zh-CN"/>
              </w:rPr>
            </w:pPr>
            <w:proofErr w:type="spellStart"/>
            <w:r>
              <w:rPr>
                <w:rFonts w:eastAsia="KaiTi"/>
                <w:b/>
                <w:bCs/>
                <w:sz w:val="22"/>
                <w:lang w:eastAsia="zh-CN"/>
              </w:rPr>
              <w:t>Langbo</w:t>
            </w:r>
            <w:proofErr w:type="spellEnd"/>
          </w:p>
          <w:p w14:paraId="756BA4CD"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1: Per scheduled cell configuration or per scheduling cell configuration can be considered for multi-cell PDSCH/PUSCH scheduling.</w:t>
            </w:r>
          </w:p>
          <w:p w14:paraId="3D9E35F9"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2: Co-scheduled cells are considered jointly as a virtual cell for search space design when multi-cell PDSCH/PUSCH scheduling is configured.</w:t>
            </w:r>
          </w:p>
          <w:p w14:paraId="798961B4"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4: Both absolute indication and differential indication are supported by the DCI fields designated for multi-cell PUSCH/PDSCH scheduling.</w:t>
            </w:r>
          </w:p>
          <w:p w14:paraId="267624D6" w14:textId="77777777" w:rsidR="0032026E" w:rsidRDefault="0032026E">
            <w:pPr>
              <w:rPr>
                <w:rFonts w:eastAsia="KaiTi"/>
                <w:b/>
                <w:bCs/>
                <w:sz w:val="22"/>
                <w:lang w:eastAsia="zh-CN"/>
              </w:rPr>
            </w:pPr>
          </w:p>
          <w:p w14:paraId="1D6FF5B1"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Intel</w:t>
            </w:r>
          </w:p>
          <w:p w14:paraId="6B3159DF"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3</w:t>
            </w:r>
          </w:p>
          <w:p w14:paraId="5F51A04B"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 number of cells can be grouped for multi-cell scheduling, where some DCI fields may not be shared between different groups. </w:t>
            </w:r>
          </w:p>
          <w:p w14:paraId="597F46D2"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5</w:t>
            </w:r>
          </w:p>
          <w:p w14:paraId="02CCBD82"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multi-cell scheduling, a row of the TDRA table can configure separate resource allocation in time for all the configured cells.</w:t>
            </w:r>
          </w:p>
          <w:p w14:paraId="038EE831"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Repetition is not supported if more than one PDSCHs or PUSCHs are scheduled for multi-cell scheduling.</w:t>
            </w:r>
          </w:p>
          <w:p w14:paraId="1C6E499E"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6</w:t>
            </w:r>
          </w:p>
          <w:p w14:paraId="4E0AE424"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multi-cell scheduling, a resource allocation type is configured or dynamically indicated in the DCI, which is commonly applied for the scheduled PDSCHs/PUSCHs.</w:t>
            </w:r>
          </w:p>
          <w:p w14:paraId="12DF1B0D"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 reference cell is defined to determine the FDRA size in the DCI. </w:t>
            </w:r>
          </w:p>
          <w:p w14:paraId="141D74FA"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7</w:t>
            </w:r>
          </w:p>
          <w:p w14:paraId="491D579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2 TBs are supported for multi-cell PDSCH scheduling.</w:t>
            </w:r>
          </w:p>
          <w:p w14:paraId="05B5FB40"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For multi-cell PDSCH/PUSCH scheduling, </w:t>
            </w:r>
          </w:p>
          <w:p w14:paraId="31746CFD"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MCS is commonly applied for the scheduled PDSCHs (1st and 2nd TB), and PUSCHs, respectively.  </w:t>
            </w:r>
          </w:p>
          <w:p w14:paraId="5A85FC3A"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RV and NDI bitmap is defined, where each bit in the bitmap is used to indicate the RV and NDI for each scheduled PDSCH (1st and 2nd TB) and PUSCH, respectively.</w:t>
            </w:r>
          </w:p>
          <w:p w14:paraId="612A2080"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8</w:t>
            </w:r>
          </w:p>
          <w:p w14:paraId="282DA9C4"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HARQ process number is commonly applied for the scheduled PDSCHs (1st and 2nd TB), and PUSCHs, respectively.  </w:t>
            </w:r>
          </w:p>
          <w:p w14:paraId="7AD680D1"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10</w:t>
            </w:r>
          </w:p>
          <w:p w14:paraId="1218D01C"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Single PRI and K1 per DCI are included per DCI.</w:t>
            </w:r>
          </w:p>
          <w:p w14:paraId="5CF47127"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HARQ-ACK information corresponding to PDSCHs in one codebook scheduled by the DCI is multiplexed in a single PUCCH in a slot that is determined based on K1, where K1 is the slot offset between the last PDSCH (with the last ending symbol) and the PUCCH.</w:t>
            </w:r>
          </w:p>
          <w:p w14:paraId="28A5BABD"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13</w:t>
            </w:r>
          </w:p>
          <w:p w14:paraId="78F9A8C4"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Both Rel-15/16 TCI framework and Rel-17 unified TCI framework are supported for multi-cell scheduling.</w:t>
            </w:r>
          </w:p>
          <w:p w14:paraId="1CCC6BAE"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With Rel-15/16 TCI framework, different PDSCHs scheduled by a DCI may use default TCI state or DCI-indicated TCI state depending on the delay between DCI and scheduled PDSCH. </w:t>
            </w:r>
          </w:p>
          <w:p w14:paraId="694BAB14"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With Rel-15/16 TCI framework, UE may also expect the activated TCI states are not changed in the span from first PDSCH to last PDSCH that are scheduled by the same DCI.</w:t>
            </w:r>
          </w:p>
          <w:p w14:paraId="16EF194D" w14:textId="77777777" w:rsidR="0032026E" w:rsidRDefault="0032026E">
            <w:pPr>
              <w:rPr>
                <w:rFonts w:eastAsia="KaiTi"/>
                <w:b/>
                <w:bCs/>
                <w:sz w:val="22"/>
                <w:lang w:eastAsia="zh-CN"/>
              </w:rPr>
            </w:pPr>
          </w:p>
          <w:p w14:paraId="6DAA5C30"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Charter Communications</w:t>
            </w:r>
          </w:p>
          <w:p w14:paraId="3B9F86A3"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lastRenderedPageBreak/>
              <w:t xml:space="preserve">Proposal 1: Consider enhanced multi-carrier operation where a single DCI can schedule PDSCH on three or more cells, including </w:t>
            </w:r>
            <w:proofErr w:type="spellStart"/>
            <w:r>
              <w:rPr>
                <w:rFonts w:eastAsia="KaiTi"/>
                <w:i/>
                <w:iCs/>
                <w:szCs w:val="20"/>
                <w:lang w:val="en-US" w:eastAsia="zh-CN"/>
              </w:rPr>
              <w:t>SCells</w:t>
            </w:r>
            <w:proofErr w:type="spellEnd"/>
            <w:r>
              <w:rPr>
                <w:rFonts w:eastAsia="KaiTi"/>
                <w:i/>
                <w:iCs/>
                <w:szCs w:val="20"/>
                <w:lang w:val="en-US" w:eastAsia="zh-CN"/>
              </w:rPr>
              <w:t xml:space="preserve"> with a dormant BWP, for energy-efficient and low-latency NR performance.</w:t>
            </w:r>
          </w:p>
          <w:p w14:paraId="71FCF5F3" w14:textId="77777777" w:rsidR="0032026E" w:rsidRDefault="0032026E">
            <w:pPr>
              <w:rPr>
                <w:rFonts w:eastAsia="KaiTi"/>
                <w:b/>
                <w:bCs/>
                <w:sz w:val="22"/>
                <w:lang w:eastAsia="zh-CN"/>
              </w:rPr>
            </w:pPr>
          </w:p>
          <w:p w14:paraId="10746A36" w14:textId="77777777" w:rsidR="0032026E" w:rsidRDefault="00095215">
            <w:pPr>
              <w:pStyle w:val="ListParagraph"/>
              <w:numPr>
                <w:ilvl w:val="0"/>
                <w:numId w:val="17"/>
              </w:numPr>
              <w:wordWrap/>
              <w:rPr>
                <w:rFonts w:eastAsia="KaiTi"/>
                <w:b/>
                <w:bCs/>
                <w:sz w:val="22"/>
                <w:lang w:eastAsia="zh-CN"/>
              </w:rPr>
            </w:pPr>
            <w:r>
              <w:rPr>
                <w:rFonts w:eastAsia="KaiTi"/>
                <w:b/>
                <w:bCs/>
                <w:sz w:val="22"/>
                <w:lang w:eastAsia="zh-CN"/>
              </w:rPr>
              <w:t>Qualcomm</w:t>
            </w:r>
          </w:p>
          <w:p w14:paraId="5D1B41B4"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8:</w:t>
            </w:r>
          </w:p>
          <w:p w14:paraId="79B4770C"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SCell deactivation and SCell dormant BWP for a subset or all of cells configured with multi-cell scheduling with a single DCI</w:t>
            </w:r>
          </w:p>
          <w:p w14:paraId="1B47ED57"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FFS spec impact e.g., application delay, DCI sizing/parsing, etc</w:t>
            </w:r>
          </w:p>
          <w:p w14:paraId="3168DE53"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 xml:space="preserve">Proposal 9: </w:t>
            </w:r>
          </w:p>
          <w:p w14:paraId="1F25E714"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power efficiency operation for CA with multi-cell scheduling with a single DCI, e.g.:</w:t>
            </w:r>
          </w:p>
          <w:p w14:paraId="0C1EA457"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Opt.1: Minimum scheduling offset for power efficiency adaptation</w:t>
            </w:r>
          </w:p>
          <w:p w14:paraId="0E934851" w14:textId="77777777" w:rsidR="0032026E" w:rsidRDefault="00095215">
            <w:pPr>
              <w:pStyle w:val="ListParagraph"/>
              <w:numPr>
                <w:ilvl w:val="0"/>
                <w:numId w:val="23"/>
              </w:numPr>
              <w:spacing w:before="120" w:after="120"/>
              <w:rPr>
                <w:bCs/>
                <w:i/>
                <w:iCs/>
                <w:szCs w:val="20"/>
              </w:rPr>
            </w:pPr>
            <w:r>
              <w:rPr>
                <w:bCs/>
                <w:i/>
                <w:iCs/>
                <w:szCs w:val="20"/>
              </w:rPr>
              <w:t>So that the UE (and possibly NW) can adapt BB/RF bandwidth(s) dynamically</w:t>
            </w:r>
          </w:p>
          <w:p w14:paraId="434A136F" w14:textId="77777777" w:rsidR="0032026E" w:rsidRDefault="00095215">
            <w:pPr>
              <w:pStyle w:val="ListParagraph"/>
              <w:numPr>
                <w:ilvl w:val="0"/>
                <w:numId w:val="23"/>
              </w:numPr>
              <w:spacing w:before="120" w:after="120"/>
              <w:rPr>
                <w:bCs/>
                <w:i/>
                <w:iCs/>
                <w:szCs w:val="20"/>
              </w:rPr>
            </w:pPr>
            <w:r>
              <w:rPr>
                <w:bCs/>
                <w:i/>
                <w:iCs/>
                <w:szCs w:val="20"/>
              </w:rPr>
              <w:t>FFS: Necessary min scheduling offset for bandwidth(s) adaptation</w:t>
            </w:r>
          </w:p>
          <w:p w14:paraId="0BD85228"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Opt.2: Scheduling cell switch</w:t>
            </w:r>
          </w:p>
          <w:p w14:paraId="04D4914A" w14:textId="77777777" w:rsidR="0032026E" w:rsidRDefault="00095215">
            <w:pPr>
              <w:pStyle w:val="ListParagraph"/>
              <w:numPr>
                <w:ilvl w:val="0"/>
                <w:numId w:val="23"/>
              </w:numPr>
              <w:spacing w:before="120" w:after="120"/>
              <w:rPr>
                <w:szCs w:val="20"/>
                <w:lang w:eastAsia="ja-JP"/>
              </w:rPr>
            </w:pPr>
            <w:r>
              <w:rPr>
                <w:szCs w:val="20"/>
                <w:lang w:eastAsia="ja-JP"/>
              </w:rPr>
              <w:t>For example:</w:t>
            </w:r>
          </w:p>
          <w:p w14:paraId="69D685AB" w14:textId="77777777" w:rsidR="0032026E" w:rsidRDefault="00095215">
            <w:pPr>
              <w:pStyle w:val="ListParagraph"/>
              <w:numPr>
                <w:ilvl w:val="0"/>
                <w:numId w:val="23"/>
              </w:numPr>
              <w:spacing w:before="120" w:after="120"/>
              <w:rPr>
                <w:bCs/>
                <w:i/>
                <w:iCs/>
                <w:szCs w:val="20"/>
              </w:rPr>
            </w:pPr>
            <w:r>
              <w:rPr>
                <w:bCs/>
                <w:i/>
                <w:iCs/>
                <w:szCs w:val="20"/>
              </w:rPr>
              <w:t>State 1: DCI for scheduling FR2 cells is monitored/received on a FR1 cell</w:t>
            </w:r>
          </w:p>
          <w:p w14:paraId="65D2DD64" w14:textId="77777777" w:rsidR="0032026E" w:rsidRDefault="00095215">
            <w:pPr>
              <w:pStyle w:val="ListParagraph"/>
              <w:numPr>
                <w:ilvl w:val="0"/>
                <w:numId w:val="23"/>
              </w:numPr>
              <w:spacing w:before="120" w:after="120"/>
              <w:rPr>
                <w:bCs/>
                <w:i/>
                <w:iCs/>
                <w:szCs w:val="20"/>
              </w:rPr>
            </w:pPr>
            <w:r>
              <w:rPr>
                <w:bCs/>
                <w:i/>
                <w:iCs/>
                <w:szCs w:val="20"/>
              </w:rPr>
              <w:t>State 2: DCI for scheduling FR2 cells is monitored/received on FR2 cell(s)</w:t>
            </w:r>
          </w:p>
          <w:p w14:paraId="65843139" w14:textId="77777777" w:rsidR="0032026E" w:rsidRDefault="00095215">
            <w:pPr>
              <w:pStyle w:val="ListParagraph"/>
              <w:numPr>
                <w:ilvl w:val="0"/>
                <w:numId w:val="23"/>
              </w:numPr>
              <w:spacing w:before="120" w:after="120"/>
              <w:rPr>
                <w:bCs/>
                <w:i/>
                <w:iCs/>
                <w:szCs w:val="20"/>
              </w:rPr>
            </w:pPr>
            <w:r>
              <w:rPr>
                <w:bCs/>
                <w:i/>
                <w:iCs/>
                <w:szCs w:val="20"/>
              </w:rPr>
              <w:t>The UE determines state 1 or state 2 depending on NW signalling or condition(s)</w:t>
            </w:r>
          </w:p>
          <w:p w14:paraId="1B614721" w14:textId="77777777" w:rsidR="0032026E" w:rsidRDefault="00095215">
            <w:pPr>
              <w:pStyle w:val="ListParagraph"/>
              <w:numPr>
                <w:ilvl w:val="0"/>
                <w:numId w:val="23"/>
              </w:numPr>
              <w:spacing w:before="120" w:after="120"/>
              <w:rPr>
                <w:bCs/>
                <w:i/>
                <w:iCs/>
                <w:szCs w:val="20"/>
              </w:rPr>
            </w:pPr>
            <w:r>
              <w:rPr>
                <w:bCs/>
                <w:i/>
                <w:iCs/>
                <w:szCs w:val="20"/>
              </w:rPr>
              <w:t>FFS: Necessary time gap for scheduling cell switch</w:t>
            </w:r>
          </w:p>
          <w:p w14:paraId="7DF27448" w14:textId="77777777" w:rsidR="0032026E" w:rsidRDefault="0032026E">
            <w:pPr>
              <w:pStyle w:val="ListParagraph"/>
              <w:numPr>
                <w:ilvl w:val="0"/>
                <w:numId w:val="0"/>
              </w:numPr>
              <w:ind w:left="720"/>
              <w:rPr>
                <w:lang w:eastAsia="en-US"/>
              </w:rPr>
            </w:pPr>
          </w:p>
        </w:tc>
      </w:tr>
      <w:bookmarkEnd w:id="391"/>
    </w:tbl>
    <w:p w14:paraId="6A06CDCE" w14:textId="77777777" w:rsidR="0032026E" w:rsidRDefault="0032026E">
      <w:pPr>
        <w:rPr>
          <w:lang w:eastAsia="en-US"/>
        </w:rPr>
      </w:pPr>
    </w:p>
    <w:p w14:paraId="22124023" w14:textId="77777777" w:rsidR="0032026E" w:rsidRDefault="0032026E">
      <w:pPr>
        <w:wordWrap w:val="0"/>
        <w:rPr>
          <w:rFonts w:eastAsia="KaiTi"/>
          <w:b/>
          <w:bCs/>
          <w:szCs w:val="20"/>
          <w:lang w:val="en-US" w:eastAsia="zh-CN"/>
        </w:rPr>
      </w:pPr>
    </w:p>
    <w:p w14:paraId="31335290" w14:textId="77777777" w:rsidR="0032026E" w:rsidRDefault="0032026E">
      <w:pPr>
        <w:rPr>
          <w:lang w:eastAsia="en-US"/>
        </w:rPr>
      </w:pPr>
    </w:p>
    <w:p w14:paraId="18F31B9B" w14:textId="77777777" w:rsidR="0032026E" w:rsidRDefault="0032026E">
      <w:pPr>
        <w:rPr>
          <w:highlight w:val="yellow"/>
        </w:rPr>
      </w:pPr>
    </w:p>
    <w:p w14:paraId="4176D31D" w14:textId="77777777" w:rsidR="0032026E" w:rsidRDefault="00095215">
      <w:pPr>
        <w:pStyle w:val="Heading1"/>
      </w:pPr>
      <w:r>
        <w:t>HARQ enhancements</w:t>
      </w:r>
    </w:p>
    <w:p w14:paraId="068DD628" w14:textId="77777777" w:rsidR="0032026E" w:rsidRDefault="0032026E">
      <w:pPr>
        <w:rPr>
          <w:lang w:eastAsia="en-US"/>
        </w:rPr>
      </w:pPr>
    </w:p>
    <w:p w14:paraId="0A5D6F1D" w14:textId="77777777" w:rsidR="0032026E" w:rsidRDefault="00095215">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3D7C4FF3" w14:textId="77777777" w:rsidR="0032026E" w:rsidRDefault="0032026E">
      <w:pPr>
        <w:rPr>
          <w:lang w:eastAsia="en-US"/>
        </w:rPr>
      </w:pPr>
    </w:p>
    <w:p w14:paraId="651401C1" w14:textId="77777777" w:rsidR="0032026E" w:rsidRDefault="00095215">
      <w:pPr>
        <w:pStyle w:val="Heading2"/>
        <w:ind w:left="540"/>
      </w:pPr>
      <w:r>
        <w:t>Background and submitted proposals</w:t>
      </w:r>
    </w:p>
    <w:p w14:paraId="4B943935" w14:textId="77777777" w:rsidR="0032026E" w:rsidRDefault="00095215">
      <w:pPr>
        <w:rPr>
          <w:lang w:eastAsia="en-US"/>
        </w:rPr>
      </w:pPr>
      <w:r>
        <w:rPr>
          <w:lang w:eastAsia="en-US"/>
        </w:rPr>
        <w:t>Regarding this issue, companies’ views are summarized as below:</w:t>
      </w:r>
    </w:p>
    <w:tbl>
      <w:tblPr>
        <w:tblStyle w:val="TableGrid"/>
        <w:tblW w:w="0" w:type="auto"/>
        <w:tblLook w:val="04A0" w:firstRow="1" w:lastRow="0" w:firstColumn="1" w:lastColumn="0" w:noHBand="0" w:noVBand="1"/>
      </w:tblPr>
      <w:tblGrid>
        <w:gridCol w:w="9362"/>
      </w:tblGrid>
      <w:tr w:rsidR="0032026E" w14:paraId="43434358" w14:textId="77777777">
        <w:tc>
          <w:tcPr>
            <w:tcW w:w="9362" w:type="dxa"/>
          </w:tcPr>
          <w:p w14:paraId="106375E8"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Huawei, HiSilicon</w:t>
            </w:r>
          </w:p>
          <w:p w14:paraId="52AEFBFA" w14:textId="77777777" w:rsidR="0032026E" w:rsidRDefault="00095215">
            <w:pPr>
              <w:pStyle w:val="ListParagraph"/>
              <w:numPr>
                <w:ilvl w:val="0"/>
                <w:numId w:val="18"/>
              </w:numPr>
              <w:rPr>
                <w:rFonts w:eastAsia="KaiTi"/>
                <w:bCs/>
                <w:i/>
                <w:szCs w:val="20"/>
                <w:lang w:val="en-US"/>
              </w:rPr>
            </w:pPr>
            <w:r>
              <w:rPr>
                <w:rFonts w:eastAsia="KaiTi"/>
                <w:bCs/>
                <w:i/>
                <w:szCs w:val="20"/>
                <w:lang w:val="en-US"/>
              </w:rPr>
              <w:t>P</w:t>
            </w:r>
            <w:r>
              <w:rPr>
                <w:rFonts w:eastAsia="KaiTi" w:hint="eastAsia"/>
                <w:bCs/>
                <w:i/>
                <w:szCs w:val="20"/>
                <w:lang w:val="en-US"/>
              </w:rPr>
              <w:t>roposal</w:t>
            </w:r>
            <w:r>
              <w:rPr>
                <w:rFonts w:eastAsia="KaiTi"/>
                <w:bCs/>
                <w:i/>
                <w:szCs w:val="20"/>
                <w:lang w:val="en-US"/>
              </w:rPr>
              <w:t xml:space="preserve"> 9</w:t>
            </w:r>
            <w:r>
              <w:rPr>
                <w:rFonts w:eastAsia="KaiTi" w:hint="eastAsia"/>
                <w:bCs/>
                <w:i/>
                <w:szCs w:val="20"/>
                <w:lang w:val="en-US"/>
              </w:rPr>
              <w:t>:</w:t>
            </w:r>
            <w:r>
              <w:rPr>
                <w:rFonts w:eastAsia="KaiTi"/>
                <w:bCs/>
                <w:i/>
                <w:szCs w:val="20"/>
                <w:lang w:val="en-US"/>
              </w:rPr>
              <w:t xml:space="preserve"> Design of HARQ-ACK codebook needs be discussed in the case of multi-cell scheduling by a single DCI.</w:t>
            </w:r>
          </w:p>
          <w:p w14:paraId="1E059697" w14:textId="77777777" w:rsidR="0032026E" w:rsidRDefault="0032026E">
            <w:pPr>
              <w:rPr>
                <w:lang w:eastAsia="en-US"/>
              </w:rPr>
            </w:pPr>
          </w:p>
          <w:p w14:paraId="576EE07E" w14:textId="77777777" w:rsidR="0032026E" w:rsidRDefault="00095215">
            <w:pPr>
              <w:pStyle w:val="ListParagraph"/>
              <w:numPr>
                <w:ilvl w:val="0"/>
                <w:numId w:val="17"/>
              </w:numPr>
              <w:rPr>
                <w:lang w:eastAsia="en-US"/>
              </w:rPr>
            </w:pPr>
            <w:r>
              <w:rPr>
                <w:rFonts w:eastAsia="KaiTi"/>
                <w:b/>
                <w:bCs/>
                <w:sz w:val="22"/>
                <w:lang w:eastAsia="zh-CN"/>
              </w:rPr>
              <w:t>ZTE</w:t>
            </w:r>
          </w:p>
          <w:p w14:paraId="53A7201B" w14:textId="77777777" w:rsidR="0032026E" w:rsidRDefault="00095215">
            <w:pPr>
              <w:pStyle w:val="ListParagraph"/>
              <w:numPr>
                <w:ilvl w:val="0"/>
                <w:numId w:val="18"/>
              </w:numPr>
              <w:rPr>
                <w:rFonts w:eastAsia="KaiTi"/>
                <w:bCs/>
                <w:i/>
                <w:szCs w:val="20"/>
                <w:lang w:val="en-US"/>
              </w:rPr>
            </w:pPr>
            <w:r>
              <w:rPr>
                <w:rFonts w:eastAsia="KaiTi" w:hint="eastAsia"/>
                <w:bCs/>
                <w:i/>
                <w:szCs w:val="20"/>
                <w:lang w:val="en-US"/>
              </w:rPr>
              <w:t>Proposal 8</w:t>
            </w:r>
            <w:r>
              <w:rPr>
                <w:rFonts w:eastAsia="KaiTi"/>
                <w:bCs/>
                <w:i/>
                <w:szCs w:val="20"/>
                <w:lang w:val="en-US"/>
              </w:rPr>
              <w:t xml:space="preserve">: </w:t>
            </w:r>
            <w:r>
              <w:rPr>
                <w:rFonts w:eastAsia="KaiTi" w:hint="eastAsia"/>
                <w:bCs/>
                <w:i/>
                <w:szCs w:val="20"/>
                <w:lang w:val="en-US"/>
              </w:rPr>
              <w:t>Shared or separate indication for the fields of HARQ-ACK feedback should be determined considering both overhead reduction and spec impact</w:t>
            </w:r>
            <w:r>
              <w:rPr>
                <w:rFonts w:eastAsia="KaiTi"/>
                <w:bCs/>
                <w:i/>
                <w:szCs w:val="20"/>
                <w:lang w:val="en-US"/>
              </w:rPr>
              <w:t>.</w:t>
            </w:r>
          </w:p>
          <w:p w14:paraId="4D879FF2" w14:textId="77777777" w:rsidR="0032026E" w:rsidRDefault="0032026E">
            <w:pPr>
              <w:rPr>
                <w:lang w:eastAsia="en-US"/>
              </w:rPr>
            </w:pPr>
          </w:p>
          <w:p w14:paraId="670FF595"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Vivo</w:t>
            </w:r>
          </w:p>
          <w:p w14:paraId="6A4D39D5" w14:textId="77777777" w:rsidR="0032026E" w:rsidRDefault="00095215">
            <w:pPr>
              <w:pStyle w:val="ListParagraph"/>
              <w:numPr>
                <w:ilvl w:val="0"/>
                <w:numId w:val="18"/>
              </w:numPr>
              <w:rPr>
                <w:rFonts w:eastAsia="KaiTi"/>
                <w:bCs/>
                <w:i/>
                <w:szCs w:val="20"/>
                <w:lang w:val="en-US"/>
              </w:rPr>
            </w:pPr>
            <w:bookmarkStart w:id="393" w:name="_Ref102134276"/>
            <w:r>
              <w:rPr>
                <w:rFonts w:eastAsia="KaiTi"/>
                <w:bCs/>
                <w:i/>
                <w:szCs w:val="20"/>
                <w:lang w:val="en-US"/>
              </w:rPr>
              <w:lastRenderedPageBreak/>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8</w:t>
            </w:r>
            <w:r>
              <w:rPr>
                <w:rFonts w:eastAsia="KaiTi"/>
                <w:bCs/>
                <w:i/>
                <w:szCs w:val="20"/>
                <w:lang w:val="en-US"/>
              </w:rPr>
              <w:fldChar w:fldCharType="end"/>
            </w:r>
            <w:r>
              <w:rPr>
                <w:rFonts w:eastAsia="KaiTi"/>
                <w:bCs/>
                <w:i/>
                <w:szCs w:val="20"/>
                <w:lang w:val="en-US"/>
              </w:rPr>
              <w:t>. For type 1 HARQ-ACK codebook, an extension depending on the TDRA indication for multi-cell scheduling to the K1 set should be considered. Moreover, further enhancement on top of the legacy K1 set extension may be needed.</w:t>
            </w:r>
            <w:bookmarkEnd w:id="393"/>
          </w:p>
          <w:p w14:paraId="2FB07F04" w14:textId="77777777" w:rsidR="0032026E" w:rsidRDefault="00095215">
            <w:pPr>
              <w:pStyle w:val="ListParagraph"/>
              <w:numPr>
                <w:ilvl w:val="0"/>
                <w:numId w:val="18"/>
              </w:numPr>
              <w:rPr>
                <w:rFonts w:eastAsia="KaiTi"/>
                <w:bCs/>
                <w:i/>
                <w:szCs w:val="20"/>
                <w:lang w:val="en-US"/>
              </w:rPr>
            </w:pPr>
            <w:bookmarkStart w:id="394" w:name="_Ref102134277"/>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9</w:t>
            </w:r>
            <w:r>
              <w:rPr>
                <w:rFonts w:eastAsia="KaiTi"/>
                <w:bCs/>
                <w:i/>
                <w:szCs w:val="20"/>
                <w:lang w:val="en-US"/>
              </w:rPr>
              <w:fldChar w:fldCharType="end"/>
            </w:r>
            <w:r>
              <w:rPr>
                <w:rFonts w:eastAsia="KaiTi"/>
                <w:bCs/>
                <w:i/>
                <w:szCs w:val="20"/>
                <w:lang w:val="en-US"/>
              </w:rPr>
              <w:t>. For type 2 HARQ-ACK codebook, the multi-cell scheduling is not expected to be configured with CBG-based or multi-PDSCH scheduling simultaneously for any serving cell within a same PUCCH cell group.</w:t>
            </w:r>
            <w:bookmarkEnd w:id="394"/>
          </w:p>
          <w:p w14:paraId="21057FBE" w14:textId="77777777" w:rsidR="0032026E" w:rsidRDefault="00095215">
            <w:pPr>
              <w:pStyle w:val="ListParagraph"/>
              <w:numPr>
                <w:ilvl w:val="0"/>
                <w:numId w:val="18"/>
              </w:numPr>
              <w:rPr>
                <w:rFonts w:eastAsia="KaiTi"/>
                <w:bCs/>
                <w:i/>
                <w:szCs w:val="20"/>
                <w:lang w:val="en-US"/>
              </w:rPr>
            </w:pPr>
            <w:bookmarkStart w:id="395" w:name="_Ref102134278"/>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10</w:t>
            </w:r>
            <w:r>
              <w:rPr>
                <w:rFonts w:eastAsia="KaiTi"/>
                <w:bCs/>
                <w:i/>
                <w:szCs w:val="20"/>
                <w:lang w:val="en-US"/>
              </w:rPr>
              <w:fldChar w:fldCharType="end"/>
            </w:r>
            <w:r>
              <w:rPr>
                <w:rFonts w:eastAsia="KaiTi"/>
                <w:bCs/>
                <w:i/>
                <w:szCs w:val="20"/>
                <w:lang w:val="en-US"/>
              </w:rPr>
              <w:t xml:space="preserve">. For the type 2 HARQ-ACK codebook, HARQ-ACK bits corresponding to mc-DCI should be contained in a separate sub-codebook apart from the sub-codebook for </w:t>
            </w:r>
            <w:proofErr w:type="spellStart"/>
            <w:r>
              <w:rPr>
                <w:rFonts w:eastAsia="KaiTi"/>
                <w:bCs/>
                <w:i/>
                <w:szCs w:val="20"/>
                <w:lang w:val="en-US"/>
              </w:rPr>
              <w:t>sc</w:t>
            </w:r>
            <w:proofErr w:type="spellEnd"/>
            <w:r>
              <w:rPr>
                <w:rFonts w:eastAsia="KaiTi"/>
                <w:bCs/>
                <w:i/>
                <w:szCs w:val="20"/>
                <w:lang w:val="en-US"/>
              </w:rPr>
              <w:t>-DCI.</w:t>
            </w:r>
            <w:bookmarkEnd w:id="395"/>
            <w:r>
              <w:rPr>
                <w:rFonts w:eastAsia="KaiTi"/>
                <w:bCs/>
                <w:i/>
                <w:szCs w:val="20"/>
                <w:lang w:val="en-US"/>
              </w:rPr>
              <w:t xml:space="preserve"> </w:t>
            </w:r>
          </w:p>
          <w:p w14:paraId="6B0253D8" w14:textId="77777777" w:rsidR="0032026E" w:rsidRDefault="00095215">
            <w:pPr>
              <w:pStyle w:val="ListParagraph"/>
              <w:numPr>
                <w:ilvl w:val="0"/>
                <w:numId w:val="18"/>
              </w:numPr>
              <w:rPr>
                <w:rFonts w:eastAsia="KaiTi"/>
                <w:bCs/>
                <w:i/>
                <w:szCs w:val="20"/>
                <w:lang w:val="en-US"/>
              </w:rPr>
            </w:pPr>
            <w:bookmarkStart w:id="396" w:name="_Ref102134279"/>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11</w:t>
            </w:r>
            <w:r>
              <w:rPr>
                <w:rFonts w:eastAsia="KaiTi"/>
                <w:bCs/>
                <w:i/>
                <w:szCs w:val="20"/>
                <w:lang w:val="en-US"/>
              </w:rPr>
              <w:fldChar w:fldCharType="end"/>
            </w:r>
            <w:r>
              <w:rPr>
                <w:rFonts w:eastAsia="KaiTi"/>
                <w:bCs/>
                <w:i/>
                <w:szCs w:val="20"/>
                <w:lang w:val="en-US"/>
              </w:rPr>
              <w:t>. For the type 2 HARQ-ACK sub-codebook, the C-DAI/T-DAI can be counted per mc-DCI.</w:t>
            </w:r>
            <w:bookmarkEnd w:id="396"/>
          </w:p>
          <w:p w14:paraId="53576BAC" w14:textId="77777777" w:rsidR="0032026E" w:rsidRDefault="0032026E">
            <w:pPr>
              <w:rPr>
                <w:lang w:eastAsia="en-US"/>
              </w:rPr>
            </w:pPr>
          </w:p>
          <w:p w14:paraId="5BCA7608"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Lenovo</w:t>
            </w:r>
          </w:p>
          <w:p w14:paraId="011EF4DD"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10: For Type-2 HARQ-ACK codebook determination, the number of HARQ-ACK information bits for each multi-cell PDSCH scheduling DCI is determined based on the maximum number of carriers scheduled by the multi-cell PDSCH scheduling DCI.</w:t>
            </w:r>
          </w:p>
          <w:p w14:paraId="1BA4819A" w14:textId="77777777" w:rsidR="0032026E" w:rsidRDefault="00095215">
            <w:pPr>
              <w:pStyle w:val="ListParagraph"/>
              <w:numPr>
                <w:ilvl w:val="0"/>
                <w:numId w:val="18"/>
              </w:numPr>
              <w:rPr>
                <w:rFonts w:eastAsia="KaiTi"/>
                <w:bCs/>
                <w:i/>
                <w:szCs w:val="20"/>
                <w:lang w:val="en-US"/>
              </w:rPr>
            </w:pPr>
            <w:r>
              <w:rPr>
                <w:rFonts w:eastAsia="KaiTi" w:hint="eastAsia"/>
                <w:bCs/>
                <w:i/>
                <w:szCs w:val="20"/>
                <w:lang w:val="en-US"/>
              </w:rPr>
              <w:t xml:space="preserve">Proposal </w:t>
            </w:r>
            <w:r>
              <w:rPr>
                <w:rFonts w:eastAsia="KaiTi"/>
                <w:bCs/>
                <w:i/>
                <w:szCs w:val="20"/>
                <w:lang w:val="en-US"/>
              </w:rPr>
              <w:t>11: The carriers scheduled by a single DCI are included in same cell group.</w:t>
            </w:r>
          </w:p>
          <w:p w14:paraId="110CB715" w14:textId="77777777" w:rsidR="0032026E" w:rsidRDefault="0032026E">
            <w:pPr>
              <w:rPr>
                <w:lang w:eastAsia="en-US"/>
              </w:rPr>
            </w:pPr>
          </w:p>
          <w:p w14:paraId="2FD86035"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Samsung</w:t>
            </w:r>
          </w:p>
          <w:p w14:paraId="1AEF9C99"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8: Define a reference PDSCH for determination of the PUCCH resource/slot with HARQ-ACK corresponding to multiple PDSCHs scheduled on multiple serving cells by a multi-cell scheduling DCI format.</w:t>
            </w:r>
          </w:p>
          <w:p w14:paraId="7557526A"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9: Consider requirements for supporting Type-1 HARQ-ACK codebook for co-scheduled PDSCHs on a set of co-scheduled cells with different SCS configurations and joint or separate TDRA tables.</w:t>
            </w:r>
          </w:p>
          <w:p w14:paraId="320190E0"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10: Determine counter DAI definition and ordering of HARQ-ACK information bits in a Type-2 HARQ-ACK codebook for multi-cell scheduling.</w:t>
            </w:r>
          </w:p>
          <w:p w14:paraId="011FB3E0"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11: Don’t support HARQ bundling corresponding to multiple scheduled PDSCHs on a set of co-scheduled cells.</w:t>
            </w:r>
          </w:p>
          <w:p w14:paraId="38444B54"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12: Support generation of a Type-3 HARQ-ACK codebook corresponding to both individual cells and sets of co-scheduled cells.</w:t>
            </w:r>
          </w:p>
          <w:p w14:paraId="2F0A9CC6"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13: Out-of-order (</w:t>
            </w:r>
            <w:proofErr w:type="spellStart"/>
            <w:r>
              <w:rPr>
                <w:rFonts w:eastAsia="KaiTi"/>
                <w:bCs/>
                <w:i/>
                <w:szCs w:val="20"/>
                <w:lang w:val="en-US"/>
              </w:rPr>
              <w:t>OoO</w:t>
            </w:r>
            <w:proofErr w:type="spellEnd"/>
            <w:r>
              <w:rPr>
                <w:rFonts w:eastAsia="KaiTi"/>
                <w:bCs/>
                <w:i/>
                <w:szCs w:val="20"/>
                <w:lang w:val="en-US"/>
              </w:rPr>
              <w:t>) scheduling requirement for the case of multi-cell scheduling is applicable for each corresponding PDSCH/PUSCH.</w:t>
            </w:r>
          </w:p>
          <w:p w14:paraId="452D3344" w14:textId="77777777" w:rsidR="0032026E" w:rsidRDefault="0032026E">
            <w:pPr>
              <w:rPr>
                <w:lang w:eastAsia="en-US"/>
              </w:rPr>
            </w:pPr>
          </w:p>
          <w:p w14:paraId="7214A1A6"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Apple</w:t>
            </w:r>
          </w:p>
          <w:p w14:paraId="1C8A575E"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2: Multi-cell scheduling DCI shall not introduce out-of-order PDSCH/PUSCH scheduling or out-of-order HARQ-ACK for any scheduled cell at least for single-TRP operation.</w:t>
            </w:r>
          </w:p>
          <w:p w14:paraId="02466095"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5: Use the Type-2 HARQ-ACK codebook construction mechanism for above 52.6GHz as the starting point for the Type-2 HARQ-ACK codebook construction with multi-cell scheduling DCI.</w:t>
            </w:r>
          </w:p>
          <w:p w14:paraId="60F3E6C7" w14:textId="77777777" w:rsidR="0032026E" w:rsidRDefault="0032026E">
            <w:pPr>
              <w:rPr>
                <w:lang w:eastAsia="en-US"/>
              </w:rPr>
            </w:pPr>
          </w:p>
          <w:p w14:paraId="07E95869"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NTT DOCOMO</w:t>
            </w:r>
            <w:r>
              <w:rPr>
                <w:rFonts w:eastAsia="KaiTi"/>
                <w:b/>
                <w:bCs/>
                <w:sz w:val="22"/>
                <w:lang w:eastAsia="zh-CN"/>
              </w:rPr>
              <w:tab/>
            </w:r>
          </w:p>
          <w:p w14:paraId="1DF15EC8" w14:textId="77777777" w:rsidR="0032026E" w:rsidRDefault="00095215">
            <w:pPr>
              <w:pStyle w:val="ListParagraph"/>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 xml:space="preserve">roposal 11: </w:t>
            </w:r>
            <w:r>
              <w:rPr>
                <w:rFonts w:eastAsia="KaiTi" w:hint="eastAsia"/>
                <w:bCs/>
                <w:i/>
                <w:szCs w:val="20"/>
                <w:lang w:val="en-US"/>
              </w:rPr>
              <w:t>R</w:t>
            </w:r>
            <w:r>
              <w:rPr>
                <w:rFonts w:eastAsia="KaiTi"/>
                <w:bCs/>
                <w:i/>
                <w:szCs w:val="20"/>
                <w:lang w:val="en-US"/>
              </w:rPr>
              <w:t>AN1 should discuss the following aspects related to HARQ feedback for multi-carrier PDSCH scheduling with a single DCI;</w:t>
            </w:r>
          </w:p>
          <w:p w14:paraId="4FCDDFB2"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applicable HARQ-ACK codebook and required enhancements for each type of codebook if any</w:t>
            </w:r>
          </w:p>
          <w:p w14:paraId="280B7C9E"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feedback timing determination</w:t>
            </w:r>
          </w:p>
          <w:p w14:paraId="5BB881C7"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PUCCH cell group limitation</w:t>
            </w:r>
          </w:p>
          <w:p w14:paraId="50579AF7" w14:textId="77777777" w:rsidR="0032026E" w:rsidRDefault="0032026E">
            <w:pPr>
              <w:rPr>
                <w:lang w:eastAsia="en-US"/>
              </w:rPr>
            </w:pPr>
          </w:p>
          <w:p w14:paraId="4BE0D03E"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LG Electronics</w:t>
            </w:r>
          </w:p>
          <w:p w14:paraId="0AA1C48D"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#8: Discuss how to align HARQ-ACK slot timing corresponding to multiple PDSCH receptions on the cells scheduled by a same multi-cell DCI.</w:t>
            </w:r>
          </w:p>
          <w:p w14:paraId="7AFE0985"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#9: Discuss how to construct Type-1 HARQ-ACK codebook in case with multi-cell PDSCH scheduling, in terms of following two aspects.</w:t>
            </w:r>
          </w:p>
          <w:p w14:paraId="7EC02B4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SLIV pruning procedure for the cell schedulable by the multi-cell DCI</w:t>
            </w:r>
          </w:p>
          <w:p w14:paraId="2D49154A"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Determination of K1 set for the cell schedulable by the multi-cell DCI</w:t>
            </w:r>
          </w:p>
          <w:p w14:paraId="67C29145"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#10: Discuss how to construct Type-2 HARQ-ACK codebook in case with multi-cell PDSCH scheduling, in terms of the following aspects.</w:t>
            </w:r>
          </w:p>
          <w:p w14:paraId="2E4BF8A8"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DAI counting (and corresponding sub-codebook construction) is performed separately between multi-cell scheduling case and single-cell scheduling case.</w:t>
            </w:r>
          </w:p>
          <w:p w14:paraId="338F10C9"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Determination on the number of HARQ-ACK bits per DAI (and the ordering of HARQ-ACK bits within a DAI) for the multi-cell scheduling case needs to be considered.</w:t>
            </w:r>
          </w:p>
          <w:p w14:paraId="1283BB00"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#11: Discuss some other aspects related to the multi-cell PDSCH/PUSCH scheduling, including the followings.</w:t>
            </w:r>
          </w:p>
          <w:p w14:paraId="62A9A984"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indicate TB disabling for PDSCH</w:t>
            </w:r>
          </w:p>
          <w:p w14:paraId="21D927D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handle scheduled but deactivated Scell</w:t>
            </w:r>
          </w:p>
          <w:p w14:paraId="22DA1263"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handle the out-of-order HARQ issue</w:t>
            </w:r>
          </w:p>
          <w:p w14:paraId="23002B0C" w14:textId="77777777" w:rsidR="0032026E" w:rsidRDefault="0032026E">
            <w:pPr>
              <w:rPr>
                <w:lang w:eastAsia="en-US"/>
              </w:rPr>
            </w:pPr>
          </w:p>
          <w:p w14:paraId="58801EFC"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Intel</w:t>
            </w:r>
          </w:p>
          <w:p w14:paraId="46318928"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11</w:t>
            </w:r>
          </w:p>
          <w:p w14:paraId="756794AD"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Type-1 HARQ-ACK codebook is generated according to extended K1 based on K1 for reference PDSCH and slot offset between reference PDSCH and PDSCH in different CCs.</w:t>
            </w:r>
          </w:p>
          <w:p w14:paraId="21BFA630"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Further study on how to derive slot offset between reference PDSCH and PDSCH in different CCs. </w:t>
            </w:r>
          </w:p>
          <w:p w14:paraId="5057444C"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12</w:t>
            </w:r>
          </w:p>
          <w:p w14:paraId="3EE3EEAD"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Type-2 HARQ-ACK codebook considers at least two sub-codebooks for single PDSCH and multi-cell PDSCH scheduling.</w:t>
            </w:r>
          </w:p>
          <w:p w14:paraId="49483F3C"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Further study the case with CBG transmission</w:t>
            </w:r>
          </w:p>
          <w:p w14:paraId="73AEB936"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Further study reference PDSCH for serving cell index to determine DAI order</w:t>
            </w:r>
          </w:p>
          <w:p w14:paraId="11043359" w14:textId="77777777" w:rsidR="0032026E" w:rsidRDefault="0032026E">
            <w:pPr>
              <w:rPr>
                <w:lang w:eastAsia="en-US"/>
              </w:rPr>
            </w:pPr>
          </w:p>
          <w:p w14:paraId="69329201"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Qualcomm</w:t>
            </w:r>
          </w:p>
          <w:p w14:paraId="541824CD"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7:</w:t>
            </w:r>
          </w:p>
          <w:p w14:paraId="3D48B0A7"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S</w:t>
            </w:r>
            <w:r>
              <w:rPr>
                <w:rFonts w:eastAsia="KaiTi"/>
                <w:i/>
                <w:szCs w:val="20"/>
                <w:lang w:val="en-AU" w:eastAsia="zh-CN"/>
              </w:rPr>
              <w:t>upport HARQ-ACK codebook that contains HARQ-ACK bits for PDSCH reception(s) scheduled by DCIs for single-cell scheduling and by DCIs for multi-cell scheduling</w:t>
            </w:r>
          </w:p>
          <w:p w14:paraId="28ADCAE4"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S</w:t>
            </w:r>
            <w:r>
              <w:rPr>
                <w:rFonts w:eastAsia="KaiTi"/>
                <w:i/>
                <w:szCs w:val="20"/>
                <w:lang w:val="en-AU" w:eastAsia="zh-CN"/>
              </w:rPr>
              <w:t>upport all HARQ-ACK codebook types</w:t>
            </w:r>
          </w:p>
          <w:p w14:paraId="2E4D4699"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Type-2, consider re-using HARQ-ACK codebook construction for multi-slot PDSCH scheduling</w:t>
            </w:r>
          </w:p>
          <w:p w14:paraId="659A3724"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Concatenating two sub-codebooks:</w:t>
            </w:r>
          </w:p>
          <w:p w14:paraId="68425EEE" w14:textId="77777777" w:rsidR="0032026E" w:rsidRDefault="00095215">
            <w:pPr>
              <w:pStyle w:val="ListParagraph"/>
              <w:numPr>
                <w:ilvl w:val="0"/>
                <w:numId w:val="23"/>
              </w:numPr>
              <w:spacing w:before="120" w:after="120"/>
              <w:rPr>
                <w:bCs/>
                <w:i/>
                <w:iCs/>
                <w:szCs w:val="20"/>
              </w:rPr>
            </w:pPr>
            <w:r>
              <w:rPr>
                <w:rFonts w:hint="eastAsia"/>
                <w:bCs/>
                <w:i/>
                <w:iCs/>
                <w:szCs w:val="20"/>
              </w:rPr>
              <w:t>1</w:t>
            </w:r>
            <w:r>
              <w:rPr>
                <w:bCs/>
                <w:i/>
                <w:iCs/>
                <w:szCs w:val="20"/>
              </w:rPr>
              <w:t>st sub-codebook is for PDSCH(s) scheduled by DCI(s) for single-cell scheduling</w:t>
            </w:r>
          </w:p>
          <w:p w14:paraId="5540BE28" w14:textId="77777777" w:rsidR="0032026E" w:rsidRDefault="00095215">
            <w:pPr>
              <w:pStyle w:val="ListParagraph"/>
              <w:numPr>
                <w:ilvl w:val="0"/>
                <w:numId w:val="23"/>
              </w:numPr>
              <w:spacing w:before="120" w:after="120"/>
              <w:rPr>
                <w:bCs/>
                <w:i/>
                <w:iCs/>
                <w:szCs w:val="20"/>
              </w:rPr>
            </w:pPr>
            <w:r>
              <w:rPr>
                <w:rFonts w:hint="eastAsia"/>
                <w:bCs/>
                <w:i/>
                <w:iCs/>
                <w:szCs w:val="20"/>
              </w:rPr>
              <w:t>2</w:t>
            </w:r>
            <w:r>
              <w:rPr>
                <w:bCs/>
                <w:i/>
                <w:iCs/>
                <w:szCs w:val="20"/>
              </w:rPr>
              <w:t>nd sub-codebook is for PDSCH(s) scheduled by DCI(s) for multi-cell scheduling</w:t>
            </w:r>
          </w:p>
          <w:p w14:paraId="2FCBDB60" w14:textId="77777777" w:rsidR="0032026E" w:rsidRDefault="00095215">
            <w:pPr>
              <w:pStyle w:val="ListParagraph"/>
              <w:numPr>
                <w:ilvl w:val="0"/>
                <w:numId w:val="23"/>
              </w:numPr>
              <w:spacing w:before="120" w:after="120"/>
              <w:rPr>
                <w:bCs/>
                <w:i/>
                <w:iCs/>
                <w:szCs w:val="20"/>
              </w:rPr>
            </w:pPr>
            <w:r>
              <w:rPr>
                <w:rFonts w:hint="eastAsia"/>
                <w:bCs/>
                <w:i/>
                <w:iCs/>
                <w:szCs w:val="20"/>
              </w:rPr>
              <w:t>D</w:t>
            </w:r>
            <w:r>
              <w:rPr>
                <w:bCs/>
                <w:i/>
                <w:iCs/>
                <w:szCs w:val="20"/>
              </w:rPr>
              <w:t>AI counting is independent for the sets of DCI(s) for single-cell scheduling and multi-cell scheduling</w:t>
            </w:r>
          </w:p>
          <w:p w14:paraId="3AABB95B"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hint="eastAsia"/>
                <w:i/>
                <w:iCs/>
                <w:szCs w:val="20"/>
              </w:rPr>
              <w:t>C</w:t>
            </w:r>
            <w:r>
              <w:rPr>
                <w:rFonts w:eastAsia="KaiTi"/>
                <w:i/>
                <w:iCs/>
                <w:szCs w:val="20"/>
              </w:rPr>
              <w:t>BG based re-transmission is not supported</w:t>
            </w:r>
          </w:p>
          <w:p w14:paraId="68F2BCD6" w14:textId="77777777" w:rsidR="0032026E" w:rsidRDefault="0032026E">
            <w:pPr>
              <w:rPr>
                <w:lang w:eastAsia="en-US"/>
              </w:rPr>
            </w:pPr>
          </w:p>
        </w:tc>
      </w:tr>
    </w:tbl>
    <w:p w14:paraId="067B6C80" w14:textId="77777777" w:rsidR="0032026E" w:rsidRDefault="0032026E">
      <w:pPr>
        <w:rPr>
          <w:lang w:eastAsia="en-US"/>
        </w:rPr>
      </w:pPr>
    </w:p>
    <w:p w14:paraId="47FE22B2" w14:textId="77777777" w:rsidR="0032026E" w:rsidRDefault="0032026E">
      <w:pPr>
        <w:rPr>
          <w:lang w:eastAsia="en-US"/>
        </w:rPr>
      </w:pPr>
    </w:p>
    <w:p w14:paraId="7B85E957" w14:textId="77777777" w:rsidR="0032026E" w:rsidRDefault="0032026E">
      <w:pPr>
        <w:rPr>
          <w:lang w:eastAsia="en-US"/>
        </w:rPr>
      </w:pPr>
    </w:p>
    <w:p w14:paraId="5B55B746" w14:textId="77777777" w:rsidR="0032026E" w:rsidRDefault="0032026E">
      <w:pPr>
        <w:rPr>
          <w:highlight w:val="yellow"/>
        </w:rPr>
      </w:pPr>
    </w:p>
    <w:p w14:paraId="0264DE43" w14:textId="77777777" w:rsidR="0032026E" w:rsidRDefault="00095215">
      <w:pPr>
        <w:pStyle w:val="Heading2"/>
        <w:ind w:left="540"/>
      </w:pPr>
      <w:r>
        <w:lastRenderedPageBreak/>
        <w:t>Moderator summary and proposals based on contributions</w:t>
      </w:r>
    </w:p>
    <w:p w14:paraId="72AF5E0B" w14:textId="77777777" w:rsidR="0032026E" w:rsidRDefault="0032026E"/>
    <w:p w14:paraId="4CB7C48F" w14:textId="77777777" w:rsidR="0032026E" w:rsidRDefault="00095215">
      <w:pPr>
        <w:spacing w:after="120"/>
      </w:pPr>
      <w:r>
        <w:t>Regarding HARQ-ACK feedback timing determination, if a single field of PDSCH-to-HARQ_ACK feedback timing indicator is included in the multi-cell scheduling DCI, it is not clear which one of the co-scheduled PDSCHs is regarded as the reference PDSCH so as to determine the PUCCH slot based on the reference PDSCH and the indicated K1 value. This issue is mentioned by 5 companies [vivo, Samsung, NTT DOCOMO, LGE, Intel] and moderator thinks it is necessary to have one agreement to make it clear. How to define the reference PDSCH can be FFS since some companies prefer the last PDSCH while other companies prefer the PDSCH on one scheduled cell with highest or lowest serving cell index.</w:t>
      </w:r>
    </w:p>
    <w:p w14:paraId="40FC7665" w14:textId="77777777" w:rsidR="0032026E" w:rsidRDefault="00095215">
      <w:pPr>
        <w:spacing w:after="120"/>
      </w:pPr>
      <w:r>
        <w:t>For Type-1 HARQ-ACK codebook, as mentioned by 3 companies [vivo, LG, Samsung], the determination of the Type-1 codebook is related to the design of TDRA indication in the multi-cell PDSCH scheduling DCI. If common TDRA field is included in the multi-cell scheduling PDSCH where a TDRA table is defined for the co-scheduled cells with each row indicating multiple SLIVs for the multiple scheduled cells, then SLIV pruning and K1 set extension need to be considered. For time being, moderator propose suspending this issue until the common TDRA indication with a TDRA table defined with each row indicating multiple SLIVs for the multiple scheduled cells is agreed.</w:t>
      </w:r>
    </w:p>
    <w:p w14:paraId="3056CF5E" w14:textId="77777777" w:rsidR="0032026E" w:rsidRDefault="00095215">
      <w:pPr>
        <w:spacing w:after="120"/>
      </w:pPr>
      <w:r>
        <w:t>For Type 2 HARQ-ACK codebook, as mentioned by 7 companies [Huawei, vivo, Lenovo, Samsung, LG, Intel, Qualcomm], there are several issues need to be resolved: a first issue is the DAI counting whether it is updated per DCI or per PDSCH or per multi-cell scheduling DCI; a second issue is whether CBG-based transmission can be configured with multi-cell scheduling in same cell group; a third issue is how to generate 2 sub-codebooks as Rel-17 multi-slot PDSCH scheduling, where a first sub-codebook comprises HARQ-ACK information bits for PDSCHs scheduled by single-cell scheduling DCIs and a second sub-codebook comprise HARQ-ACK information bits for PDSCHs scheduled by multi-cell scheduling DCIs; a fourth issue is how to generate HARQ-ACK information bits for a multi-cell scheduling DCI considering the DCI may be missed by UE; a fifth issue is how to order the HARQ-ACK information bits for PDSCHs scheduled by a same DCI in case a single DAI included in the DCI. Moderator thinks such issues are not controversial and can be discussed in the first meeting.</w:t>
      </w:r>
    </w:p>
    <w:p w14:paraId="0D5E185A" w14:textId="77777777" w:rsidR="0032026E" w:rsidRDefault="00095215">
      <w:pPr>
        <w:spacing w:after="120"/>
      </w:pPr>
      <w:r>
        <w:t xml:space="preserve">For Rel-15/16/17 Type-2 HARQ-ACK codebook, there are at most two sub-codebooks. The first sub-codebook comprises TB-based HARQ-ACK information bits for PDSCHs scheduled by single slot scheduling DCI. The second sub-codebook comprises CBG-based HARQ-ACK information bits for single-slot PDSCH scheduling or TB-based HARQ-ACK information bits for multi-slot PDSCH scheduling in a same serving cell. This is because CBG-based transmission and multi-slot PDSCH scheduling cannot be configured simultaneously in a same PUCCH cell group. Considering limited TU for Rel-18 multi-carrier enhancements, for simplicity, we need restriction of simultaneous configuration of the multi-cell scheduling, CBG-based transmission and single-cell multi-slot PDSCH scheduling within a same cell group. As a result, there are at most two sub-codebooks for the Type-2 HARQ-ACK codebook, one for single-cell scheduling and another for multi-cell scheduling.  </w:t>
      </w:r>
    </w:p>
    <w:p w14:paraId="6DD8E7F2" w14:textId="77777777" w:rsidR="0032026E" w:rsidRDefault="0032026E">
      <w:pPr>
        <w:rPr>
          <w:lang w:eastAsia="en-US"/>
        </w:rPr>
      </w:pPr>
    </w:p>
    <w:p w14:paraId="3547120C" w14:textId="77777777" w:rsidR="0032026E" w:rsidRDefault="00095215">
      <w:pPr>
        <w:pStyle w:val="Heading2"/>
        <w:ind w:left="540"/>
      </w:pPr>
      <w:r>
        <w:t>1</w:t>
      </w:r>
      <w:r>
        <w:rPr>
          <w:vertAlign w:val="superscript"/>
        </w:rPr>
        <w:t>st</w:t>
      </w:r>
      <w:r>
        <w:t xml:space="preserve"> round of discussions</w:t>
      </w:r>
    </w:p>
    <w:p w14:paraId="028C15D4"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532E13B9" w14:textId="77777777" w:rsidR="0032026E" w:rsidRDefault="00095215">
      <w:pPr>
        <w:pStyle w:val="ListParagraph"/>
        <w:numPr>
          <w:ilvl w:val="0"/>
          <w:numId w:val="17"/>
        </w:numPr>
        <w:rPr>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reference PDSCH of the co-scheduled PDSCHs and the PUCCH slot.</w:t>
      </w:r>
    </w:p>
    <w:p w14:paraId="29B77268" w14:textId="77777777" w:rsidR="0032026E" w:rsidRDefault="00095215">
      <w:pPr>
        <w:pStyle w:val="ListParagraph"/>
        <w:numPr>
          <w:ilvl w:val="0"/>
          <w:numId w:val="18"/>
        </w:numPr>
        <w:rPr>
          <w:rFonts w:eastAsia="KaiTi"/>
          <w:szCs w:val="20"/>
          <w:lang w:eastAsia="zh-CN"/>
        </w:rPr>
      </w:pPr>
      <w:r>
        <w:rPr>
          <w:rFonts w:eastAsia="KaiTi"/>
          <w:szCs w:val="20"/>
          <w:lang w:eastAsia="zh-CN"/>
        </w:rPr>
        <w:t xml:space="preserve">FFS: the reference PDSCH </w:t>
      </w:r>
    </w:p>
    <w:p w14:paraId="7DACD439" w14:textId="77777777" w:rsidR="0032026E" w:rsidRDefault="00095215">
      <w:pPr>
        <w:pStyle w:val="ListParagraph"/>
        <w:numPr>
          <w:ilvl w:val="0"/>
          <w:numId w:val="18"/>
        </w:numPr>
        <w:rPr>
          <w:rFonts w:eastAsia="KaiTi"/>
          <w:szCs w:val="20"/>
          <w:lang w:eastAsia="zh-CN"/>
        </w:rPr>
      </w:pPr>
      <w:r>
        <w:rPr>
          <w:rFonts w:eastAsia="KaiTi"/>
          <w:szCs w:val="20"/>
          <w:lang w:eastAsia="zh-CN"/>
        </w:rPr>
        <w:t>FFS: different SCS between reference PDSCH and other co-scheduled PDSCHs</w:t>
      </w:r>
    </w:p>
    <w:p w14:paraId="6A5683BE" w14:textId="77777777" w:rsidR="0032026E" w:rsidRDefault="0032026E">
      <w:pPr>
        <w:rPr>
          <w:lang w:val="en-AU" w:eastAsia="en-US"/>
        </w:rPr>
      </w:pPr>
    </w:p>
    <w:p w14:paraId="140905BD" w14:textId="77777777" w:rsidR="0032026E" w:rsidRDefault="0032026E">
      <w:pPr>
        <w:rPr>
          <w:lang w:eastAsia="en-US"/>
        </w:rPr>
      </w:pPr>
    </w:p>
    <w:p w14:paraId="392DE4D9"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158C1C65" w14:textId="77777777">
        <w:tc>
          <w:tcPr>
            <w:tcW w:w="2009" w:type="dxa"/>
            <w:tcBorders>
              <w:top w:val="single" w:sz="4" w:space="0" w:color="auto"/>
              <w:left w:val="single" w:sz="4" w:space="0" w:color="auto"/>
              <w:bottom w:val="single" w:sz="4" w:space="0" w:color="auto"/>
              <w:right w:val="single" w:sz="4" w:space="0" w:color="auto"/>
            </w:tcBorders>
          </w:tcPr>
          <w:p w14:paraId="30B133B9"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91A0059" w14:textId="77777777" w:rsidR="0032026E" w:rsidRDefault="00095215">
            <w:pPr>
              <w:jc w:val="center"/>
              <w:rPr>
                <w:b/>
                <w:lang w:eastAsia="zh-CN"/>
              </w:rPr>
            </w:pPr>
            <w:r>
              <w:rPr>
                <w:b/>
                <w:lang w:eastAsia="zh-CN"/>
              </w:rPr>
              <w:t>Comment</w:t>
            </w:r>
          </w:p>
        </w:tc>
      </w:tr>
      <w:tr w:rsidR="0032026E" w14:paraId="04CB3D35" w14:textId="77777777">
        <w:tc>
          <w:tcPr>
            <w:tcW w:w="2009" w:type="dxa"/>
            <w:tcBorders>
              <w:top w:val="single" w:sz="4" w:space="0" w:color="auto"/>
              <w:left w:val="single" w:sz="4" w:space="0" w:color="auto"/>
              <w:bottom w:val="single" w:sz="4" w:space="0" w:color="auto"/>
              <w:right w:val="single" w:sz="4" w:space="0" w:color="auto"/>
            </w:tcBorders>
          </w:tcPr>
          <w:p w14:paraId="3B29FBCD"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4ADA849"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4-1: OK</w:t>
            </w:r>
          </w:p>
          <w:p w14:paraId="251DD6EE" w14:textId="77777777" w:rsidR="0032026E" w:rsidRDefault="0032026E">
            <w:pPr>
              <w:jc w:val="left"/>
              <w:rPr>
                <w:bCs/>
                <w:lang w:eastAsia="zh-CN"/>
              </w:rPr>
            </w:pPr>
          </w:p>
        </w:tc>
      </w:tr>
      <w:tr w:rsidR="0032026E" w14:paraId="1B236152" w14:textId="77777777">
        <w:tc>
          <w:tcPr>
            <w:tcW w:w="2009" w:type="dxa"/>
            <w:tcBorders>
              <w:top w:val="single" w:sz="4" w:space="0" w:color="auto"/>
              <w:left w:val="single" w:sz="4" w:space="0" w:color="auto"/>
              <w:bottom w:val="single" w:sz="4" w:space="0" w:color="auto"/>
              <w:right w:val="single" w:sz="4" w:space="0" w:color="auto"/>
            </w:tcBorders>
          </w:tcPr>
          <w:p w14:paraId="03F7DE71"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571D53C4" w14:textId="77777777" w:rsidR="0032026E" w:rsidRDefault="00095215">
            <w:pPr>
              <w:jc w:val="left"/>
              <w:rPr>
                <w:bCs/>
                <w:lang w:eastAsia="zh-CN"/>
              </w:rPr>
            </w:pPr>
            <w:r>
              <w:rPr>
                <w:bCs/>
                <w:lang w:val="en-US" w:eastAsia="zh-CN"/>
              </w:rPr>
              <w:t xml:space="preserve">This proposal depends on a common/shared </w:t>
            </w:r>
            <w:r>
              <w:rPr>
                <w:rFonts w:eastAsia="KaiTi"/>
                <w:szCs w:val="20"/>
                <w:lang w:eastAsia="zh-CN"/>
              </w:rPr>
              <w:t>PDSCH-to-HARQ timing indicator</w:t>
            </w:r>
            <w:r>
              <w:rPr>
                <w:rFonts w:eastAsia="KaiTi"/>
                <w:szCs w:val="20"/>
                <w:lang w:val="en-US" w:eastAsia="zh-CN"/>
              </w:rPr>
              <w:t xml:space="preserve"> as Type-1 field in Proposal 3-2. Our preference is to keep the HARQ timing relation the same way as if the PDSCH’s are scheduled by separate DCIs, which can work even if </w:t>
            </w:r>
            <w:r>
              <w:rPr>
                <w:rFonts w:eastAsia="KaiTi"/>
                <w:szCs w:val="20"/>
                <w:lang w:eastAsia="zh-CN"/>
              </w:rPr>
              <w:t>PDSCH-to</w:t>
            </w:r>
            <w:r>
              <w:rPr>
                <w:rFonts w:eastAsia="KaiTi"/>
                <w:szCs w:val="20"/>
                <w:lang w:eastAsia="zh-CN"/>
              </w:rPr>
              <w:lastRenderedPageBreak/>
              <w:t>-HARQ timing indicator</w:t>
            </w:r>
            <w:r>
              <w:rPr>
                <w:rFonts w:eastAsia="KaiTi"/>
                <w:szCs w:val="20"/>
                <w:lang w:val="en-US" w:eastAsia="zh-CN"/>
              </w:rPr>
              <w:t xml:space="preserve"> is not a common/shared field.  </w:t>
            </w:r>
          </w:p>
        </w:tc>
      </w:tr>
      <w:tr w:rsidR="0032026E" w14:paraId="66090743" w14:textId="77777777">
        <w:tc>
          <w:tcPr>
            <w:tcW w:w="2009" w:type="dxa"/>
            <w:tcBorders>
              <w:top w:val="single" w:sz="4" w:space="0" w:color="auto"/>
              <w:left w:val="single" w:sz="4" w:space="0" w:color="auto"/>
              <w:bottom w:val="single" w:sz="4" w:space="0" w:color="auto"/>
              <w:right w:val="single" w:sz="4" w:space="0" w:color="auto"/>
            </w:tcBorders>
          </w:tcPr>
          <w:p w14:paraId="37593578" w14:textId="77777777" w:rsidR="0032026E" w:rsidRDefault="00095215">
            <w:pPr>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74651CA6" w14:textId="77777777" w:rsidR="0032026E" w:rsidRDefault="00095215">
            <w:pPr>
              <w:rPr>
                <w:rFonts w:eastAsiaTheme="minorEastAsia"/>
                <w:bCs/>
                <w:lang w:eastAsia="zh-CN"/>
              </w:rPr>
            </w:pPr>
            <w:r>
              <w:rPr>
                <w:rFonts w:eastAsiaTheme="minorEastAsia"/>
                <w:bCs/>
                <w:lang w:eastAsia="zh-CN"/>
              </w:rPr>
              <w:t>Fine with the proposal.</w:t>
            </w:r>
          </w:p>
        </w:tc>
      </w:tr>
      <w:tr w:rsidR="0032026E" w14:paraId="54AE85D6" w14:textId="77777777">
        <w:tc>
          <w:tcPr>
            <w:tcW w:w="2009" w:type="dxa"/>
            <w:tcBorders>
              <w:top w:val="single" w:sz="4" w:space="0" w:color="auto"/>
              <w:left w:val="single" w:sz="4" w:space="0" w:color="auto"/>
              <w:bottom w:val="single" w:sz="4" w:space="0" w:color="auto"/>
              <w:right w:val="single" w:sz="4" w:space="0" w:color="auto"/>
            </w:tcBorders>
          </w:tcPr>
          <w:p w14:paraId="03687208" w14:textId="77777777" w:rsidR="0032026E" w:rsidRDefault="00095215">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58EB4478" w14:textId="77777777" w:rsidR="0032026E" w:rsidRDefault="00095215">
            <w:pPr>
              <w:rPr>
                <w:rFonts w:eastAsia="MS Mincho"/>
                <w:bCs/>
                <w:lang w:eastAsia="ja-JP"/>
              </w:rPr>
            </w:pPr>
            <w:r>
              <w:rPr>
                <w:rFonts w:eastAsia="MS Mincho"/>
                <w:bCs/>
                <w:lang w:eastAsia="ja-JP"/>
              </w:rPr>
              <w:t>We support this proposal.</w:t>
            </w:r>
          </w:p>
        </w:tc>
      </w:tr>
      <w:tr w:rsidR="0032026E" w14:paraId="35229909" w14:textId="77777777">
        <w:tc>
          <w:tcPr>
            <w:tcW w:w="2009" w:type="dxa"/>
          </w:tcPr>
          <w:p w14:paraId="46513F34" w14:textId="77777777" w:rsidR="0032026E" w:rsidRDefault="00095215">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35F28D46" w14:textId="77777777" w:rsidR="0032026E" w:rsidRDefault="00095215">
            <w:pPr>
              <w:jc w:val="left"/>
              <w:rPr>
                <w:bCs/>
                <w:lang w:eastAsia="zh-CN"/>
              </w:rPr>
            </w:pPr>
            <w:r>
              <w:rPr>
                <w:rFonts w:eastAsiaTheme="minorEastAsia" w:hint="eastAsia"/>
                <w:bCs/>
                <w:lang w:eastAsia="zh-CN"/>
              </w:rPr>
              <w:t>S</w:t>
            </w:r>
            <w:r>
              <w:rPr>
                <w:rFonts w:eastAsiaTheme="minorEastAsia"/>
                <w:bCs/>
                <w:lang w:eastAsia="zh-CN"/>
              </w:rPr>
              <w:t>upport</w:t>
            </w:r>
          </w:p>
        </w:tc>
      </w:tr>
      <w:tr w:rsidR="0032026E" w14:paraId="074F9CAD" w14:textId="77777777">
        <w:tc>
          <w:tcPr>
            <w:tcW w:w="2009" w:type="dxa"/>
          </w:tcPr>
          <w:p w14:paraId="0B55C99C" w14:textId="77777777" w:rsidR="0032026E" w:rsidRDefault="00095215">
            <w:pPr>
              <w:jc w:val="left"/>
              <w:rPr>
                <w:bCs/>
                <w:lang w:eastAsia="zh-CN"/>
              </w:rPr>
            </w:pPr>
            <w:r>
              <w:rPr>
                <w:rFonts w:hint="eastAsia"/>
                <w:bCs/>
              </w:rPr>
              <w:t>LG</w:t>
            </w:r>
          </w:p>
        </w:tc>
        <w:tc>
          <w:tcPr>
            <w:tcW w:w="7353" w:type="dxa"/>
          </w:tcPr>
          <w:p w14:paraId="75242941" w14:textId="77777777" w:rsidR="0032026E" w:rsidRDefault="00095215">
            <w:pPr>
              <w:jc w:val="left"/>
              <w:rPr>
                <w:bCs/>
                <w:lang w:eastAsia="zh-CN"/>
              </w:rPr>
            </w:pPr>
            <w:r>
              <w:rPr>
                <w:rFonts w:hint="eastAsia"/>
                <w:bCs/>
              </w:rPr>
              <w:t>OK</w:t>
            </w:r>
          </w:p>
        </w:tc>
      </w:tr>
      <w:tr w:rsidR="0032026E" w14:paraId="10066AF3" w14:textId="77777777">
        <w:tc>
          <w:tcPr>
            <w:tcW w:w="2009" w:type="dxa"/>
          </w:tcPr>
          <w:p w14:paraId="143A4848" w14:textId="77777777" w:rsidR="0032026E" w:rsidRDefault="00095215">
            <w:pPr>
              <w:jc w:val="left"/>
              <w:rPr>
                <w:bCs/>
              </w:rPr>
            </w:pPr>
            <w:r>
              <w:rPr>
                <w:bCs/>
              </w:rPr>
              <w:t>Nokia/NSB</w:t>
            </w:r>
          </w:p>
        </w:tc>
        <w:tc>
          <w:tcPr>
            <w:tcW w:w="7353" w:type="dxa"/>
          </w:tcPr>
          <w:p w14:paraId="1AF3A4CF" w14:textId="77777777" w:rsidR="0032026E" w:rsidRDefault="00095215">
            <w:pPr>
              <w:jc w:val="left"/>
              <w:rPr>
                <w:bCs/>
              </w:rPr>
            </w:pPr>
            <w:r>
              <w:rPr>
                <w:bCs/>
              </w:rPr>
              <w:t>Support</w:t>
            </w:r>
          </w:p>
        </w:tc>
      </w:tr>
      <w:tr w:rsidR="0032026E" w14:paraId="153974E6" w14:textId="77777777">
        <w:tc>
          <w:tcPr>
            <w:tcW w:w="2009" w:type="dxa"/>
          </w:tcPr>
          <w:p w14:paraId="6141A645" w14:textId="77777777" w:rsidR="0032026E" w:rsidRDefault="00095215">
            <w:pPr>
              <w:rPr>
                <w:bCs/>
                <w:lang w:val="en-US" w:eastAsia="zh-CN"/>
              </w:rPr>
            </w:pPr>
            <w:r>
              <w:rPr>
                <w:bCs/>
                <w:lang w:val="en-US" w:eastAsia="zh-CN"/>
              </w:rPr>
              <w:t>ZTE</w:t>
            </w:r>
          </w:p>
        </w:tc>
        <w:tc>
          <w:tcPr>
            <w:tcW w:w="7353" w:type="dxa"/>
          </w:tcPr>
          <w:p w14:paraId="2E949589" w14:textId="77777777" w:rsidR="0032026E" w:rsidRDefault="00095215">
            <w:pPr>
              <w:rPr>
                <w:bCs/>
                <w:lang w:val="en-US" w:eastAsia="zh-CN"/>
              </w:rPr>
            </w:pPr>
            <w:r>
              <w:rPr>
                <w:bCs/>
                <w:lang w:val="en-US" w:eastAsia="zh-CN"/>
              </w:rPr>
              <w:t>We are fine with this proposal.</w:t>
            </w:r>
          </w:p>
        </w:tc>
      </w:tr>
      <w:tr w:rsidR="00530E9F" w14:paraId="6F2C19D8" w14:textId="77777777">
        <w:tc>
          <w:tcPr>
            <w:tcW w:w="2009" w:type="dxa"/>
          </w:tcPr>
          <w:p w14:paraId="17D9A547" w14:textId="5992A2BA" w:rsidR="00530E9F" w:rsidRDefault="00530E9F" w:rsidP="00530E9F">
            <w:pPr>
              <w:rPr>
                <w:bCs/>
                <w:lang w:val="en-US" w:eastAsia="zh-CN"/>
              </w:rPr>
            </w:pPr>
            <w:r>
              <w:rPr>
                <w:rFonts w:eastAsia="PMingLiU" w:hint="eastAsia"/>
                <w:bCs/>
                <w:lang w:eastAsia="zh-TW"/>
              </w:rPr>
              <w:t>M</w:t>
            </w:r>
            <w:r>
              <w:rPr>
                <w:rFonts w:eastAsia="PMingLiU"/>
                <w:bCs/>
                <w:lang w:eastAsia="zh-TW"/>
              </w:rPr>
              <w:t>TK</w:t>
            </w:r>
          </w:p>
        </w:tc>
        <w:tc>
          <w:tcPr>
            <w:tcW w:w="7353" w:type="dxa"/>
          </w:tcPr>
          <w:p w14:paraId="13A65589" w14:textId="6979A431" w:rsidR="00530E9F" w:rsidRDefault="00530E9F" w:rsidP="00530E9F">
            <w:pPr>
              <w:rPr>
                <w:bCs/>
                <w:lang w:val="en-US" w:eastAsia="zh-CN"/>
              </w:rPr>
            </w:pPr>
            <w:r>
              <w:rPr>
                <w:rFonts w:eastAsia="PMingLiU" w:hint="eastAsia"/>
                <w:bCs/>
                <w:lang w:eastAsia="zh-TW"/>
              </w:rPr>
              <w:t>S</w:t>
            </w:r>
            <w:r>
              <w:rPr>
                <w:rFonts w:eastAsia="PMingLiU"/>
                <w:bCs/>
                <w:lang w:eastAsia="zh-TW"/>
              </w:rPr>
              <w:t>imilar view as OPPO. But we can accept the proposal if there is a clear majority.</w:t>
            </w:r>
          </w:p>
        </w:tc>
      </w:tr>
      <w:tr w:rsidR="00650506" w14:paraId="1BB946E8" w14:textId="77777777">
        <w:tc>
          <w:tcPr>
            <w:tcW w:w="2009" w:type="dxa"/>
          </w:tcPr>
          <w:p w14:paraId="70181DD6" w14:textId="142A98BD" w:rsidR="00650506" w:rsidRDefault="00650506" w:rsidP="00650506">
            <w:pPr>
              <w:rPr>
                <w:rFonts w:eastAsia="PMingLiU"/>
                <w:bCs/>
                <w:lang w:eastAsia="zh-TW"/>
              </w:rPr>
            </w:pPr>
            <w:r>
              <w:rPr>
                <w:bCs/>
                <w:lang w:eastAsia="zh-CN"/>
              </w:rPr>
              <w:t>Intel</w:t>
            </w:r>
          </w:p>
        </w:tc>
        <w:tc>
          <w:tcPr>
            <w:tcW w:w="7353" w:type="dxa"/>
          </w:tcPr>
          <w:p w14:paraId="683D88E2" w14:textId="41323AB0" w:rsidR="00650506" w:rsidRDefault="00650506" w:rsidP="00650506">
            <w:pPr>
              <w:rPr>
                <w:rFonts w:eastAsia="PMingLiU"/>
                <w:bCs/>
                <w:lang w:eastAsia="zh-TW"/>
              </w:rPr>
            </w:pPr>
            <w:r>
              <w:rPr>
                <w:bCs/>
                <w:lang w:eastAsia="zh-CN"/>
              </w:rPr>
              <w:t xml:space="preserve">We are fine with the proposal 4-1. </w:t>
            </w:r>
          </w:p>
        </w:tc>
      </w:tr>
      <w:tr w:rsidR="000B1153" w14:paraId="5E2FC91A" w14:textId="77777777" w:rsidTr="000B1153">
        <w:tc>
          <w:tcPr>
            <w:tcW w:w="2009" w:type="dxa"/>
          </w:tcPr>
          <w:p w14:paraId="00EBF404" w14:textId="77777777" w:rsidR="000B1153" w:rsidRDefault="000B1153" w:rsidP="00254235">
            <w:pPr>
              <w:rPr>
                <w:rFonts w:eastAsia="PMingLiU"/>
                <w:bCs/>
                <w:lang w:eastAsia="zh-TW"/>
              </w:rPr>
            </w:pPr>
            <w:r>
              <w:rPr>
                <w:rFonts w:eastAsia="MS Mincho"/>
                <w:bCs/>
                <w:lang w:eastAsia="ja-JP"/>
              </w:rPr>
              <w:t>vivo</w:t>
            </w:r>
          </w:p>
        </w:tc>
        <w:tc>
          <w:tcPr>
            <w:tcW w:w="7353" w:type="dxa"/>
          </w:tcPr>
          <w:p w14:paraId="76FCE024" w14:textId="77777777" w:rsidR="000B1153" w:rsidRDefault="000B1153" w:rsidP="00254235">
            <w:pPr>
              <w:rPr>
                <w:rFonts w:eastAsia="PMingLiU"/>
                <w:bCs/>
                <w:lang w:eastAsia="zh-TW"/>
              </w:rPr>
            </w:pPr>
            <w:r w:rsidRPr="0008392C">
              <w:rPr>
                <w:rFonts w:eastAsia="MS Mincho"/>
                <w:bCs/>
                <w:lang w:eastAsia="ja-JP"/>
              </w:rPr>
              <w:t>We support this proposal.</w:t>
            </w:r>
          </w:p>
        </w:tc>
      </w:tr>
      <w:tr w:rsidR="00935EDA" w14:paraId="7FECC87A" w14:textId="77777777" w:rsidTr="00935EDA">
        <w:tc>
          <w:tcPr>
            <w:tcW w:w="2009" w:type="dxa"/>
          </w:tcPr>
          <w:p w14:paraId="0154190A" w14:textId="77777777" w:rsidR="00935EDA" w:rsidRDefault="00935EDA" w:rsidP="00254235">
            <w:pPr>
              <w:rPr>
                <w:rFonts w:eastAsia="PMingLiU"/>
                <w:bCs/>
                <w:lang w:eastAsia="zh-TW"/>
              </w:rPr>
            </w:pPr>
            <w:r>
              <w:rPr>
                <w:rFonts w:eastAsia="PMingLiU"/>
                <w:lang w:eastAsia="zh-TW"/>
              </w:rPr>
              <w:t>Ericsson1</w:t>
            </w:r>
          </w:p>
        </w:tc>
        <w:tc>
          <w:tcPr>
            <w:tcW w:w="7353" w:type="dxa"/>
          </w:tcPr>
          <w:p w14:paraId="125156F3" w14:textId="77777777" w:rsidR="00935EDA" w:rsidRDefault="00935EDA" w:rsidP="00254235">
            <w:pPr>
              <w:rPr>
                <w:rFonts w:eastAsia="PMingLiU"/>
                <w:bCs/>
                <w:lang w:eastAsia="zh-TW"/>
              </w:rPr>
            </w:pPr>
            <w:r>
              <w:rPr>
                <w:rFonts w:eastAsia="PMingLiU"/>
                <w:bCs/>
                <w:lang w:eastAsia="zh-TW"/>
              </w:rPr>
              <w:t>The intention of the proposal is OK, but the formulation needs to be improved. We suggest the following:</w:t>
            </w:r>
          </w:p>
          <w:p w14:paraId="5581523D" w14:textId="77777777" w:rsidR="00935EDA" w:rsidRPr="002967F6" w:rsidRDefault="00935EDA" w:rsidP="00254235">
            <w:pPr>
              <w:pStyle w:val="ListParagraph"/>
              <w:numPr>
                <w:ilvl w:val="0"/>
                <w:numId w:val="17"/>
              </w:numPr>
              <w:rPr>
                <w:color w:val="FF0000"/>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w:t>
            </w:r>
            <w:r>
              <w:rPr>
                <w:color w:val="FF0000"/>
                <w:lang w:eastAsia="en-US"/>
              </w:rPr>
              <w:t xml:space="preserve">PUCCH slot with </w:t>
            </w:r>
            <w:r>
              <w:rPr>
                <w:lang w:eastAsia="en-US"/>
              </w:rPr>
              <w:t xml:space="preserve">reference PDSCH of the co-scheduled PDSCHs and </w:t>
            </w:r>
            <w:r w:rsidRPr="007D2A72">
              <w:rPr>
                <w:strike/>
                <w:color w:val="FF0000"/>
                <w:lang w:eastAsia="en-US"/>
              </w:rPr>
              <w:t>the</w:t>
            </w:r>
            <w:r>
              <w:rPr>
                <w:lang w:eastAsia="en-US"/>
              </w:rPr>
              <w:t xml:space="preserve"> </w:t>
            </w:r>
            <w:r w:rsidRPr="005A2753">
              <w:rPr>
                <w:color w:val="FF0000"/>
                <w:lang w:eastAsia="en-US"/>
              </w:rPr>
              <w:t>a</w:t>
            </w:r>
            <w:r>
              <w:rPr>
                <w:lang w:eastAsia="en-US"/>
              </w:rPr>
              <w:t xml:space="preserve"> PUCCH slot </w:t>
            </w:r>
            <w:r w:rsidRPr="002967F6">
              <w:rPr>
                <w:color w:val="FF0000"/>
                <w:lang w:eastAsia="en-US"/>
              </w:rPr>
              <w:t xml:space="preserve">with the PUCCH </w:t>
            </w:r>
            <w:r>
              <w:rPr>
                <w:color w:val="FF0000"/>
                <w:lang w:eastAsia="en-US"/>
              </w:rPr>
              <w:t>carrying</w:t>
            </w:r>
            <w:r w:rsidRPr="002967F6">
              <w:rPr>
                <w:color w:val="FF0000"/>
                <w:lang w:eastAsia="en-US"/>
              </w:rPr>
              <w:t xml:space="preserve"> </w:t>
            </w:r>
            <w:r>
              <w:rPr>
                <w:color w:val="FF0000"/>
                <w:lang w:eastAsia="en-US"/>
              </w:rPr>
              <w:t>co-scheduled PDSCHs HARQ-ACKs</w:t>
            </w:r>
            <w:r w:rsidRPr="002967F6">
              <w:rPr>
                <w:color w:val="FF0000"/>
                <w:lang w:eastAsia="en-US"/>
              </w:rPr>
              <w:t>.</w:t>
            </w:r>
          </w:p>
          <w:p w14:paraId="5D3CC8B6" w14:textId="77777777" w:rsidR="00935EDA" w:rsidRDefault="00935EDA" w:rsidP="00254235">
            <w:pPr>
              <w:rPr>
                <w:rFonts w:eastAsia="PMingLiU"/>
                <w:bCs/>
                <w:lang w:eastAsia="zh-TW"/>
              </w:rPr>
            </w:pPr>
          </w:p>
        </w:tc>
      </w:tr>
      <w:tr w:rsidR="000E7C1B" w14:paraId="70E0809F" w14:textId="77777777" w:rsidTr="00935EDA">
        <w:tc>
          <w:tcPr>
            <w:tcW w:w="2009" w:type="dxa"/>
          </w:tcPr>
          <w:p w14:paraId="1D147AA2" w14:textId="355C90F7" w:rsidR="000E7C1B" w:rsidRDefault="000E7C1B" w:rsidP="000E7C1B">
            <w:pPr>
              <w:rPr>
                <w:rFonts w:eastAsia="PMingLiU"/>
                <w:lang w:eastAsia="zh-TW"/>
              </w:rPr>
            </w:pPr>
            <w:r>
              <w:rPr>
                <w:rFonts w:eastAsia="MS Mincho"/>
                <w:bCs/>
                <w:lang w:eastAsia="ja-JP"/>
              </w:rPr>
              <w:t>Samsung</w:t>
            </w:r>
          </w:p>
        </w:tc>
        <w:tc>
          <w:tcPr>
            <w:tcW w:w="7353" w:type="dxa"/>
          </w:tcPr>
          <w:p w14:paraId="3B322E18" w14:textId="77777777" w:rsidR="000E7C1B" w:rsidRDefault="000E7C1B" w:rsidP="000E7C1B">
            <w:pPr>
              <w:rPr>
                <w:rFonts w:eastAsia="MS Mincho"/>
                <w:bCs/>
                <w:lang w:eastAsia="ja-JP"/>
              </w:rPr>
            </w:pPr>
            <w:r>
              <w:rPr>
                <w:rFonts w:eastAsia="MS Mincho"/>
                <w:bCs/>
                <w:lang w:eastAsia="ja-JP"/>
              </w:rPr>
              <w:t>Generally OK with the proposal. Suggest to add an FFS as follows.</w:t>
            </w:r>
          </w:p>
          <w:p w14:paraId="0F1F2ACF" w14:textId="77777777" w:rsidR="000E7C1B" w:rsidRPr="00423230" w:rsidRDefault="000E7C1B" w:rsidP="000E7C1B">
            <w:pPr>
              <w:pStyle w:val="ListParagraph"/>
              <w:numPr>
                <w:ilvl w:val="0"/>
                <w:numId w:val="33"/>
              </w:numPr>
              <w:rPr>
                <w:rFonts w:eastAsia="PMingLiU"/>
                <w:bCs/>
                <w:lang w:eastAsia="zh-TW"/>
              </w:rPr>
            </w:pPr>
            <w:r w:rsidRPr="00423230">
              <w:rPr>
                <w:rFonts w:eastAsia="PMingLiU"/>
                <w:bCs/>
                <w:lang w:eastAsia="zh-TW"/>
              </w:rPr>
              <w:t>FFS for a unified solution of a reference PDSCH for PUCCH slot determination, last DCI format determination, and DAI counting</w:t>
            </w:r>
          </w:p>
          <w:p w14:paraId="35B160EF" w14:textId="77777777" w:rsidR="000E7C1B" w:rsidRDefault="000E7C1B" w:rsidP="000E7C1B">
            <w:pPr>
              <w:rPr>
                <w:rFonts w:eastAsia="PMingLiU"/>
                <w:bCs/>
                <w:lang w:eastAsia="zh-TW"/>
              </w:rPr>
            </w:pPr>
          </w:p>
        </w:tc>
      </w:tr>
      <w:tr w:rsidR="00AC541F" w14:paraId="026E5647" w14:textId="77777777" w:rsidTr="00AC541F">
        <w:tc>
          <w:tcPr>
            <w:tcW w:w="2009" w:type="dxa"/>
          </w:tcPr>
          <w:p w14:paraId="3827A38F" w14:textId="77777777" w:rsidR="00AC541F" w:rsidRPr="005200E6" w:rsidRDefault="00AC541F" w:rsidP="00D222F8">
            <w:pPr>
              <w:rPr>
                <w:rFonts w:eastAsiaTheme="minorEastAsia"/>
                <w:lang w:eastAsia="zh-CN"/>
              </w:rPr>
            </w:pPr>
            <w:r>
              <w:rPr>
                <w:rFonts w:eastAsiaTheme="minorEastAsia" w:hint="eastAsia"/>
                <w:lang w:eastAsia="zh-CN"/>
              </w:rPr>
              <w:t>CATT</w:t>
            </w:r>
          </w:p>
        </w:tc>
        <w:tc>
          <w:tcPr>
            <w:tcW w:w="7353" w:type="dxa"/>
          </w:tcPr>
          <w:p w14:paraId="63BA702D" w14:textId="77777777" w:rsidR="00AC541F" w:rsidRDefault="00AC541F" w:rsidP="00D222F8">
            <w:pPr>
              <w:rPr>
                <w:rFonts w:eastAsia="PMingLiU"/>
                <w:bCs/>
                <w:lang w:eastAsia="zh-TW"/>
              </w:rPr>
            </w:pPr>
            <w:r>
              <w:rPr>
                <w:bCs/>
                <w:lang w:eastAsia="zh-CN"/>
              </w:rPr>
              <w:t>We are fine with the proposal 4-1.</w:t>
            </w:r>
          </w:p>
        </w:tc>
      </w:tr>
      <w:tr w:rsidR="00200CC9" w14:paraId="21895E64" w14:textId="77777777" w:rsidTr="00AC541F">
        <w:tc>
          <w:tcPr>
            <w:tcW w:w="2009" w:type="dxa"/>
          </w:tcPr>
          <w:p w14:paraId="6721F061" w14:textId="5D4EA9EE" w:rsidR="00200CC9" w:rsidRDefault="00200CC9" w:rsidP="00200CC9">
            <w:pPr>
              <w:rPr>
                <w:rFonts w:eastAsiaTheme="minorEastAsia"/>
                <w:lang w:eastAsia="zh-CN"/>
              </w:rPr>
            </w:pPr>
            <w:r>
              <w:rPr>
                <w:rFonts w:eastAsia="PMingLiU"/>
                <w:lang w:eastAsia="zh-TW"/>
              </w:rPr>
              <w:t>Moderator</w:t>
            </w:r>
          </w:p>
        </w:tc>
        <w:tc>
          <w:tcPr>
            <w:tcW w:w="7353" w:type="dxa"/>
          </w:tcPr>
          <w:p w14:paraId="2DDA00D4" w14:textId="77777777" w:rsidR="00200CC9" w:rsidRDefault="00200CC9" w:rsidP="00200CC9">
            <w:pPr>
              <w:rPr>
                <w:rFonts w:eastAsia="PMingLiU"/>
                <w:bCs/>
                <w:lang w:eastAsia="zh-TW"/>
              </w:rPr>
            </w:pPr>
            <w:r>
              <w:rPr>
                <w:rFonts w:eastAsia="PMingLiU"/>
                <w:bCs/>
                <w:lang w:eastAsia="zh-TW"/>
              </w:rPr>
              <w:t>@OPPO: yes, we can discuss this proposal after the decision on single K1 indicator is made.</w:t>
            </w:r>
          </w:p>
          <w:p w14:paraId="1F5E980A" w14:textId="77777777" w:rsidR="00200CC9" w:rsidRDefault="00200CC9" w:rsidP="00200CC9">
            <w:pPr>
              <w:rPr>
                <w:rFonts w:eastAsia="PMingLiU"/>
                <w:bCs/>
                <w:lang w:eastAsia="zh-TW"/>
              </w:rPr>
            </w:pPr>
          </w:p>
          <w:p w14:paraId="0AFB7501" w14:textId="77777777" w:rsidR="00200CC9" w:rsidRDefault="00200CC9" w:rsidP="00200CC9">
            <w:pPr>
              <w:rPr>
                <w:rFonts w:eastAsia="PMingLiU"/>
                <w:bCs/>
                <w:lang w:eastAsia="zh-TW"/>
              </w:rPr>
            </w:pPr>
            <w:r>
              <w:rPr>
                <w:rFonts w:eastAsia="PMingLiU"/>
                <w:bCs/>
                <w:lang w:eastAsia="zh-TW"/>
              </w:rPr>
              <w:t>@Ericsson: Further change from my side. Please check it below:</w:t>
            </w:r>
          </w:p>
          <w:p w14:paraId="6BC451C5" w14:textId="77777777" w:rsidR="00200CC9" w:rsidRPr="002967F6" w:rsidRDefault="00200CC9" w:rsidP="00200CC9">
            <w:pPr>
              <w:pStyle w:val="ListParagraph"/>
              <w:numPr>
                <w:ilvl w:val="0"/>
                <w:numId w:val="17"/>
              </w:numPr>
              <w:rPr>
                <w:color w:val="FF0000"/>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w:t>
            </w:r>
            <w:del w:id="397" w:author="Haipeng HP1 Lei" w:date="2022-05-11T08:35:00Z">
              <w:r w:rsidDel="00E4609C">
                <w:rPr>
                  <w:color w:val="FF0000"/>
                  <w:lang w:eastAsia="en-US"/>
                </w:rPr>
                <w:delText xml:space="preserve">PUCCH </w:delText>
              </w:r>
            </w:del>
            <w:r>
              <w:rPr>
                <w:color w:val="FF0000"/>
                <w:lang w:eastAsia="en-US"/>
              </w:rPr>
              <w:t xml:space="preserve">slot </w:t>
            </w:r>
            <w:del w:id="398" w:author="Haipeng HP1 Lei" w:date="2022-05-11T08:35:00Z">
              <w:r w:rsidDel="00E4609C">
                <w:rPr>
                  <w:color w:val="FF0000"/>
                  <w:lang w:eastAsia="en-US"/>
                </w:rPr>
                <w:delText xml:space="preserve">with </w:delText>
              </w:r>
            </w:del>
            <w:ins w:id="399" w:author="Haipeng HP1 Lei" w:date="2022-05-11T08:35:00Z">
              <w:r>
                <w:rPr>
                  <w:color w:val="FF0000"/>
                  <w:lang w:eastAsia="en-US"/>
                </w:rPr>
                <w:t xml:space="preserve">where </w:t>
              </w:r>
            </w:ins>
            <w:r>
              <w:rPr>
                <w:lang w:eastAsia="en-US"/>
              </w:rPr>
              <w:t xml:space="preserve">reference PDSCH of the co-scheduled PDSCHs </w:t>
            </w:r>
            <w:ins w:id="400" w:author="Haipeng HP1 Lei" w:date="2022-05-11T08:35:00Z">
              <w:r>
                <w:rPr>
                  <w:lang w:eastAsia="en-US"/>
                </w:rPr>
                <w:t>is tra</w:t>
              </w:r>
            </w:ins>
            <w:ins w:id="401" w:author="Haipeng HP1 Lei" w:date="2022-05-11T08:36:00Z">
              <w:r>
                <w:rPr>
                  <w:lang w:eastAsia="en-US"/>
                </w:rPr>
                <w:t xml:space="preserve">nsmitted </w:t>
              </w:r>
            </w:ins>
            <w:r>
              <w:rPr>
                <w:lang w:eastAsia="en-US"/>
              </w:rPr>
              <w:t xml:space="preserve">and </w:t>
            </w:r>
            <w:r w:rsidRPr="007D2A72">
              <w:rPr>
                <w:strike/>
                <w:color w:val="FF0000"/>
                <w:lang w:eastAsia="en-US"/>
              </w:rPr>
              <w:t>the</w:t>
            </w:r>
            <w:r>
              <w:rPr>
                <w:lang w:eastAsia="en-US"/>
              </w:rPr>
              <w:t xml:space="preserve"> </w:t>
            </w:r>
            <w:r w:rsidRPr="005A2753">
              <w:rPr>
                <w:color w:val="FF0000"/>
                <w:lang w:eastAsia="en-US"/>
              </w:rPr>
              <w:t>a</w:t>
            </w:r>
            <w:r>
              <w:rPr>
                <w:lang w:eastAsia="en-US"/>
              </w:rPr>
              <w:t xml:space="preserve"> PUCCH slot </w:t>
            </w:r>
            <w:r w:rsidRPr="002967F6">
              <w:rPr>
                <w:color w:val="FF0000"/>
                <w:lang w:eastAsia="en-US"/>
              </w:rPr>
              <w:t xml:space="preserve">with the PUCCH </w:t>
            </w:r>
            <w:r>
              <w:rPr>
                <w:color w:val="FF0000"/>
                <w:lang w:eastAsia="en-US"/>
              </w:rPr>
              <w:t>carrying</w:t>
            </w:r>
            <w:r w:rsidRPr="002967F6">
              <w:rPr>
                <w:color w:val="FF0000"/>
                <w:lang w:eastAsia="en-US"/>
              </w:rPr>
              <w:t xml:space="preserve"> </w:t>
            </w:r>
            <w:ins w:id="402" w:author="Haipeng HP1 Lei" w:date="2022-05-11T08:36:00Z">
              <w:r>
                <w:rPr>
                  <w:color w:val="FF0000"/>
                  <w:lang w:eastAsia="en-US"/>
                </w:rPr>
                <w:t xml:space="preserve">HARQ-ACK feedback for </w:t>
              </w:r>
            </w:ins>
            <w:r>
              <w:rPr>
                <w:color w:val="FF0000"/>
                <w:lang w:eastAsia="en-US"/>
              </w:rPr>
              <w:t>co-scheduled PDSCHs</w:t>
            </w:r>
            <w:del w:id="403" w:author="Haipeng HP1 Lei" w:date="2022-05-11T08:36:00Z">
              <w:r w:rsidDel="00E4609C">
                <w:rPr>
                  <w:color w:val="FF0000"/>
                  <w:lang w:eastAsia="en-US"/>
                </w:rPr>
                <w:delText xml:space="preserve"> HARQ-ACKs</w:delText>
              </w:r>
            </w:del>
            <w:r w:rsidRPr="002967F6">
              <w:rPr>
                <w:color w:val="FF0000"/>
                <w:lang w:eastAsia="en-US"/>
              </w:rPr>
              <w:t>.</w:t>
            </w:r>
          </w:p>
          <w:p w14:paraId="1C0FB46C" w14:textId="77777777" w:rsidR="00200CC9" w:rsidRDefault="00200CC9" w:rsidP="00200CC9">
            <w:pPr>
              <w:rPr>
                <w:bCs/>
                <w:lang w:eastAsia="zh-CN"/>
              </w:rPr>
            </w:pPr>
          </w:p>
        </w:tc>
      </w:tr>
      <w:tr w:rsidR="004B686A" w14:paraId="179EE647" w14:textId="77777777" w:rsidTr="00AC541F">
        <w:tc>
          <w:tcPr>
            <w:tcW w:w="2009" w:type="dxa"/>
          </w:tcPr>
          <w:p w14:paraId="77F77B03" w14:textId="0143C5E2" w:rsidR="004B686A" w:rsidRDefault="004B686A" w:rsidP="004B686A">
            <w:pPr>
              <w:rPr>
                <w:rFonts w:eastAsia="PMingLiU"/>
                <w:lang w:eastAsia="zh-TW"/>
              </w:rPr>
            </w:pPr>
            <w:r>
              <w:rPr>
                <w:rFonts w:eastAsiaTheme="minorEastAsia"/>
                <w:lang w:eastAsia="zh-CN"/>
              </w:rPr>
              <w:t>Huawei, HiSilicon</w:t>
            </w:r>
          </w:p>
        </w:tc>
        <w:tc>
          <w:tcPr>
            <w:tcW w:w="7353" w:type="dxa"/>
          </w:tcPr>
          <w:p w14:paraId="6C371148" w14:textId="200B0FEC" w:rsidR="004B686A" w:rsidRDefault="004B686A" w:rsidP="004B686A">
            <w:pPr>
              <w:rPr>
                <w:rFonts w:eastAsia="PMingLiU"/>
                <w:bCs/>
                <w:lang w:eastAsia="zh-TW"/>
              </w:rPr>
            </w:pPr>
            <w:r>
              <w:rPr>
                <w:rFonts w:eastAsiaTheme="minorEastAsia" w:hint="eastAsia"/>
                <w:bCs/>
                <w:lang w:eastAsia="zh-CN"/>
              </w:rPr>
              <w:t>O</w:t>
            </w:r>
            <w:r>
              <w:rPr>
                <w:rFonts w:eastAsiaTheme="minorEastAsia"/>
                <w:bCs/>
                <w:lang w:eastAsia="zh-CN"/>
              </w:rPr>
              <w:t>K with the proposal.</w:t>
            </w:r>
          </w:p>
        </w:tc>
      </w:tr>
      <w:tr w:rsidR="004B686A" w14:paraId="6AB2E8CD" w14:textId="77777777" w:rsidTr="00AC541F">
        <w:tc>
          <w:tcPr>
            <w:tcW w:w="2009" w:type="dxa"/>
          </w:tcPr>
          <w:p w14:paraId="3EA124F8" w14:textId="540776E2" w:rsidR="004B686A" w:rsidRDefault="004B686A" w:rsidP="004B686A">
            <w:pPr>
              <w:rPr>
                <w:rFonts w:eastAsia="PMingLiU"/>
                <w:lang w:eastAsia="zh-TW"/>
              </w:rPr>
            </w:pPr>
            <w:r>
              <w:rPr>
                <w:rFonts w:eastAsia="PMingLiU"/>
                <w:lang w:eastAsia="zh-TW"/>
              </w:rPr>
              <w:t>Moderator2</w:t>
            </w:r>
          </w:p>
        </w:tc>
        <w:tc>
          <w:tcPr>
            <w:tcW w:w="7353" w:type="dxa"/>
          </w:tcPr>
          <w:p w14:paraId="385077CF" w14:textId="77777777" w:rsidR="004B686A" w:rsidRDefault="004B686A" w:rsidP="004B686A">
            <w:pPr>
              <w:rPr>
                <w:lang w:eastAsia="en-US"/>
              </w:rPr>
            </w:pPr>
            <w:r>
              <w:rPr>
                <w:rFonts w:eastAsia="PMingLiU"/>
                <w:bCs/>
                <w:lang w:eastAsia="zh-TW"/>
              </w:rPr>
              <w:t>@OPPO @MTK: I add “if a single</w:t>
            </w:r>
            <w:r>
              <w:rPr>
                <w:lang w:eastAsia="en-US"/>
              </w:rPr>
              <w:t xml:space="preserve"> PDSCH-to-</w:t>
            </w:r>
            <w:proofErr w:type="spellStart"/>
            <w:r>
              <w:rPr>
                <w:lang w:eastAsia="en-US"/>
              </w:rPr>
              <w:t>HARQ_timing</w:t>
            </w:r>
            <w:proofErr w:type="spellEnd"/>
            <w:r>
              <w:rPr>
                <w:lang w:eastAsia="en-US"/>
              </w:rPr>
              <w:t xml:space="preserve"> indicator is included in the multi-cell PDSCH scheduling DCI, it indicates…”. Hope it is fine with you.</w:t>
            </w:r>
          </w:p>
          <w:p w14:paraId="615AEEC2" w14:textId="77777777" w:rsidR="004B686A" w:rsidRDefault="004B686A" w:rsidP="004B686A">
            <w:pPr>
              <w:rPr>
                <w:rFonts w:eastAsia="PMingLiU"/>
                <w:bCs/>
                <w:lang w:eastAsia="zh-TW"/>
              </w:rPr>
            </w:pPr>
          </w:p>
          <w:p w14:paraId="471423EC" w14:textId="71A42665" w:rsidR="004B686A" w:rsidRDefault="004B686A" w:rsidP="004B686A">
            <w:pPr>
              <w:rPr>
                <w:rFonts w:eastAsia="PMingLiU"/>
                <w:bCs/>
                <w:lang w:eastAsia="zh-TW"/>
              </w:rPr>
            </w:pPr>
            <w:r>
              <w:rPr>
                <w:rFonts w:eastAsia="PMingLiU"/>
                <w:bCs/>
                <w:lang w:eastAsia="zh-TW"/>
              </w:rPr>
              <w:t>@Samsung: for your suggested FFS, I think it is a baseline principle.</w:t>
            </w:r>
          </w:p>
        </w:tc>
      </w:tr>
    </w:tbl>
    <w:p w14:paraId="58466402" w14:textId="77777777" w:rsidR="0032026E" w:rsidRDefault="0032026E">
      <w:pPr>
        <w:rPr>
          <w:lang w:eastAsia="en-US"/>
        </w:rPr>
      </w:pPr>
    </w:p>
    <w:p w14:paraId="1F77935F" w14:textId="77777777" w:rsidR="0032026E" w:rsidRDefault="0032026E">
      <w:pPr>
        <w:rPr>
          <w:highlight w:val="yellow"/>
          <w:lang w:eastAsia="en-US"/>
        </w:rPr>
      </w:pPr>
    </w:p>
    <w:p w14:paraId="495D538A"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4-2:</w:t>
      </w:r>
    </w:p>
    <w:p w14:paraId="1C5ABF89" w14:textId="77777777" w:rsidR="0032026E" w:rsidRDefault="00095215">
      <w:pPr>
        <w:pStyle w:val="ListParagraph"/>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60729B8C" w14:textId="77777777" w:rsidR="0032026E" w:rsidRDefault="0032026E">
      <w:pPr>
        <w:rPr>
          <w:lang w:eastAsia="en-US"/>
        </w:rPr>
      </w:pPr>
    </w:p>
    <w:p w14:paraId="27C62D37" w14:textId="77777777" w:rsidR="0032026E" w:rsidRDefault="0032026E">
      <w:pPr>
        <w:rPr>
          <w:lang w:eastAsia="en-US"/>
        </w:rPr>
      </w:pPr>
    </w:p>
    <w:p w14:paraId="78C16B46"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331F50B3" w14:textId="77777777">
        <w:tc>
          <w:tcPr>
            <w:tcW w:w="2009" w:type="dxa"/>
            <w:tcBorders>
              <w:top w:val="single" w:sz="4" w:space="0" w:color="auto"/>
              <w:left w:val="single" w:sz="4" w:space="0" w:color="auto"/>
              <w:bottom w:val="single" w:sz="4" w:space="0" w:color="auto"/>
              <w:right w:val="single" w:sz="4" w:space="0" w:color="auto"/>
            </w:tcBorders>
          </w:tcPr>
          <w:p w14:paraId="2F3D4388"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C548FD9" w14:textId="77777777" w:rsidR="0032026E" w:rsidRDefault="00095215">
            <w:pPr>
              <w:jc w:val="center"/>
              <w:rPr>
                <w:b/>
                <w:lang w:eastAsia="zh-CN"/>
              </w:rPr>
            </w:pPr>
            <w:r>
              <w:rPr>
                <w:b/>
                <w:lang w:eastAsia="zh-CN"/>
              </w:rPr>
              <w:t>Comment</w:t>
            </w:r>
          </w:p>
        </w:tc>
      </w:tr>
      <w:tr w:rsidR="0032026E" w14:paraId="4C174053" w14:textId="77777777">
        <w:tc>
          <w:tcPr>
            <w:tcW w:w="2009" w:type="dxa"/>
            <w:tcBorders>
              <w:top w:val="single" w:sz="4" w:space="0" w:color="auto"/>
              <w:left w:val="single" w:sz="4" w:space="0" w:color="auto"/>
              <w:bottom w:val="single" w:sz="4" w:space="0" w:color="auto"/>
              <w:right w:val="single" w:sz="4" w:space="0" w:color="auto"/>
            </w:tcBorders>
          </w:tcPr>
          <w:p w14:paraId="5367A6D6"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A784857"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4-2: OK but if there is a concern, we can make this as a working assumption.</w:t>
            </w:r>
          </w:p>
          <w:p w14:paraId="037C2154" w14:textId="77777777" w:rsidR="0032026E" w:rsidRDefault="0032026E">
            <w:pPr>
              <w:jc w:val="left"/>
              <w:rPr>
                <w:bCs/>
                <w:lang w:eastAsia="zh-CN"/>
              </w:rPr>
            </w:pPr>
          </w:p>
        </w:tc>
      </w:tr>
      <w:tr w:rsidR="0032026E" w14:paraId="47EA2C84" w14:textId="77777777">
        <w:tc>
          <w:tcPr>
            <w:tcW w:w="2009" w:type="dxa"/>
            <w:tcBorders>
              <w:top w:val="single" w:sz="4" w:space="0" w:color="auto"/>
              <w:left w:val="single" w:sz="4" w:space="0" w:color="auto"/>
              <w:bottom w:val="single" w:sz="4" w:space="0" w:color="auto"/>
              <w:right w:val="single" w:sz="4" w:space="0" w:color="auto"/>
            </w:tcBorders>
          </w:tcPr>
          <w:p w14:paraId="330B7B75" w14:textId="77777777" w:rsidR="0032026E" w:rsidRDefault="00095215">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5A8C0008" w14:textId="77777777" w:rsidR="0032026E" w:rsidRDefault="00095215">
            <w:pPr>
              <w:rPr>
                <w:bCs/>
                <w:lang w:eastAsia="zh-CN"/>
              </w:rPr>
            </w:pPr>
            <w:r>
              <w:rPr>
                <w:rFonts w:eastAsia="MS Mincho"/>
                <w:bCs/>
                <w:lang w:eastAsia="ja-JP"/>
              </w:rPr>
              <w:t>We support this proposal.</w:t>
            </w:r>
          </w:p>
        </w:tc>
      </w:tr>
      <w:tr w:rsidR="0032026E" w14:paraId="03868962" w14:textId="77777777">
        <w:tc>
          <w:tcPr>
            <w:tcW w:w="2009" w:type="dxa"/>
            <w:tcBorders>
              <w:top w:val="single" w:sz="4" w:space="0" w:color="auto"/>
              <w:left w:val="single" w:sz="4" w:space="0" w:color="auto"/>
              <w:bottom w:val="single" w:sz="4" w:space="0" w:color="auto"/>
              <w:right w:val="single" w:sz="4" w:space="0" w:color="auto"/>
            </w:tcBorders>
          </w:tcPr>
          <w:p w14:paraId="7DBA9639" w14:textId="77777777" w:rsidR="0032026E" w:rsidRDefault="00095215">
            <w:pPr>
              <w:rPr>
                <w:bCs/>
                <w:lang w:eastAsia="zh-CN"/>
              </w:rPr>
            </w:pPr>
            <w:proofErr w:type="spellStart"/>
            <w:r>
              <w:rPr>
                <w:rFonts w:eastAsiaTheme="minorEastAsia" w:hint="eastAsia"/>
                <w:bCs/>
                <w:lang w:eastAsia="zh-CN"/>
              </w:rPr>
              <w:lastRenderedPageBreak/>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7A21F37A" w14:textId="77777777" w:rsidR="0032026E" w:rsidRDefault="00095215">
            <w:pPr>
              <w:rPr>
                <w:bCs/>
                <w:lang w:eastAsia="zh-CN"/>
              </w:rPr>
            </w:pPr>
            <w:r>
              <w:rPr>
                <w:rFonts w:eastAsiaTheme="minorEastAsia" w:hint="eastAsia"/>
                <w:bCs/>
                <w:lang w:eastAsia="zh-CN"/>
              </w:rPr>
              <w:t>S</w:t>
            </w:r>
            <w:r>
              <w:rPr>
                <w:rFonts w:eastAsiaTheme="minorEastAsia"/>
                <w:bCs/>
                <w:lang w:eastAsia="zh-CN"/>
              </w:rPr>
              <w:t>upport</w:t>
            </w:r>
          </w:p>
        </w:tc>
      </w:tr>
      <w:tr w:rsidR="0032026E" w14:paraId="7B35727A" w14:textId="77777777">
        <w:tc>
          <w:tcPr>
            <w:tcW w:w="2009" w:type="dxa"/>
            <w:tcBorders>
              <w:top w:val="single" w:sz="4" w:space="0" w:color="auto"/>
              <w:left w:val="single" w:sz="4" w:space="0" w:color="auto"/>
              <w:bottom w:val="single" w:sz="4" w:space="0" w:color="auto"/>
              <w:right w:val="single" w:sz="4" w:space="0" w:color="auto"/>
            </w:tcBorders>
          </w:tcPr>
          <w:p w14:paraId="5B512408" w14:textId="77777777" w:rsidR="0032026E" w:rsidRDefault="00095215">
            <w:pPr>
              <w:rPr>
                <w:rFonts w:eastAsia="MS Mincho"/>
                <w:bCs/>
                <w:lang w:eastAsia="ja-JP"/>
              </w:rPr>
            </w:pPr>
            <w:r>
              <w:rPr>
                <w:rFonts w:eastAsia="MS Mincho"/>
                <w:bCs/>
                <w:lang w:eastAsia="ja-JP"/>
              </w:rPr>
              <w:t>Nokia/NSB</w:t>
            </w:r>
          </w:p>
        </w:tc>
        <w:tc>
          <w:tcPr>
            <w:tcW w:w="7353" w:type="dxa"/>
            <w:tcBorders>
              <w:top w:val="single" w:sz="4" w:space="0" w:color="auto"/>
              <w:left w:val="single" w:sz="4" w:space="0" w:color="auto"/>
              <w:bottom w:val="single" w:sz="4" w:space="0" w:color="auto"/>
              <w:right w:val="single" w:sz="4" w:space="0" w:color="auto"/>
            </w:tcBorders>
          </w:tcPr>
          <w:p w14:paraId="52E01FEC" w14:textId="77777777" w:rsidR="0032026E" w:rsidRDefault="00095215">
            <w:pPr>
              <w:rPr>
                <w:rFonts w:eastAsia="MS Mincho"/>
                <w:bCs/>
                <w:lang w:eastAsia="ja-JP"/>
              </w:rPr>
            </w:pPr>
            <w:r>
              <w:rPr>
                <w:rFonts w:eastAsia="MS Mincho"/>
                <w:bCs/>
                <w:lang w:eastAsia="ja-JP"/>
              </w:rPr>
              <w:t>Support</w:t>
            </w:r>
          </w:p>
        </w:tc>
      </w:tr>
      <w:tr w:rsidR="0032026E" w14:paraId="0CF86251" w14:textId="77777777">
        <w:tc>
          <w:tcPr>
            <w:tcW w:w="2009" w:type="dxa"/>
          </w:tcPr>
          <w:p w14:paraId="4C75B90A" w14:textId="77777777" w:rsidR="0032026E" w:rsidRDefault="0032026E">
            <w:pPr>
              <w:jc w:val="left"/>
              <w:rPr>
                <w:bCs/>
                <w:lang w:eastAsia="zh-CN"/>
              </w:rPr>
            </w:pPr>
          </w:p>
        </w:tc>
        <w:tc>
          <w:tcPr>
            <w:tcW w:w="7353" w:type="dxa"/>
          </w:tcPr>
          <w:p w14:paraId="5B48A540" w14:textId="77777777" w:rsidR="0032026E" w:rsidRDefault="0032026E">
            <w:pPr>
              <w:jc w:val="left"/>
              <w:rPr>
                <w:bCs/>
                <w:lang w:eastAsia="zh-CN"/>
              </w:rPr>
            </w:pPr>
          </w:p>
        </w:tc>
      </w:tr>
      <w:tr w:rsidR="0032026E" w14:paraId="1A830EA9" w14:textId="77777777">
        <w:tc>
          <w:tcPr>
            <w:tcW w:w="2009" w:type="dxa"/>
          </w:tcPr>
          <w:p w14:paraId="2FE07DA4" w14:textId="77777777" w:rsidR="0032026E" w:rsidRDefault="0032026E">
            <w:pPr>
              <w:jc w:val="left"/>
              <w:rPr>
                <w:bCs/>
                <w:lang w:eastAsia="zh-CN"/>
              </w:rPr>
            </w:pPr>
          </w:p>
        </w:tc>
        <w:tc>
          <w:tcPr>
            <w:tcW w:w="7353" w:type="dxa"/>
          </w:tcPr>
          <w:p w14:paraId="5240C99B" w14:textId="77777777" w:rsidR="0032026E" w:rsidRDefault="0032026E">
            <w:pPr>
              <w:jc w:val="left"/>
              <w:rPr>
                <w:bCs/>
                <w:lang w:eastAsia="zh-CN"/>
              </w:rPr>
            </w:pPr>
          </w:p>
        </w:tc>
      </w:tr>
      <w:tr w:rsidR="0032026E" w14:paraId="7AF88CF4" w14:textId="77777777">
        <w:tc>
          <w:tcPr>
            <w:tcW w:w="2009" w:type="dxa"/>
          </w:tcPr>
          <w:p w14:paraId="30D62A95" w14:textId="77777777" w:rsidR="0032026E" w:rsidRDefault="00095215">
            <w:pPr>
              <w:jc w:val="left"/>
              <w:rPr>
                <w:bCs/>
                <w:lang w:eastAsia="zh-CN"/>
              </w:rPr>
            </w:pPr>
            <w:r>
              <w:rPr>
                <w:rFonts w:hint="eastAsia"/>
                <w:bCs/>
              </w:rPr>
              <w:t>LG</w:t>
            </w:r>
          </w:p>
        </w:tc>
        <w:tc>
          <w:tcPr>
            <w:tcW w:w="7353" w:type="dxa"/>
          </w:tcPr>
          <w:p w14:paraId="232C7105" w14:textId="77777777" w:rsidR="0032026E" w:rsidRDefault="00095215">
            <w:pPr>
              <w:jc w:val="left"/>
              <w:rPr>
                <w:bCs/>
                <w:lang w:eastAsia="zh-CN"/>
              </w:rPr>
            </w:pPr>
            <w:r>
              <w:rPr>
                <w:rFonts w:hint="eastAsia"/>
                <w:bCs/>
              </w:rPr>
              <w:t>OK</w:t>
            </w:r>
          </w:p>
        </w:tc>
      </w:tr>
      <w:tr w:rsidR="0032026E" w14:paraId="50772734" w14:textId="77777777">
        <w:tc>
          <w:tcPr>
            <w:tcW w:w="2009" w:type="dxa"/>
          </w:tcPr>
          <w:p w14:paraId="2C445910" w14:textId="77777777" w:rsidR="0032026E" w:rsidRDefault="00095215">
            <w:pPr>
              <w:rPr>
                <w:bCs/>
                <w:lang w:val="en-US" w:eastAsia="zh-CN"/>
              </w:rPr>
            </w:pPr>
            <w:r>
              <w:rPr>
                <w:bCs/>
                <w:lang w:val="en-US" w:eastAsia="zh-CN"/>
              </w:rPr>
              <w:t>ZTE</w:t>
            </w:r>
          </w:p>
        </w:tc>
        <w:tc>
          <w:tcPr>
            <w:tcW w:w="7353" w:type="dxa"/>
          </w:tcPr>
          <w:p w14:paraId="55198E5B" w14:textId="77777777" w:rsidR="0032026E" w:rsidRDefault="00095215">
            <w:pPr>
              <w:pStyle w:val="CommentText"/>
              <w:rPr>
                <w:bCs/>
                <w:lang w:val="en-US" w:eastAsia="zh-CN"/>
              </w:rPr>
            </w:pPr>
            <w:r>
              <w:rPr>
                <w:rFonts w:hint="eastAsia"/>
              </w:rPr>
              <w:t>We are open to this proposal.</w:t>
            </w:r>
          </w:p>
        </w:tc>
      </w:tr>
      <w:tr w:rsidR="00530E9F" w14:paraId="3558FE64" w14:textId="77777777">
        <w:tc>
          <w:tcPr>
            <w:tcW w:w="2009" w:type="dxa"/>
          </w:tcPr>
          <w:p w14:paraId="428B2271" w14:textId="2AFFBE9C" w:rsidR="00530E9F" w:rsidRDefault="00530E9F" w:rsidP="00530E9F">
            <w:pPr>
              <w:rPr>
                <w:bCs/>
                <w:lang w:val="en-US" w:eastAsia="zh-CN"/>
              </w:rPr>
            </w:pPr>
            <w:r>
              <w:rPr>
                <w:rFonts w:eastAsia="PMingLiU" w:hint="eastAsia"/>
                <w:bCs/>
                <w:lang w:eastAsia="zh-TW"/>
              </w:rPr>
              <w:t>M</w:t>
            </w:r>
            <w:r>
              <w:rPr>
                <w:rFonts w:eastAsia="PMingLiU"/>
                <w:bCs/>
                <w:lang w:eastAsia="zh-TW"/>
              </w:rPr>
              <w:t>TK</w:t>
            </w:r>
          </w:p>
        </w:tc>
        <w:tc>
          <w:tcPr>
            <w:tcW w:w="7353" w:type="dxa"/>
          </w:tcPr>
          <w:p w14:paraId="6EB51E51" w14:textId="30403473" w:rsidR="00530E9F" w:rsidRDefault="00530E9F" w:rsidP="00530E9F">
            <w:pPr>
              <w:pStyle w:val="CommentText"/>
            </w:pPr>
            <w:r>
              <w:rPr>
                <w:rFonts w:eastAsia="PMingLiU" w:hint="eastAsia"/>
                <w:bCs/>
                <w:lang w:eastAsia="zh-TW"/>
              </w:rPr>
              <w:t>P</w:t>
            </w:r>
            <w:r>
              <w:rPr>
                <w:rFonts w:eastAsia="PMingLiU"/>
                <w:bCs/>
                <w:lang w:eastAsia="zh-TW"/>
              </w:rPr>
              <w:t>refer QC’s suggestion as a working assumption.</w:t>
            </w:r>
          </w:p>
        </w:tc>
      </w:tr>
      <w:tr w:rsidR="004A4A08" w14:paraId="22C7E40C" w14:textId="77777777">
        <w:tc>
          <w:tcPr>
            <w:tcW w:w="2009" w:type="dxa"/>
          </w:tcPr>
          <w:p w14:paraId="171FE591" w14:textId="1F9CD830" w:rsidR="004A4A08" w:rsidRDefault="004A4A08" w:rsidP="004A4A08">
            <w:pPr>
              <w:rPr>
                <w:rFonts w:eastAsia="PMingLiU"/>
                <w:bCs/>
                <w:lang w:eastAsia="zh-TW"/>
              </w:rPr>
            </w:pPr>
            <w:r>
              <w:rPr>
                <w:bCs/>
                <w:lang w:eastAsia="zh-CN"/>
              </w:rPr>
              <w:t>Intel</w:t>
            </w:r>
          </w:p>
        </w:tc>
        <w:tc>
          <w:tcPr>
            <w:tcW w:w="7353" w:type="dxa"/>
          </w:tcPr>
          <w:p w14:paraId="3DB6A43F" w14:textId="5F1E7723" w:rsidR="004A4A08" w:rsidRDefault="004A4A08" w:rsidP="004A4A08">
            <w:pPr>
              <w:pStyle w:val="CommentText"/>
              <w:rPr>
                <w:rFonts w:eastAsia="PMingLiU"/>
                <w:bCs/>
                <w:lang w:eastAsia="zh-TW"/>
              </w:rPr>
            </w:pPr>
            <w:r>
              <w:rPr>
                <w:bCs/>
                <w:lang w:eastAsia="zh-CN"/>
              </w:rPr>
              <w:t xml:space="preserve">We are fine with the proposal. </w:t>
            </w:r>
          </w:p>
        </w:tc>
      </w:tr>
      <w:tr w:rsidR="000B1153" w14:paraId="3DA32E5F" w14:textId="77777777" w:rsidTr="000B1153">
        <w:tc>
          <w:tcPr>
            <w:tcW w:w="2009" w:type="dxa"/>
          </w:tcPr>
          <w:p w14:paraId="23543009" w14:textId="77777777" w:rsidR="000B1153" w:rsidRDefault="000B1153" w:rsidP="00254235">
            <w:pPr>
              <w:jc w:val="left"/>
              <w:rPr>
                <w:bCs/>
                <w:lang w:eastAsia="zh-CN"/>
              </w:rPr>
            </w:pPr>
            <w:r>
              <w:rPr>
                <w:rFonts w:eastAsia="MS Mincho"/>
                <w:bCs/>
                <w:lang w:eastAsia="ja-JP"/>
              </w:rPr>
              <w:t>vivo</w:t>
            </w:r>
          </w:p>
        </w:tc>
        <w:tc>
          <w:tcPr>
            <w:tcW w:w="7353" w:type="dxa"/>
          </w:tcPr>
          <w:p w14:paraId="6FC397CB" w14:textId="77777777" w:rsidR="000B1153" w:rsidRDefault="000B1153" w:rsidP="00254235">
            <w:pPr>
              <w:jc w:val="left"/>
              <w:rPr>
                <w:bCs/>
                <w:lang w:eastAsia="zh-CN"/>
              </w:rPr>
            </w:pPr>
            <w:r w:rsidRPr="0008392C">
              <w:rPr>
                <w:rFonts w:eastAsia="MS Mincho"/>
                <w:bCs/>
                <w:lang w:eastAsia="ja-JP"/>
              </w:rPr>
              <w:t xml:space="preserve">We support </w:t>
            </w:r>
            <w:r>
              <w:rPr>
                <w:rFonts w:eastAsia="MS Mincho"/>
                <w:bCs/>
                <w:lang w:eastAsia="ja-JP"/>
              </w:rPr>
              <w:t>QC’s suggestion to make it as a working assumption</w:t>
            </w:r>
          </w:p>
        </w:tc>
      </w:tr>
      <w:tr w:rsidR="00935EDA" w14:paraId="0599A839" w14:textId="77777777" w:rsidTr="00935EDA">
        <w:tc>
          <w:tcPr>
            <w:tcW w:w="2009" w:type="dxa"/>
          </w:tcPr>
          <w:p w14:paraId="1DCEB3A2" w14:textId="77777777" w:rsidR="00935EDA" w:rsidRDefault="00935EDA" w:rsidP="00254235">
            <w:pPr>
              <w:rPr>
                <w:rFonts w:eastAsia="PMingLiU"/>
                <w:bCs/>
                <w:lang w:eastAsia="zh-TW"/>
              </w:rPr>
            </w:pPr>
            <w:r>
              <w:rPr>
                <w:rFonts w:eastAsia="PMingLiU"/>
                <w:lang w:eastAsia="zh-TW"/>
              </w:rPr>
              <w:t>Ericsson1</w:t>
            </w:r>
          </w:p>
        </w:tc>
        <w:tc>
          <w:tcPr>
            <w:tcW w:w="7353" w:type="dxa"/>
          </w:tcPr>
          <w:p w14:paraId="1DCE121D" w14:textId="77777777" w:rsidR="00935EDA" w:rsidRDefault="00935EDA" w:rsidP="00254235">
            <w:pPr>
              <w:pStyle w:val="CommentText"/>
              <w:rPr>
                <w:rFonts w:eastAsia="PMingLiU"/>
                <w:bCs/>
                <w:lang w:eastAsia="zh-TW"/>
              </w:rPr>
            </w:pPr>
            <w:r>
              <w:rPr>
                <w:rFonts w:eastAsia="PMingLiU"/>
                <w:bCs/>
                <w:lang w:eastAsia="zh-TW"/>
              </w:rPr>
              <w:t>Support.</w:t>
            </w:r>
          </w:p>
        </w:tc>
      </w:tr>
      <w:tr w:rsidR="004C129F" w14:paraId="733D23AB" w14:textId="77777777" w:rsidTr="00935EDA">
        <w:tc>
          <w:tcPr>
            <w:tcW w:w="2009" w:type="dxa"/>
          </w:tcPr>
          <w:p w14:paraId="4A2AB22F" w14:textId="1AA09F83" w:rsidR="004C129F" w:rsidRDefault="004C129F" w:rsidP="004C129F">
            <w:pPr>
              <w:rPr>
                <w:rFonts w:eastAsia="PMingLiU"/>
                <w:lang w:eastAsia="zh-TW"/>
              </w:rPr>
            </w:pPr>
            <w:r>
              <w:rPr>
                <w:rFonts w:eastAsia="MS Mincho"/>
                <w:bCs/>
                <w:lang w:eastAsia="ja-JP"/>
              </w:rPr>
              <w:t>Samsung</w:t>
            </w:r>
          </w:p>
        </w:tc>
        <w:tc>
          <w:tcPr>
            <w:tcW w:w="7353" w:type="dxa"/>
          </w:tcPr>
          <w:p w14:paraId="6302888B" w14:textId="1F142841" w:rsidR="004C129F" w:rsidRDefault="004C129F" w:rsidP="004C129F">
            <w:pPr>
              <w:pStyle w:val="CommentText"/>
              <w:rPr>
                <w:rFonts w:eastAsia="PMingLiU"/>
                <w:bCs/>
                <w:lang w:eastAsia="zh-TW"/>
              </w:rPr>
            </w:pPr>
            <w:r>
              <w:rPr>
                <w:rFonts w:eastAsia="MS Mincho"/>
                <w:bCs/>
                <w:lang w:eastAsia="ja-JP"/>
              </w:rPr>
              <w:t>Support</w:t>
            </w:r>
          </w:p>
        </w:tc>
      </w:tr>
      <w:tr w:rsidR="00AC541F" w:rsidRPr="005200E6" w14:paraId="72F47D5E" w14:textId="77777777" w:rsidTr="00AC541F">
        <w:tc>
          <w:tcPr>
            <w:tcW w:w="2009" w:type="dxa"/>
          </w:tcPr>
          <w:p w14:paraId="44A50828" w14:textId="77777777" w:rsidR="00AC541F" w:rsidRPr="005200E6" w:rsidRDefault="00AC541F" w:rsidP="00AC541F">
            <w:pPr>
              <w:ind w:left="400" w:hanging="400"/>
              <w:rPr>
                <w:rFonts w:eastAsiaTheme="minorEastAsia"/>
                <w:lang w:eastAsia="zh-CN"/>
              </w:rPr>
            </w:pPr>
            <w:r>
              <w:rPr>
                <w:rFonts w:eastAsiaTheme="minorEastAsia" w:hint="eastAsia"/>
                <w:lang w:eastAsia="zh-CN"/>
              </w:rPr>
              <w:t>CATT</w:t>
            </w:r>
          </w:p>
        </w:tc>
        <w:tc>
          <w:tcPr>
            <w:tcW w:w="7353" w:type="dxa"/>
          </w:tcPr>
          <w:p w14:paraId="0A36CA1D" w14:textId="77777777" w:rsidR="00AC541F" w:rsidRPr="005200E6" w:rsidRDefault="00AC541F" w:rsidP="00AC541F">
            <w:pPr>
              <w:pStyle w:val="CommentText"/>
              <w:ind w:left="400" w:hanging="400"/>
              <w:rPr>
                <w:rFonts w:eastAsiaTheme="minorEastAsia"/>
                <w:bCs/>
                <w:lang w:eastAsia="zh-CN"/>
              </w:rPr>
            </w:pPr>
            <w:r>
              <w:rPr>
                <w:rFonts w:eastAsiaTheme="minorEastAsia" w:hint="eastAsia"/>
                <w:bCs/>
                <w:lang w:eastAsia="zh-CN"/>
              </w:rPr>
              <w:t>Support</w:t>
            </w:r>
          </w:p>
        </w:tc>
      </w:tr>
      <w:tr w:rsidR="00200CC9" w:rsidRPr="005200E6" w14:paraId="10DDC8F3" w14:textId="77777777" w:rsidTr="00AC541F">
        <w:tc>
          <w:tcPr>
            <w:tcW w:w="2009" w:type="dxa"/>
          </w:tcPr>
          <w:p w14:paraId="71918153" w14:textId="68420316" w:rsidR="00200CC9" w:rsidRDefault="00200CC9" w:rsidP="00200CC9">
            <w:pPr>
              <w:ind w:left="400" w:hanging="400"/>
              <w:rPr>
                <w:rFonts w:eastAsiaTheme="minorEastAsia"/>
                <w:lang w:eastAsia="zh-CN"/>
              </w:rPr>
            </w:pPr>
            <w:r>
              <w:rPr>
                <w:rFonts w:eastAsia="PMingLiU"/>
                <w:lang w:eastAsia="zh-TW"/>
              </w:rPr>
              <w:t>Moderator</w:t>
            </w:r>
          </w:p>
        </w:tc>
        <w:tc>
          <w:tcPr>
            <w:tcW w:w="7353" w:type="dxa"/>
          </w:tcPr>
          <w:p w14:paraId="761B5020" w14:textId="477D45D3" w:rsidR="00200CC9" w:rsidRDefault="00200CC9" w:rsidP="00200CC9">
            <w:pPr>
              <w:pStyle w:val="CommentText"/>
              <w:ind w:left="400" w:hanging="400"/>
              <w:rPr>
                <w:rFonts w:eastAsiaTheme="minorEastAsia"/>
                <w:bCs/>
                <w:lang w:eastAsia="zh-CN"/>
              </w:rPr>
            </w:pPr>
            <w:r>
              <w:rPr>
                <w:rFonts w:eastAsia="PMingLiU"/>
                <w:bCs/>
                <w:lang w:eastAsia="zh-TW"/>
              </w:rPr>
              <w:t>@all: we can make it as working assumption.</w:t>
            </w:r>
          </w:p>
        </w:tc>
      </w:tr>
      <w:tr w:rsidR="004B686A" w:rsidRPr="005200E6" w14:paraId="15E80B72" w14:textId="77777777" w:rsidTr="00AC541F">
        <w:tc>
          <w:tcPr>
            <w:tcW w:w="2009" w:type="dxa"/>
          </w:tcPr>
          <w:p w14:paraId="2600DEE5" w14:textId="01F29C44" w:rsidR="004B686A" w:rsidRDefault="004B686A" w:rsidP="004B686A">
            <w:pPr>
              <w:ind w:left="400" w:hanging="400"/>
              <w:rPr>
                <w:rFonts w:eastAsia="PMingLiU"/>
                <w:lang w:eastAsia="zh-TW"/>
              </w:rPr>
            </w:pPr>
            <w:r>
              <w:rPr>
                <w:rFonts w:eastAsiaTheme="minorEastAsia"/>
                <w:lang w:eastAsia="zh-CN"/>
              </w:rPr>
              <w:t xml:space="preserve">Huawei </w:t>
            </w:r>
          </w:p>
        </w:tc>
        <w:tc>
          <w:tcPr>
            <w:tcW w:w="7353" w:type="dxa"/>
          </w:tcPr>
          <w:p w14:paraId="0A73C20C" w14:textId="53617F78" w:rsidR="004B686A" w:rsidRDefault="004B686A" w:rsidP="004B686A">
            <w:pPr>
              <w:pStyle w:val="CommentText"/>
              <w:ind w:left="400" w:hanging="400"/>
              <w:rPr>
                <w:rFonts w:eastAsia="PMingLiU"/>
                <w:bCs/>
                <w:lang w:eastAsia="zh-TW"/>
              </w:rPr>
            </w:pPr>
            <w:r>
              <w:rPr>
                <w:rFonts w:eastAsiaTheme="minorEastAsia"/>
                <w:bCs/>
                <w:lang w:eastAsia="zh-CN"/>
              </w:rPr>
              <w:t>OK to make it as working assumption.</w:t>
            </w:r>
          </w:p>
        </w:tc>
      </w:tr>
    </w:tbl>
    <w:p w14:paraId="0627D02F" w14:textId="77777777" w:rsidR="0032026E" w:rsidRPr="000B1153" w:rsidRDefault="0032026E">
      <w:pPr>
        <w:rPr>
          <w:lang w:eastAsia="en-US"/>
        </w:rPr>
      </w:pPr>
    </w:p>
    <w:p w14:paraId="406A49D4" w14:textId="77777777" w:rsidR="0032026E" w:rsidRDefault="0032026E">
      <w:pPr>
        <w:rPr>
          <w:lang w:eastAsia="en-US"/>
        </w:rPr>
      </w:pPr>
    </w:p>
    <w:p w14:paraId="489F310B"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1E294379" w14:textId="77777777" w:rsidR="0032026E" w:rsidRDefault="00095215">
      <w:pPr>
        <w:pStyle w:val="ListParagraph"/>
        <w:numPr>
          <w:ilvl w:val="0"/>
          <w:numId w:val="17"/>
        </w:numPr>
        <w:rPr>
          <w:lang w:eastAsia="en-US"/>
        </w:rPr>
      </w:pPr>
      <w:r>
        <w:rPr>
          <w:lang w:eastAsia="en-US"/>
        </w:rPr>
        <w:t>For Type-2 HARQ-ACK codebook, UE does not expect the multi-cell scheduling is configured with CBG-based transmission or multi-slot scheduling simultaneously within a same PUCCH cell group.</w:t>
      </w:r>
    </w:p>
    <w:p w14:paraId="300E2F95" w14:textId="77777777" w:rsidR="0032026E" w:rsidRDefault="0032026E">
      <w:pPr>
        <w:rPr>
          <w:lang w:eastAsia="en-US"/>
        </w:rPr>
      </w:pPr>
    </w:p>
    <w:p w14:paraId="2B442A91" w14:textId="77777777" w:rsidR="0032026E" w:rsidRDefault="0032026E">
      <w:pPr>
        <w:rPr>
          <w:lang w:eastAsia="en-US"/>
        </w:rPr>
      </w:pPr>
    </w:p>
    <w:p w14:paraId="7121C26E"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065B5595" w14:textId="77777777">
        <w:tc>
          <w:tcPr>
            <w:tcW w:w="2009" w:type="dxa"/>
            <w:tcBorders>
              <w:top w:val="single" w:sz="4" w:space="0" w:color="auto"/>
              <w:left w:val="single" w:sz="4" w:space="0" w:color="auto"/>
              <w:bottom w:val="single" w:sz="4" w:space="0" w:color="auto"/>
              <w:right w:val="single" w:sz="4" w:space="0" w:color="auto"/>
            </w:tcBorders>
          </w:tcPr>
          <w:p w14:paraId="372CFA49"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38A93F7" w14:textId="77777777" w:rsidR="0032026E" w:rsidRDefault="00095215">
            <w:pPr>
              <w:jc w:val="center"/>
              <w:rPr>
                <w:b/>
                <w:lang w:eastAsia="zh-CN"/>
              </w:rPr>
            </w:pPr>
            <w:r>
              <w:rPr>
                <w:b/>
                <w:lang w:eastAsia="zh-CN"/>
              </w:rPr>
              <w:t>Comment</w:t>
            </w:r>
          </w:p>
        </w:tc>
      </w:tr>
      <w:tr w:rsidR="0032026E" w14:paraId="754D00A7" w14:textId="77777777">
        <w:tc>
          <w:tcPr>
            <w:tcW w:w="2009" w:type="dxa"/>
            <w:tcBorders>
              <w:top w:val="single" w:sz="4" w:space="0" w:color="auto"/>
              <w:left w:val="single" w:sz="4" w:space="0" w:color="auto"/>
              <w:bottom w:val="single" w:sz="4" w:space="0" w:color="auto"/>
              <w:right w:val="single" w:sz="4" w:space="0" w:color="auto"/>
            </w:tcBorders>
          </w:tcPr>
          <w:p w14:paraId="78EEE95A"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07B12B1"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4-3: OK</w:t>
            </w:r>
          </w:p>
          <w:p w14:paraId="0C88C07C" w14:textId="77777777" w:rsidR="0032026E" w:rsidRDefault="0032026E">
            <w:pPr>
              <w:jc w:val="left"/>
              <w:rPr>
                <w:bCs/>
                <w:lang w:eastAsia="zh-CN"/>
              </w:rPr>
            </w:pPr>
          </w:p>
        </w:tc>
      </w:tr>
      <w:tr w:rsidR="0032026E" w14:paraId="62B8FEF3" w14:textId="77777777">
        <w:tc>
          <w:tcPr>
            <w:tcW w:w="2009" w:type="dxa"/>
            <w:tcBorders>
              <w:top w:val="single" w:sz="4" w:space="0" w:color="auto"/>
              <w:left w:val="single" w:sz="4" w:space="0" w:color="auto"/>
              <w:bottom w:val="single" w:sz="4" w:space="0" w:color="auto"/>
              <w:right w:val="single" w:sz="4" w:space="0" w:color="auto"/>
            </w:tcBorders>
          </w:tcPr>
          <w:p w14:paraId="261F076F"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0F6CF9D4" w14:textId="77777777" w:rsidR="0032026E" w:rsidRDefault="00095215">
            <w:pPr>
              <w:jc w:val="left"/>
              <w:rPr>
                <w:bCs/>
                <w:lang w:eastAsia="zh-CN"/>
              </w:rPr>
            </w:pPr>
            <w:r>
              <w:rPr>
                <w:bCs/>
                <w:lang w:val="en-US" w:eastAsia="zh-CN"/>
              </w:rPr>
              <w:t xml:space="preserve">Agree. </w:t>
            </w:r>
          </w:p>
        </w:tc>
      </w:tr>
      <w:tr w:rsidR="0032026E" w14:paraId="64A34E74" w14:textId="77777777">
        <w:tc>
          <w:tcPr>
            <w:tcW w:w="2009" w:type="dxa"/>
            <w:tcBorders>
              <w:top w:val="single" w:sz="4" w:space="0" w:color="auto"/>
              <w:left w:val="single" w:sz="4" w:space="0" w:color="auto"/>
              <w:bottom w:val="single" w:sz="4" w:space="0" w:color="auto"/>
              <w:right w:val="single" w:sz="4" w:space="0" w:color="auto"/>
            </w:tcBorders>
          </w:tcPr>
          <w:p w14:paraId="6E198E4F" w14:textId="77777777" w:rsidR="0032026E" w:rsidRDefault="00095215">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65756B53" w14:textId="77777777" w:rsidR="0032026E" w:rsidRDefault="00095215">
            <w:pPr>
              <w:rPr>
                <w:bCs/>
                <w:lang w:eastAsia="zh-CN"/>
              </w:rPr>
            </w:pPr>
            <w:r>
              <w:rPr>
                <w:rFonts w:eastAsia="MS Mincho"/>
                <w:bCs/>
                <w:lang w:eastAsia="ja-JP"/>
              </w:rPr>
              <w:t>We support this proposal.</w:t>
            </w:r>
          </w:p>
        </w:tc>
      </w:tr>
      <w:tr w:rsidR="0032026E" w14:paraId="67CA1DF1" w14:textId="77777777">
        <w:tc>
          <w:tcPr>
            <w:tcW w:w="2009" w:type="dxa"/>
            <w:tcBorders>
              <w:top w:val="single" w:sz="4" w:space="0" w:color="auto"/>
              <w:left w:val="single" w:sz="4" w:space="0" w:color="auto"/>
              <w:bottom w:val="single" w:sz="4" w:space="0" w:color="auto"/>
              <w:right w:val="single" w:sz="4" w:space="0" w:color="auto"/>
            </w:tcBorders>
          </w:tcPr>
          <w:p w14:paraId="6805A948" w14:textId="77777777" w:rsidR="0032026E" w:rsidRDefault="00095215">
            <w:pPr>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3C3C13A3" w14:textId="77777777" w:rsidR="0032026E" w:rsidRDefault="00095215">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32026E" w14:paraId="298DB648" w14:textId="77777777">
        <w:tc>
          <w:tcPr>
            <w:tcW w:w="2009" w:type="dxa"/>
          </w:tcPr>
          <w:p w14:paraId="4FEB9C90" w14:textId="77777777" w:rsidR="0032026E" w:rsidRDefault="00095215">
            <w:pPr>
              <w:jc w:val="left"/>
              <w:rPr>
                <w:bCs/>
                <w:lang w:eastAsia="zh-CN"/>
              </w:rPr>
            </w:pPr>
            <w:r>
              <w:rPr>
                <w:rFonts w:hint="eastAsia"/>
              </w:rPr>
              <w:t>LG</w:t>
            </w:r>
          </w:p>
        </w:tc>
        <w:tc>
          <w:tcPr>
            <w:tcW w:w="7353" w:type="dxa"/>
          </w:tcPr>
          <w:p w14:paraId="1CE21D60" w14:textId="77777777" w:rsidR="0032026E" w:rsidRDefault="00095215">
            <w:pPr>
              <w:jc w:val="left"/>
              <w:rPr>
                <w:bCs/>
                <w:lang w:eastAsia="zh-CN"/>
              </w:rPr>
            </w:pPr>
            <w:r>
              <w:t>OK for CBG-based transmission, but it is better to put FFS on multi-slot scheduling at this stage.</w:t>
            </w:r>
          </w:p>
        </w:tc>
      </w:tr>
      <w:tr w:rsidR="0032026E" w14:paraId="4AD58667" w14:textId="77777777">
        <w:tc>
          <w:tcPr>
            <w:tcW w:w="2009" w:type="dxa"/>
          </w:tcPr>
          <w:p w14:paraId="3C96A9CB" w14:textId="77777777" w:rsidR="0032026E" w:rsidRDefault="00095215">
            <w:pPr>
              <w:jc w:val="left"/>
              <w:rPr>
                <w:bCs/>
                <w:lang w:eastAsia="zh-CN"/>
              </w:rPr>
            </w:pPr>
            <w:r>
              <w:rPr>
                <w:bCs/>
                <w:lang w:eastAsia="zh-CN"/>
              </w:rPr>
              <w:t xml:space="preserve">Nokia/NSB </w:t>
            </w:r>
          </w:p>
        </w:tc>
        <w:tc>
          <w:tcPr>
            <w:tcW w:w="7353" w:type="dxa"/>
          </w:tcPr>
          <w:p w14:paraId="7AFCAF14" w14:textId="77777777" w:rsidR="0032026E" w:rsidRDefault="00095215">
            <w:pPr>
              <w:jc w:val="left"/>
              <w:rPr>
                <w:bCs/>
                <w:lang w:eastAsia="zh-CN"/>
              </w:rPr>
            </w:pPr>
            <w:r>
              <w:rPr>
                <w:bCs/>
                <w:lang w:eastAsia="zh-CN"/>
              </w:rPr>
              <w:t>Support</w:t>
            </w:r>
          </w:p>
        </w:tc>
      </w:tr>
      <w:tr w:rsidR="0032026E" w14:paraId="4D161868" w14:textId="77777777">
        <w:tc>
          <w:tcPr>
            <w:tcW w:w="2009" w:type="dxa"/>
          </w:tcPr>
          <w:p w14:paraId="7C920C3C" w14:textId="77777777" w:rsidR="0032026E" w:rsidRDefault="00095215">
            <w:pPr>
              <w:rPr>
                <w:bCs/>
                <w:lang w:val="en-US" w:eastAsia="zh-CN"/>
              </w:rPr>
            </w:pPr>
            <w:r>
              <w:rPr>
                <w:bCs/>
                <w:lang w:val="en-US" w:eastAsia="zh-CN"/>
              </w:rPr>
              <w:t xml:space="preserve">ZTE </w:t>
            </w:r>
          </w:p>
        </w:tc>
        <w:tc>
          <w:tcPr>
            <w:tcW w:w="7353" w:type="dxa"/>
          </w:tcPr>
          <w:p w14:paraId="09EC4C71" w14:textId="77777777" w:rsidR="0032026E" w:rsidRDefault="00095215">
            <w:pPr>
              <w:rPr>
                <w:bCs/>
                <w:lang w:val="en-US" w:eastAsia="zh-CN"/>
              </w:rPr>
            </w:pPr>
            <w:r>
              <w:rPr>
                <w:bCs/>
                <w:lang w:val="en-US" w:eastAsia="zh-CN"/>
              </w:rPr>
              <w:t>First, we think CBG-based transmission and the multi-slot scheduling should be discussed separately. We are open to the CBG-based transmission because it can improve the efficiency, which can be applied when a few cells are scheduled.</w:t>
            </w:r>
          </w:p>
          <w:p w14:paraId="493D3B3B" w14:textId="77777777" w:rsidR="0032026E" w:rsidRDefault="00095215">
            <w:pPr>
              <w:rPr>
                <w:bCs/>
                <w:lang w:val="en-US" w:eastAsia="zh-CN"/>
              </w:rPr>
            </w:pPr>
            <w:r>
              <w:rPr>
                <w:bCs/>
                <w:lang w:val="en-US" w:eastAsia="zh-CN"/>
              </w:rPr>
              <w:t>For the multi-slot scheduling, we prefer it can be enabled together with Rel-18 MC scheduling because they have the same benefit, i.e., control overhead reduction.</w:t>
            </w:r>
          </w:p>
        </w:tc>
      </w:tr>
      <w:tr w:rsidR="00530E9F" w14:paraId="16E87301" w14:textId="77777777">
        <w:tc>
          <w:tcPr>
            <w:tcW w:w="2009" w:type="dxa"/>
          </w:tcPr>
          <w:p w14:paraId="1EBE5683" w14:textId="4CD19E00" w:rsidR="00530E9F" w:rsidRDefault="00530E9F" w:rsidP="00530E9F">
            <w:pPr>
              <w:rPr>
                <w:bCs/>
                <w:lang w:val="en-US" w:eastAsia="zh-CN"/>
              </w:rPr>
            </w:pPr>
            <w:r>
              <w:rPr>
                <w:rFonts w:eastAsia="PMingLiU" w:hint="eastAsia"/>
                <w:bCs/>
                <w:lang w:eastAsia="zh-TW"/>
              </w:rPr>
              <w:t>M</w:t>
            </w:r>
            <w:r>
              <w:rPr>
                <w:rFonts w:eastAsia="PMingLiU"/>
                <w:bCs/>
                <w:lang w:eastAsia="zh-TW"/>
              </w:rPr>
              <w:t>TK</w:t>
            </w:r>
          </w:p>
        </w:tc>
        <w:tc>
          <w:tcPr>
            <w:tcW w:w="7353" w:type="dxa"/>
          </w:tcPr>
          <w:p w14:paraId="07099D69" w14:textId="20A75499" w:rsidR="00530E9F" w:rsidRDefault="00530E9F" w:rsidP="00530E9F">
            <w:pPr>
              <w:rPr>
                <w:bCs/>
                <w:lang w:val="en-US" w:eastAsia="zh-CN"/>
              </w:rPr>
            </w:pPr>
            <w:r>
              <w:rPr>
                <w:rFonts w:eastAsia="PMingLiU" w:hint="eastAsia"/>
                <w:bCs/>
                <w:lang w:eastAsia="zh-TW"/>
              </w:rPr>
              <w:t>S</w:t>
            </w:r>
            <w:r>
              <w:rPr>
                <w:rFonts w:eastAsia="PMingLiU"/>
                <w:bCs/>
                <w:lang w:eastAsia="zh-TW"/>
              </w:rPr>
              <w:t>upport</w:t>
            </w:r>
          </w:p>
        </w:tc>
      </w:tr>
      <w:tr w:rsidR="00BE3D22" w14:paraId="15FE83AF" w14:textId="77777777">
        <w:tc>
          <w:tcPr>
            <w:tcW w:w="2009" w:type="dxa"/>
          </w:tcPr>
          <w:p w14:paraId="338D68A9" w14:textId="21127DF1" w:rsidR="00BE3D22" w:rsidRDefault="00BE3D22" w:rsidP="00530E9F">
            <w:pPr>
              <w:rPr>
                <w:rFonts w:eastAsia="PMingLiU"/>
                <w:bCs/>
                <w:lang w:eastAsia="zh-TW"/>
              </w:rPr>
            </w:pPr>
            <w:r>
              <w:rPr>
                <w:rFonts w:eastAsia="PMingLiU"/>
                <w:bCs/>
                <w:lang w:eastAsia="zh-TW"/>
              </w:rPr>
              <w:t>Intel</w:t>
            </w:r>
          </w:p>
        </w:tc>
        <w:tc>
          <w:tcPr>
            <w:tcW w:w="7353" w:type="dxa"/>
          </w:tcPr>
          <w:p w14:paraId="4065141E" w14:textId="77777777" w:rsidR="00BE3D22" w:rsidRDefault="00BE3D22" w:rsidP="00530E9F">
            <w:pPr>
              <w:rPr>
                <w:rFonts w:eastAsia="PMingLiU"/>
                <w:bCs/>
                <w:lang w:eastAsia="zh-TW"/>
              </w:rPr>
            </w:pPr>
            <w:r>
              <w:rPr>
                <w:rFonts w:eastAsia="PMingLiU"/>
                <w:bCs/>
                <w:lang w:eastAsia="zh-TW"/>
              </w:rPr>
              <w:t xml:space="preserve">We do not support this proposal. </w:t>
            </w:r>
          </w:p>
          <w:p w14:paraId="4A0C02DF" w14:textId="3C14D4FC" w:rsidR="00BE3D22" w:rsidRDefault="00BE3D22" w:rsidP="00530E9F">
            <w:pPr>
              <w:rPr>
                <w:rFonts w:eastAsia="PMingLiU"/>
                <w:bCs/>
                <w:lang w:eastAsia="zh-TW"/>
              </w:rPr>
            </w:pPr>
            <w:r>
              <w:rPr>
                <w:rFonts w:eastAsia="PMingLiU"/>
                <w:bCs/>
                <w:lang w:eastAsia="zh-TW"/>
              </w:rPr>
              <w:t xml:space="preserve">Our view is that at least when multi-cell scheduling DCI only schedules a single cell, CBG based transmission </w:t>
            </w:r>
            <w:r w:rsidR="005478F8">
              <w:rPr>
                <w:rFonts w:eastAsia="PMingLiU"/>
                <w:bCs/>
                <w:lang w:eastAsia="zh-TW"/>
              </w:rPr>
              <w:t xml:space="preserve">can be considered, which </w:t>
            </w:r>
            <w:r>
              <w:rPr>
                <w:rFonts w:eastAsia="PMingLiU"/>
                <w:bCs/>
                <w:lang w:eastAsia="zh-TW"/>
              </w:rPr>
              <w:t xml:space="preserve">is beneficial for spectrum efficiency at least for FR1. The same mechanism as defined for Rel-16 multi-PUSCH scheduling can be reused for multi-cell scheduling. </w:t>
            </w:r>
          </w:p>
          <w:p w14:paraId="52F4D790" w14:textId="7826757C" w:rsidR="000E0B1F" w:rsidRDefault="000E0B1F" w:rsidP="00530E9F">
            <w:pPr>
              <w:rPr>
                <w:rFonts w:eastAsia="PMingLiU"/>
                <w:bCs/>
                <w:lang w:eastAsia="zh-TW"/>
              </w:rPr>
            </w:pPr>
            <w:r>
              <w:rPr>
                <w:rFonts w:eastAsia="PMingLiU"/>
                <w:bCs/>
                <w:lang w:eastAsia="zh-TW"/>
              </w:rPr>
              <w:t xml:space="preserve">For multi-slot scheduling, we share similar view as ZTE that it is beneficial for FR2-2 given that multi-slot PDCCH monitoring was defined. </w:t>
            </w:r>
          </w:p>
        </w:tc>
      </w:tr>
      <w:tr w:rsidR="000B1153" w14:paraId="610242D4" w14:textId="77777777" w:rsidTr="000B1153">
        <w:tc>
          <w:tcPr>
            <w:tcW w:w="2009" w:type="dxa"/>
          </w:tcPr>
          <w:p w14:paraId="7AD7C25B" w14:textId="77777777" w:rsidR="000B1153" w:rsidRPr="00331EAE" w:rsidRDefault="000B1153" w:rsidP="00254235">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42480C07" w14:textId="77777777" w:rsidR="000B1153" w:rsidRDefault="000B1153" w:rsidP="00254235">
            <w:pPr>
              <w:rPr>
                <w:rFonts w:eastAsia="PMingLiU"/>
                <w:bCs/>
                <w:lang w:eastAsia="zh-TW"/>
              </w:rPr>
            </w:pPr>
            <w:r>
              <w:rPr>
                <w:rFonts w:eastAsia="PMingLiU" w:hint="eastAsia"/>
                <w:bCs/>
                <w:lang w:eastAsia="zh-TW"/>
              </w:rPr>
              <w:t>S</w:t>
            </w:r>
            <w:r>
              <w:rPr>
                <w:rFonts w:eastAsia="PMingLiU"/>
                <w:bCs/>
                <w:lang w:eastAsia="zh-TW"/>
              </w:rPr>
              <w:t>upport</w:t>
            </w:r>
          </w:p>
        </w:tc>
      </w:tr>
      <w:tr w:rsidR="00935EDA" w14:paraId="443273D1" w14:textId="77777777" w:rsidTr="00254235">
        <w:tc>
          <w:tcPr>
            <w:tcW w:w="2009" w:type="dxa"/>
          </w:tcPr>
          <w:p w14:paraId="71358CF7" w14:textId="77777777" w:rsidR="00935EDA" w:rsidRDefault="00935EDA" w:rsidP="00254235">
            <w:pPr>
              <w:rPr>
                <w:rFonts w:eastAsia="PMingLiU"/>
                <w:bCs/>
                <w:lang w:eastAsia="zh-TW"/>
              </w:rPr>
            </w:pPr>
            <w:r>
              <w:rPr>
                <w:rFonts w:eastAsia="PMingLiU"/>
                <w:lang w:eastAsia="zh-TW"/>
              </w:rPr>
              <w:t>Ericsson1</w:t>
            </w:r>
          </w:p>
        </w:tc>
        <w:tc>
          <w:tcPr>
            <w:tcW w:w="7353" w:type="dxa"/>
          </w:tcPr>
          <w:p w14:paraId="2E6DC52F" w14:textId="77777777" w:rsidR="00935EDA" w:rsidRDefault="00935EDA" w:rsidP="00254235">
            <w:pPr>
              <w:rPr>
                <w:rFonts w:eastAsia="PMingLiU"/>
                <w:bCs/>
                <w:lang w:eastAsia="zh-TW"/>
              </w:rPr>
            </w:pPr>
            <w:r>
              <w:rPr>
                <w:rFonts w:eastAsia="PMingLiU"/>
                <w:bCs/>
                <w:lang w:eastAsia="zh-TW"/>
              </w:rPr>
              <w:t>OK.</w:t>
            </w:r>
          </w:p>
        </w:tc>
      </w:tr>
      <w:tr w:rsidR="00D6630D" w14:paraId="1B765392" w14:textId="77777777" w:rsidTr="00254235">
        <w:tc>
          <w:tcPr>
            <w:tcW w:w="2009" w:type="dxa"/>
          </w:tcPr>
          <w:p w14:paraId="22FED5D3" w14:textId="2033F824" w:rsidR="00D6630D" w:rsidRDefault="00D6630D" w:rsidP="00D6630D">
            <w:pPr>
              <w:rPr>
                <w:rFonts w:eastAsia="PMingLiU"/>
                <w:lang w:eastAsia="zh-TW"/>
              </w:rPr>
            </w:pPr>
            <w:r>
              <w:rPr>
                <w:rFonts w:eastAsiaTheme="minorEastAsia"/>
                <w:bCs/>
                <w:lang w:eastAsia="zh-CN"/>
              </w:rPr>
              <w:t>Samsung</w:t>
            </w:r>
          </w:p>
        </w:tc>
        <w:tc>
          <w:tcPr>
            <w:tcW w:w="7353" w:type="dxa"/>
          </w:tcPr>
          <w:p w14:paraId="04C33940" w14:textId="77777777" w:rsidR="00D6630D" w:rsidRDefault="00D6630D" w:rsidP="00D6630D">
            <w:pPr>
              <w:rPr>
                <w:rFonts w:eastAsia="PMingLiU"/>
                <w:bCs/>
                <w:lang w:eastAsia="zh-TW"/>
              </w:rPr>
            </w:pPr>
            <w:r>
              <w:rPr>
                <w:rFonts w:eastAsia="PMingLiU"/>
                <w:bCs/>
                <w:lang w:eastAsia="zh-TW"/>
              </w:rPr>
              <w:t>OK with the proposal. Can clarify that proposal is for PDSCHs, and for all serving cells within the PUCCH group and not only for those corresponding to the MC-DCI, so sugge</w:t>
            </w:r>
            <w:r>
              <w:rPr>
                <w:rFonts w:eastAsia="PMingLiU"/>
                <w:bCs/>
                <w:lang w:eastAsia="zh-TW"/>
              </w:rPr>
              <w:lastRenderedPageBreak/>
              <w:t xml:space="preserve">sting a </w:t>
            </w:r>
            <w:r w:rsidRPr="00EE4358">
              <w:rPr>
                <w:rFonts w:eastAsia="PMingLiU"/>
                <w:bCs/>
                <w:color w:val="00B050"/>
                <w:lang w:eastAsia="zh-TW"/>
              </w:rPr>
              <w:t xml:space="preserve">revision </w:t>
            </w:r>
            <w:r>
              <w:rPr>
                <w:rFonts w:eastAsia="PMingLiU"/>
                <w:bCs/>
                <w:lang w:eastAsia="zh-TW"/>
              </w:rPr>
              <w:t xml:space="preserve">as below. </w:t>
            </w:r>
          </w:p>
          <w:p w14:paraId="5077FA41" w14:textId="77777777" w:rsidR="00D6630D" w:rsidRDefault="00D6630D" w:rsidP="00D6630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4-3:</w:t>
            </w:r>
          </w:p>
          <w:p w14:paraId="25C87DAF" w14:textId="77777777" w:rsidR="00D6630D" w:rsidRPr="00EE4358" w:rsidRDefault="00D6630D" w:rsidP="00D6630D">
            <w:pPr>
              <w:pStyle w:val="ListParagraph"/>
              <w:numPr>
                <w:ilvl w:val="0"/>
                <w:numId w:val="17"/>
              </w:numPr>
              <w:rPr>
                <w:rFonts w:eastAsia="PMingLiU"/>
                <w:bCs/>
                <w:lang w:eastAsia="zh-TW"/>
              </w:rPr>
            </w:pPr>
            <w:r>
              <w:rPr>
                <w:lang w:eastAsia="en-US"/>
              </w:rPr>
              <w:t xml:space="preserve">For Type-2 HARQ-ACK codebook, UE does not expect the multi-cell scheduling </w:t>
            </w:r>
            <w:r w:rsidRPr="00EE4358">
              <w:rPr>
                <w:color w:val="00B050"/>
                <w:lang w:eastAsia="en-US"/>
              </w:rPr>
              <w:t>of PDSCHs</w:t>
            </w:r>
            <w:r>
              <w:rPr>
                <w:lang w:eastAsia="en-US"/>
              </w:rPr>
              <w:t xml:space="preserve"> is configured with CBG-based transmission </w:t>
            </w:r>
            <w:r w:rsidRPr="00C7626B">
              <w:rPr>
                <w:lang w:eastAsia="en-US"/>
              </w:rPr>
              <w:t xml:space="preserve">or multi-slot scheduling </w:t>
            </w:r>
            <w:r>
              <w:rPr>
                <w:lang w:eastAsia="en-US"/>
              </w:rPr>
              <w:t xml:space="preserve">simultaneously </w:t>
            </w:r>
            <w:r w:rsidRPr="00EE4358">
              <w:rPr>
                <w:color w:val="00B050"/>
                <w:lang w:eastAsia="en-US"/>
              </w:rPr>
              <w:t>of PDSCHs</w:t>
            </w:r>
            <w:r>
              <w:rPr>
                <w:lang w:eastAsia="en-US"/>
              </w:rPr>
              <w:t xml:space="preserve"> </w:t>
            </w:r>
            <w:r w:rsidRPr="00EE4358">
              <w:rPr>
                <w:color w:val="00B050"/>
                <w:lang w:eastAsia="en-US"/>
              </w:rPr>
              <w:t xml:space="preserve">for </w:t>
            </w:r>
            <w:r>
              <w:rPr>
                <w:color w:val="00B050"/>
                <w:lang w:eastAsia="en-US"/>
              </w:rPr>
              <w:t xml:space="preserve">serving </w:t>
            </w:r>
            <w:r w:rsidRPr="00EE4358">
              <w:rPr>
                <w:color w:val="00B050"/>
                <w:lang w:eastAsia="en-US"/>
              </w:rPr>
              <w:t xml:space="preserve">cells </w:t>
            </w:r>
            <w:r>
              <w:rPr>
                <w:lang w:eastAsia="en-US"/>
              </w:rPr>
              <w:t>within a same PUCCH cell group.</w:t>
            </w:r>
          </w:p>
          <w:p w14:paraId="255DD30D" w14:textId="77777777" w:rsidR="00D6630D" w:rsidRDefault="00D6630D" w:rsidP="00D6630D">
            <w:pPr>
              <w:rPr>
                <w:rFonts w:eastAsia="PMingLiU"/>
                <w:bCs/>
                <w:lang w:eastAsia="zh-TW"/>
              </w:rPr>
            </w:pPr>
          </w:p>
        </w:tc>
      </w:tr>
      <w:tr w:rsidR="00AC541F" w:rsidRPr="005200E6" w14:paraId="04AA46B0" w14:textId="77777777" w:rsidTr="00AC541F">
        <w:tc>
          <w:tcPr>
            <w:tcW w:w="2009" w:type="dxa"/>
          </w:tcPr>
          <w:p w14:paraId="50A9E5E1" w14:textId="77777777" w:rsidR="00AC541F" w:rsidRPr="005200E6" w:rsidRDefault="00AC541F" w:rsidP="00D222F8">
            <w:pPr>
              <w:rPr>
                <w:rFonts w:eastAsiaTheme="minorEastAsia"/>
                <w:lang w:eastAsia="zh-CN"/>
              </w:rPr>
            </w:pPr>
            <w:r>
              <w:rPr>
                <w:rFonts w:eastAsiaTheme="minorEastAsia" w:hint="eastAsia"/>
                <w:lang w:eastAsia="zh-CN"/>
              </w:rPr>
              <w:lastRenderedPageBreak/>
              <w:t>CATT</w:t>
            </w:r>
          </w:p>
        </w:tc>
        <w:tc>
          <w:tcPr>
            <w:tcW w:w="7353" w:type="dxa"/>
          </w:tcPr>
          <w:p w14:paraId="20E4CD72" w14:textId="77777777" w:rsidR="00AC541F" w:rsidRPr="005200E6" w:rsidRDefault="00AC541F" w:rsidP="00D222F8">
            <w:pPr>
              <w:rPr>
                <w:rFonts w:eastAsiaTheme="minorEastAsia"/>
                <w:bCs/>
                <w:lang w:eastAsia="zh-CN"/>
              </w:rPr>
            </w:pPr>
            <w:r>
              <w:rPr>
                <w:rFonts w:eastAsiaTheme="minorEastAsia" w:hint="eastAsia"/>
                <w:bCs/>
                <w:lang w:eastAsia="zh-CN"/>
              </w:rPr>
              <w:t>Support</w:t>
            </w:r>
          </w:p>
        </w:tc>
      </w:tr>
      <w:tr w:rsidR="00200CC9" w:rsidRPr="005200E6" w14:paraId="6AD74326" w14:textId="77777777" w:rsidTr="00AC541F">
        <w:tc>
          <w:tcPr>
            <w:tcW w:w="2009" w:type="dxa"/>
          </w:tcPr>
          <w:p w14:paraId="6D3434DE" w14:textId="0B617628" w:rsidR="00200CC9" w:rsidRDefault="00200CC9" w:rsidP="00200CC9">
            <w:pPr>
              <w:rPr>
                <w:rFonts w:eastAsiaTheme="minorEastAsia"/>
                <w:lang w:eastAsia="zh-CN"/>
              </w:rPr>
            </w:pPr>
            <w:r>
              <w:rPr>
                <w:rFonts w:eastAsia="PMingLiU"/>
                <w:lang w:eastAsia="zh-TW"/>
              </w:rPr>
              <w:t>Moderator</w:t>
            </w:r>
          </w:p>
        </w:tc>
        <w:tc>
          <w:tcPr>
            <w:tcW w:w="7353" w:type="dxa"/>
          </w:tcPr>
          <w:p w14:paraId="34FE806C" w14:textId="77777777" w:rsidR="00200CC9" w:rsidRDefault="00200CC9" w:rsidP="00200CC9">
            <w:pPr>
              <w:rPr>
                <w:rFonts w:eastAsia="PMingLiU"/>
                <w:bCs/>
                <w:lang w:eastAsia="zh-TW"/>
              </w:rPr>
            </w:pPr>
            <w:r>
              <w:rPr>
                <w:rFonts w:eastAsia="PMingLiU"/>
                <w:bCs/>
                <w:lang w:eastAsia="zh-TW"/>
              </w:rPr>
              <w:t>@LG @ZTE @Intel: Ok to separate multi-slot scheduling and CBG-based transmission.</w:t>
            </w:r>
          </w:p>
          <w:p w14:paraId="2291894D" w14:textId="77777777" w:rsidR="00200CC9" w:rsidRDefault="00200CC9" w:rsidP="00200CC9">
            <w:pPr>
              <w:rPr>
                <w:rFonts w:eastAsia="PMingLiU"/>
                <w:bCs/>
                <w:lang w:eastAsia="zh-TW"/>
              </w:rPr>
            </w:pPr>
            <w:r>
              <w:rPr>
                <w:rFonts w:eastAsia="PMingLiU"/>
                <w:bCs/>
                <w:lang w:eastAsia="zh-TW"/>
              </w:rPr>
              <w:t>@Intel: In this proposal, multi-cell scheduling means more than one cell is scheduled.</w:t>
            </w:r>
          </w:p>
          <w:p w14:paraId="444D0F30" w14:textId="77777777" w:rsidR="00200CC9" w:rsidRDefault="00200CC9" w:rsidP="00200CC9">
            <w:pPr>
              <w:rPr>
                <w:rFonts w:eastAsia="PMingLiU"/>
                <w:bCs/>
                <w:lang w:eastAsia="zh-TW"/>
              </w:rPr>
            </w:pPr>
          </w:p>
          <w:p w14:paraId="5B4C7176" w14:textId="77777777" w:rsidR="00200CC9" w:rsidRDefault="00200CC9" w:rsidP="00200CC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4-3:</w:t>
            </w:r>
          </w:p>
          <w:p w14:paraId="1EA9B195" w14:textId="77777777" w:rsidR="00200CC9" w:rsidRDefault="00200CC9" w:rsidP="00200CC9">
            <w:pPr>
              <w:pStyle w:val="ListParagraph"/>
              <w:numPr>
                <w:ilvl w:val="0"/>
                <w:numId w:val="17"/>
              </w:numPr>
              <w:rPr>
                <w:ins w:id="404" w:author="Haipeng HP1 Lei" w:date="2022-05-11T08:53:00Z"/>
                <w:lang w:eastAsia="en-US"/>
              </w:rPr>
            </w:pPr>
            <w:r>
              <w:rPr>
                <w:lang w:eastAsia="en-US"/>
              </w:rPr>
              <w:t xml:space="preserve">For Type-2 HARQ-ACK codebook, UE does not expect the multi-cell scheduling is configured with CBG-based transmission </w:t>
            </w:r>
            <w:del w:id="405" w:author="Haipeng HP1 Lei" w:date="2022-05-11T08:53:00Z">
              <w:r w:rsidDel="005A0874">
                <w:rPr>
                  <w:lang w:eastAsia="en-US"/>
                </w:rPr>
                <w:delText xml:space="preserve">or multi-slot scheduling </w:delText>
              </w:r>
            </w:del>
            <w:r>
              <w:rPr>
                <w:lang w:eastAsia="en-US"/>
              </w:rPr>
              <w:t xml:space="preserve">simultaneously within a same PUCCH </w:t>
            </w:r>
            <w:del w:id="406" w:author="Haipeng HP1 Lei" w:date="2022-05-11T08:53:00Z">
              <w:r w:rsidDel="005A0874">
                <w:rPr>
                  <w:lang w:eastAsia="en-US"/>
                </w:rPr>
                <w:delText xml:space="preserve">cell </w:delText>
              </w:r>
            </w:del>
            <w:r>
              <w:rPr>
                <w:lang w:eastAsia="en-US"/>
              </w:rPr>
              <w:t>group.</w:t>
            </w:r>
          </w:p>
          <w:p w14:paraId="6F0E6250" w14:textId="77777777" w:rsidR="00200CC9" w:rsidRDefault="00200CC9" w:rsidP="00200CC9">
            <w:pPr>
              <w:pStyle w:val="ListParagraph"/>
              <w:numPr>
                <w:ilvl w:val="0"/>
                <w:numId w:val="17"/>
              </w:numPr>
              <w:rPr>
                <w:lang w:eastAsia="en-US"/>
              </w:rPr>
            </w:pPr>
            <w:ins w:id="407" w:author="Haipeng HP1 Lei" w:date="2022-05-11T08:53:00Z">
              <w:r>
                <w:rPr>
                  <w:lang w:eastAsia="en-US"/>
                </w:rPr>
                <w:t>FFS simultaneous configuration of multi-cell scheduling and multi-slot scheduling within a same PUCCH group</w:t>
              </w:r>
            </w:ins>
          </w:p>
          <w:p w14:paraId="06DD1765" w14:textId="77777777" w:rsidR="00200CC9" w:rsidRDefault="00200CC9" w:rsidP="00200CC9">
            <w:pPr>
              <w:rPr>
                <w:rFonts w:eastAsiaTheme="minorEastAsia"/>
                <w:bCs/>
                <w:lang w:eastAsia="zh-CN"/>
              </w:rPr>
            </w:pPr>
          </w:p>
        </w:tc>
      </w:tr>
      <w:tr w:rsidR="004B686A" w:rsidRPr="005200E6" w14:paraId="5659C547" w14:textId="77777777" w:rsidTr="00AC541F">
        <w:tc>
          <w:tcPr>
            <w:tcW w:w="2009" w:type="dxa"/>
          </w:tcPr>
          <w:p w14:paraId="2107B90F" w14:textId="47CCD0F1" w:rsidR="004B686A" w:rsidRDefault="004B686A" w:rsidP="004B686A">
            <w:pPr>
              <w:rPr>
                <w:rFonts w:eastAsia="PMingLiU"/>
                <w:lang w:eastAsia="zh-TW"/>
              </w:rPr>
            </w:pPr>
            <w:r>
              <w:rPr>
                <w:rFonts w:eastAsiaTheme="minorEastAsia"/>
                <w:lang w:eastAsia="zh-CN"/>
              </w:rPr>
              <w:t xml:space="preserve">Huawei </w:t>
            </w:r>
          </w:p>
        </w:tc>
        <w:tc>
          <w:tcPr>
            <w:tcW w:w="7353" w:type="dxa"/>
          </w:tcPr>
          <w:p w14:paraId="40534A64" w14:textId="17788BAA" w:rsidR="004B686A" w:rsidRDefault="004B686A" w:rsidP="004B686A">
            <w:pPr>
              <w:rPr>
                <w:rFonts w:eastAsia="PMingLiU"/>
                <w:bCs/>
                <w:lang w:eastAsia="zh-TW"/>
              </w:rPr>
            </w:pPr>
            <w:r>
              <w:rPr>
                <w:rFonts w:eastAsiaTheme="minorEastAsia" w:hint="eastAsia"/>
                <w:bCs/>
                <w:lang w:eastAsia="zh-CN"/>
              </w:rPr>
              <w:t>O</w:t>
            </w:r>
            <w:r>
              <w:rPr>
                <w:rFonts w:eastAsiaTheme="minorEastAsia"/>
                <w:bCs/>
                <w:lang w:eastAsia="zh-CN"/>
              </w:rPr>
              <w:t>K with the updated proposal.</w:t>
            </w:r>
          </w:p>
        </w:tc>
      </w:tr>
    </w:tbl>
    <w:p w14:paraId="5E91E74D" w14:textId="77777777" w:rsidR="00935EDA" w:rsidRDefault="00935EDA" w:rsidP="00935EDA">
      <w:pPr>
        <w:rPr>
          <w:lang w:eastAsia="en-US"/>
        </w:rPr>
      </w:pPr>
    </w:p>
    <w:p w14:paraId="63B31CAE" w14:textId="77777777" w:rsidR="0032026E" w:rsidRDefault="0032026E">
      <w:pPr>
        <w:rPr>
          <w:lang w:eastAsia="en-US"/>
        </w:rPr>
      </w:pPr>
    </w:p>
    <w:p w14:paraId="69602350" w14:textId="77777777" w:rsidR="0032026E" w:rsidRDefault="0032026E">
      <w:pPr>
        <w:rPr>
          <w:highlight w:val="yellow"/>
          <w:lang w:eastAsia="en-US"/>
        </w:rPr>
      </w:pPr>
    </w:p>
    <w:p w14:paraId="2837A7AE"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4-4:</w:t>
      </w:r>
    </w:p>
    <w:p w14:paraId="7A287C19" w14:textId="77777777" w:rsidR="0032026E" w:rsidRDefault="00095215">
      <w:pPr>
        <w:pStyle w:val="ListParagraph"/>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7E2DCCA1" w14:textId="77777777" w:rsidR="0032026E" w:rsidRDefault="00095215">
      <w:pPr>
        <w:pStyle w:val="ListParagraph"/>
        <w:numPr>
          <w:ilvl w:val="1"/>
          <w:numId w:val="17"/>
        </w:numPr>
        <w:rPr>
          <w:rFonts w:eastAsia="KaiTi"/>
          <w:szCs w:val="20"/>
          <w:lang w:eastAsia="zh-CN"/>
        </w:rPr>
      </w:pPr>
      <w:r>
        <w:rPr>
          <w:rFonts w:eastAsia="KaiTi"/>
          <w:szCs w:val="20"/>
          <w:lang w:eastAsia="zh-CN"/>
        </w:rPr>
        <w:t xml:space="preserve">Separate DAI counting for single cell scheduling DCI(s) and multi-cell scheduling DCI(s)  </w:t>
      </w:r>
    </w:p>
    <w:p w14:paraId="3E103EF0" w14:textId="77777777" w:rsidR="0032026E" w:rsidRDefault="00095215">
      <w:pPr>
        <w:pStyle w:val="ListParagraph"/>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104B602C" w14:textId="77777777" w:rsidR="0032026E" w:rsidRDefault="00095215">
      <w:pPr>
        <w:pStyle w:val="ListParagraph"/>
        <w:numPr>
          <w:ilvl w:val="1"/>
          <w:numId w:val="17"/>
        </w:numPr>
        <w:rPr>
          <w:rFonts w:eastAsia="KaiTi"/>
          <w:szCs w:val="20"/>
          <w:lang w:eastAsia="zh-CN"/>
        </w:rPr>
      </w:pPr>
      <w:r>
        <w:rPr>
          <w:rFonts w:eastAsia="KaiTi"/>
          <w:szCs w:val="20"/>
          <w:lang w:eastAsia="zh-CN"/>
        </w:rPr>
        <w:t>FFS: Number of HARQ-ACK information bits for each multi-cell scheduling DCI</w:t>
      </w:r>
    </w:p>
    <w:p w14:paraId="36B52970" w14:textId="77777777" w:rsidR="0032026E" w:rsidRDefault="00095215">
      <w:pPr>
        <w:pStyle w:val="ListParagraph"/>
        <w:numPr>
          <w:ilvl w:val="1"/>
          <w:numId w:val="17"/>
        </w:numPr>
        <w:rPr>
          <w:rFonts w:eastAsia="KaiTi"/>
          <w:szCs w:val="20"/>
          <w:lang w:eastAsia="zh-CN"/>
        </w:rPr>
      </w:pPr>
      <w:r>
        <w:rPr>
          <w:rFonts w:eastAsia="KaiTi"/>
          <w:szCs w:val="20"/>
          <w:lang w:eastAsia="zh-CN"/>
        </w:rPr>
        <w:t>FFS: HARQ-ACK information bits ordering for co-scheduled PDSCHs</w:t>
      </w:r>
    </w:p>
    <w:p w14:paraId="5F038307" w14:textId="77777777" w:rsidR="0032026E" w:rsidRDefault="0032026E">
      <w:pPr>
        <w:rPr>
          <w:lang w:eastAsia="en-US"/>
        </w:rPr>
      </w:pPr>
    </w:p>
    <w:p w14:paraId="24C69F7A" w14:textId="77777777" w:rsidR="0032026E" w:rsidRDefault="0032026E">
      <w:pPr>
        <w:rPr>
          <w:rFonts w:eastAsiaTheme="minorEastAsia"/>
          <w:lang w:eastAsia="zh-CN"/>
        </w:rPr>
      </w:pPr>
    </w:p>
    <w:p w14:paraId="72E0CF6D"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57F1E299" w14:textId="77777777">
        <w:tc>
          <w:tcPr>
            <w:tcW w:w="2009" w:type="dxa"/>
            <w:tcBorders>
              <w:top w:val="single" w:sz="4" w:space="0" w:color="auto"/>
              <w:left w:val="single" w:sz="4" w:space="0" w:color="auto"/>
              <w:bottom w:val="single" w:sz="4" w:space="0" w:color="auto"/>
              <w:right w:val="single" w:sz="4" w:space="0" w:color="auto"/>
            </w:tcBorders>
          </w:tcPr>
          <w:p w14:paraId="35828D12"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C6ACAC5" w14:textId="77777777" w:rsidR="0032026E" w:rsidRDefault="00095215">
            <w:pPr>
              <w:jc w:val="center"/>
              <w:rPr>
                <w:b/>
                <w:lang w:eastAsia="zh-CN"/>
              </w:rPr>
            </w:pPr>
            <w:r>
              <w:rPr>
                <w:b/>
                <w:lang w:eastAsia="zh-CN"/>
              </w:rPr>
              <w:t>Comment</w:t>
            </w:r>
          </w:p>
        </w:tc>
      </w:tr>
      <w:tr w:rsidR="0032026E" w14:paraId="51771D37" w14:textId="77777777">
        <w:tc>
          <w:tcPr>
            <w:tcW w:w="2009" w:type="dxa"/>
            <w:tcBorders>
              <w:top w:val="single" w:sz="4" w:space="0" w:color="auto"/>
              <w:left w:val="single" w:sz="4" w:space="0" w:color="auto"/>
              <w:bottom w:val="single" w:sz="4" w:space="0" w:color="auto"/>
              <w:right w:val="single" w:sz="4" w:space="0" w:color="auto"/>
            </w:tcBorders>
          </w:tcPr>
          <w:p w14:paraId="758EEB4F"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6E62CD7" w14:textId="77777777" w:rsidR="0032026E" w:rsidRDefault="00095215">
            <w:pPr>
              <w:jc w:val="left"/>
              <w:rPr>
                <w:rFonts w:eastAsia="MS Mincho"/>
                <w:bCs/>
                <w:lang w:eastAsia="ja-JP"/>
              </w:rPr>
            </w:pPr>
            <w:r>
              <w:rPr>
                <w:rFonts w:eastAsia="MS Mincho" w:hint="eastAsia"/>
                <w:bCs/>
                <w:lang w:eastAsia="ja-JP"/>
              </w:rPr>
              <w:t>4</w:t>
            </w:r>
            <w:r>
              <w:rPr>
                <w:rFonts w:eastAsia="MS Mincho"/>
                <w:bCs/>
                <w:lang w:eastAsia="ja-JP"/>
              </w:rPr>
              <w:t>-4: OK</w:t>
            </w:r>
          </w:p>
          <w:p w14:paraId="4752E063" w14:textId="77777777" w:rsidR="0032026E" w:rsidRDefault="0032026E">
            <w:pPr>
              <w:jc w:val="left"/>
              <w:rPr>
                <w:bCs/>
                <w:lang w:eastAsia="zh-CN"/>
              </w:rPr>
            </w:pPr>
          </w:p>
        </w:tc>
      </w:tr>
      <w:tr w:rsidR="0032026E" w14:paraId="6EFF8EEB" w14:textId="77777777">
        <w:tc>
          <w:tcPr>
            <w:tcW w:w="2009" w:type="dxa"/>
            <w:tcBorders>
              <w:top w:val="single" w:sz="4" w:space="0" w:color="auto"/>
              <w:left w:val="single" w:sz="4" w:space="0" w:color="auto"/>
              <w:bottom w:val="single" w:sz="4" w:space="0" w:color="auto"/>
              <w:right w:val="single" w:sz="4" w:space="0" w:color="auto"/>
            </w:tcBorders>
          </w:tcPr>
          <w:p w14:paraId="61A8AC5B"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1EE9160C" w14:textId="77777777" w:rsidR="0032026E" w:rsidRDefault="00095215">
            <w:pPr>
              <w:jc w:val="left"/>
              <w:rPr>
                <w:bCs/>
                <w:lang w:eastAsia="zh-CN"/>
              </w:rPr>
            </w:pPr>
            <w:r>
              <w:rPr>
                <w:bCs/>
                <w:lang w:val="en-US" w:eastAsia="zh-CN"/>
              </w:rPr>
              <w:t xml:space="preserve">Agree. </w:t>
            </w:r>
          </w:p>
        </w:tc>
      </w:tr>
      <w:tr w:rsidR="0032026E" w14:paraId="4AD90EC0" w14:textId="77777777">
        <w:tc>
          <w:tcPr>
            <w:tcW w:w="2009" w:type="dxa"/>
            <w:tcBorders>
              <w:top w:val="single" w:sz="4" w:space="0" w:color="auto"/>
              <w:left w:val="single" w:sz="4" w:space="0" w:color="auto"/>
              <w:bottom w:val="single" w:sz="4" w:space="0" w:color="auto"/>
              <w:right w:val="single" w:sz="4" w:space="0" w:color="auto"/>
            </w:tcBorders>
          </w:tcPr>
          <w:p w14:paraId="5D1AAEED" w14:textId="77777777" w:rsidR="0032026E" w:rsidRDefault="00095215">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63B5A71E" w14:textId="77777777" w:rsidR="0032026E" w:rsidRDefault="00095215">
            <w:pPr>
              <w:rPr>
                <w:bCs/>
                <w:lang w:eastAsia="zh-CN"/>
              </w:rPr>
            </w:pPr>
            <w:r>
              <w:rPr>
                <w:rFonts w:eastAsia="MS Mincho"/>
                <w:bCs/>
                <w:lang w:eastAsia="ja-JP"/>
              </w:rPr>
              <w:t>We support this proposal.</w:t>
            </w:r>
          </w:p>
        </w:tc>
      </w:tr>
      <w:tr w:rsidR="0032026E" w14:paraId="2CEF041A" w14:textId="77777777">
        <w:tc>
          <w:tcPr>
            <w:tcW w:w="2009" w:type="dxa"/>
            <w:tcBorders>
              <w:top w:val="single" w:sz="4" w:space="0" w:color="auto"/>
              <w:left w:val="single" w:sz="4" w:space="0" w:color="auto"/>
              <w:bottom w:val="single" w:sz="4" w:space="0" w:color="auto"/>
              <w:right w:val="single" w:sz="4" w:space="0" w:color="auto"/>
            </w:tcBorders>
          </w:tcPr>
          <w:p w14:paraId="0417C853" w14:textId="77777777" w:rsidR="0032026E" w:rsidRDefault="00095215">
            <w:pPr>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1F6CD333" w14:textId="77777777" w:rsidR="0032026E" w:rsidRDefault="00095215">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32026E" w14:paraId="33651A9B" w14:textId="77777777">
        <w:tc>
          <w:tcPr>
            <w:tcW w:w="2009" w:type="dxa"/>
          </w:tcPr>
          <w:p w14:paraId="687D123D" w14:textId="77777777" w:rsidR="0032026E" w:rsidRDefault="00095215">
            <w:pPr>
              <w:jc w:val="left"/>
              <w:rPr>
                <w:bCs/>
                <w:lang w:eastAsia="zh-CN"/>
              </w:rPr>
            </w:pPr>
            <w:r>
              <w:rPr>
                <w:rFonts w:hint="eastAsia"/>
              </w:rPr>
              <w:t>LG</w:t>
            </w:r>
          </w:p>
        </w:tc>
        <w:tc>
          <w:tcPr>
            <w:tcW w:w="7353" w:type="dxa"/>
          </w:tcPr>
          <w:p w14:paraId="2131A23A" w14:textId="77777777" w:rsidR="0032026E" w:rsidRDefault="00095215">
            <w:r>
              <w:t>One clarification is needed on whether the single-cell scheduling DCI(s) in the proposal means the DCI that actually schedules one cell, since multi-cell DCI can schedule one cell.</w:t>
            </w:r>
          </w:p>
          <w:p w14:paraId="08294C69" w14:textId="77777777" w:rsidR="0032026E" w:rsidRDefault="00095215">
            <w:pPr>
              <w:jc w:val="left"/>
              <w:rPr>
                <w:bCs/>
                <w:lang w:eastAsia="zh-CN"/>
              </w:rPr>
            </w:pPr>
            <w:r>
              <w:t>If this clarification is correct, we are OK with the proposal 4-4.</w:t>
            </w:r>
          </w:p>
        </w:tc>
      </w:tr>
      <w:tr w:rsidR="0032026E" w14:paraId="63E65642" w14:textId="77777777">
        <w:tc>
          <w:tcPr>
            <w:tcW w:w="2009" w:type="dxa"/>
          </w:tcPr>
          <w:p w14:paraId="48BA8A91" w14:textId="77777777" w:rsidR="0032026E" w:rsidRDefault="00095215">
            <w:pPr>
              <w:jc w:val="left"/>
              <w:rPr>
                <w:bCs/>
                <w:lang w:eastAsia="zh-CN"/>
              </w:rPr>
            </w:pPr>
            <w:r>
              <w:rPr>
                <w:bCs/>
                <w:lang w:eastAsia="zh-CN"/>
              </w:rPr>
              <w:t>Nokia/NSB</w:t>
            </w:r>
          </w:p>
        </w:tc>
        <w:tc>
          <w:tcPr>
            <w:tcW w:w="7353" w:type="dxa"/>
          </w:tcPr>
          <w:p w14:paraId="3762C9D9" w14:textId="77777777" w:rsidR="0032026E" w:rsidRDefault="00095215">
            <w:pPr>
              <w:jc w:val="left"/>
              <w:rPr>
                <w:bCs/>
                <w:lang w:eastAsia="zh-CN"/>
              </w:rPr>
            </w:pPr>
            <w:r>
              <w:rPr>
                <w:bCs/>
                <w:lang w:eastAsia="zh-CN"/>
              </w:rPr>
              <w:t xml:space="preserve">Do not support. </w:t>
            </w:r>
            <w:r>
              <w:rPr>
                <w:bCs/>
                <w:lang w:eastAsia="zh-CN"/>
              </w:rPr>
              <w:br/>
            </w:r>
            <w:r>
              <w:rPr>
                <w:bCs/>
                <w:lang w:eastAsia="zh-CN"/>
              </w:rPr>
              <w:br/>
              <w:t xml:space="preserve">As soon as the number of scheduled cells is not the same for each MC-DCI, the envisioned operation here would not be working. Therefore, we think it would be better to have a single C/T-DAI operation for SC-DCI and MC-DCI in a codebook (without sub-codebooks). </w:t>
            </w:r>
          </w:p>
        </w:tc>
      </w:tr>
      <w:tr w:rsidR="0032026E" w14:paraId="17F009C7" w14:textId="77777777">
        <w:tc>
          <w:tcPr>
            <w:tcW w:w="2009" w:type="dxa"/>
          </w:tcPr>
          <w:p w14:paraId="1688064F" w14:textId="77777777" w:rsidR="0032026E" w:rsidRDefault="00095215">
            <w:pPr>
              <w:rPr>
                <w:bCs/>
                <w:lang w:val="en-US" w:eastAsia="zh-CN"/>
              </w:rPr>
            </w:pPr>
            <w:r>
              <w:rPr>
                <w:bCs/>
                <w:lang w:val="en-US" w:eastAsia="zh-CN"/>
              </w:rPr>
              <w:lastRenderedPageBreak/>
              <w:t>ZTE</w:t>
            </w:r>
          </w:p>
        </w:tc>
        <w:tc>
          <w:tcPr>
            <w:tcW w:w="7353" w:type="dxa"/>
          </w:tcPr>
          <w:p w14:paraId="7B66C07D" w14:textId="77777777" w:rsidR="0032026E" w:rsidRDefault="00095215">
            <w:pPr>
              <w:rPr>
                <w:bCs/>
                <w:lang w:val="en-US" w:eastAsia="zh-CN"/>
              </w:rPr>
            </w:pPr>
            <w:r>
              <w:rPr>
                <w:rFonts w:hint="eastAsia"/>
                <w:bCs/>
                <w:lang w:val="en-US" w:eastAsia="zh-CN"/>
              </w:rPr>
              <w:t xml:space="preserve">we are </w:t>
            </w:r>
            <w:r>
              <w:rPr>
                <w:bCs/>
                <w:lang w:val="en-US" w:eastAsia="zh-CN"/>
              </w:rPr>
              <w:t>OK</w:t>
            </w:r>
            <w:r>
              <w:rPr>
                <w:rFonts w:hint="eastAsia"/>
                <w:bCs/>
                <w:lang w:val="en-US" w:eastAsia="zh-CN"/>
              </w:rPr>
              <w:t xml:space="preserve"> with proposal if the additional condition is added</w:t>
            </w:r>
            <w:r>
              <w:rPr>
                <w:bCs/>
                <w:lang w:val="en-US" w:eastAsia="zh-CN"/>
              </w:rPr>
              <w:t xml:space="preserve"> because we think the single cell scheduling DCI is not needed if the multi-cell scheduling DCI can schedule single cell as discussed above. </w:t>
            </w:r>
          </w:p>
          <w:p w14:paraId="2FF379AA" w14:textId="77777777" w:rsidR="0032026E" w:rsidRDefault="0032026E">
            <w:pPr>
              <w:rPr>
                <w:bCs/>
                <w:lang w:val="en-US" w:eastAsia="zh-CN"/>
              </w:rPr>
            </w:pPr>
          </w:p>
          <w:p w14:paraId="2A8F4B25"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4-4</w:t>
            </w:r>
            <w:r>
              <w:rPr>
                <w:rFonts w:eastAsia="SimSun" w:hint="eastAsia"/>
                <w:snapToGrid/>
                <w:kern w:val="0"/>
                <w:szCs w:val="20"/>
                <w:lang w:val="en-US" w:eastAsia="zh-CN"/>
              </w:rPr>
              <w:t>(revised)</w:t>
            </w:r>
            <w:r>
              <w:rPr>
                <w:rFonts w:eastAsia="SimSun"/>
                <w:snapToGrid/>
                <w:kern w:val="0"/>
                <w:szCs w:val="20"/>
                <w:lang w:eastAsia="zh-CN"/>
              </w:rPr>
              <w:t>:</w:t>
            </w:r>
          </w:p>
          <w:p w14:paraId="5642A2DB" w14:textId="77777777" w:rsidR="0032026E" w:rsidRDefault="00095215">
            <w:pPr>
              <w:pStyle w:val="ListParagraph"/>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556E9249" w14:textId="77777777" w:rsidR="0032026E" w:rsidRDefault="00095215">
            <w:pPr>
              <w:pStyle w:val="ListParagraph"/>
              <w:numPr>
                <w:ilvl w:val="1"/>
                <w:numId w:val="17"/>
              </w:numPr>
              <w:rPr>
                <w:rFonts w:eastAsia="KaiTi"/>
                <w:szCs w:val="20"/>
                <w:lang w:eastAsia="zh-CN"/>
              </w:rPr>
            </w:pPr>
            <w:r>
              <w:rPr>
                <w:rFonts w:eastAsia="KaiTi"/>
                <w:szCs w:val="20"/>
                <w:lang w:eastAsia="zh-CN"/>
              </w:rPr>
              <w:t xml:space="preserve">Separate DAI counting for single cell scheduling DCI(s) and multi-cell scheduling DCI(s)  </w:t>
            </w:r>
          </w:p>
          <w:p w14:paraId="0DEED57C" w14:textId="77777777" w:rsidR="0032026E" w:rsidRDefault="00095215">
            <w:pPr>
              <w:pStyle w:val="ListParagraph"/>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1E80BD28" w14:textId="77777777" w:rsidR="0032026E" w:rsidRDefault="00095215">
            <w:pPr>
              <w:pStyle w:val="ListParagraph"/>
              <w:numPr>
                <w:ilvl w:val="1"/>
                <w:numId w:val="17"/>
              </w:numPr>
              <w:rPr>
                <w:rFonts w:eastAsia="KaiTi"/>
                <w:szCs w:val="20"/>
                <w:lang w:eastAsia="zh-CN"/>
              </w:rPr>
            </w:pPr>
            <w:r>
              <w:rPr>
                <w:rFonts w:eastAsia="KaiTi"/>
                <w:szCs w:val="20"/>
                <w:lang w:eastAsia="zh-CN"/>
              </w:rPr>
              <w:t>FFS: Number of HARQ-ACK information bits for each multi-cell scheduling DCI</w:t>
            </w:r>
          </w:p>
          <w:p w14:paraId="4BE56978" w14:textId="77777777" w:rsidR="0032026E" w:rsidRDefault="00095215">
            <w:pPr>
              <w:pStyle w:val="ListParagraph"/>
              <w:numPr>
                <w:ilvl w:val="1"/>
                <w:numId w:val="17"/>
              </w:numPr>
              <w:rPr>
                <w:rFonts w:eastAsia="KaiTi"/>
                <w:szCs w:val="20"/>
                <w:lang w:eastAsia="zh-CN"/>
              </w:rPr>
            </w:pPr>
            <w:r>
              <w:rPr>
                <w:rFonts w:eastAsia="KaiTi"/>
                <w:szCs w:val="20"/>
                <w:lang w:eastAsia="zh-CN"/>
              </w:rPr>
              <w:t>FFS: HARQ-ACK information bits ordering for co-scheduled PDSCHs</w:t>
            </w:r>
          </w:p>
          <w:p w14:paraId="3B0BF470" w14:textId="77777777" w:rsidR="0032026E" w:rsidRDefault="00095215">
            <w:pPr>
              <w:pStyle w:val="ListParagraph"/>
              <w:numPr>
                <w:ilvl w:val="1"/>
                <w:numId w:val="17"/>
              </w:numPr>
              <w:rPr>
                <w:rFonts w:eastAsia="KaiTi"/>
                <w:color w:val="FF0000"/>
                <w:szCs w:val="20"/>
                <w:u w:val="single"/>
                <w:lang w:eastAsia="zh-CN"/>
              </w:rPr>
            </w:pPr>
            <w:r>
              <w:rPr>
                <w:rFonts w:eastAsia="KaiTi" w:hint="eastAsia"/>
                <w:color w:val="FF0000"/>
                <w:szCs w:val="20"/>
                <w:u w:val="single"/>
                <w:lang w:val="en-US" w:eastAsia="zh-CN"/>
              </w:rPr>
              <w:t>Each scheduled cell is only configured by single cell scheduling or multi-cell scheduling</w:t>
            </w:r>
          </w:p>
          <w:p w14:paraId="54AD5057" w14:textId="77777777" w:rsidR="0032026E" w:rsidRDefault="0032026E">
            <w:pPr>
              <w:rPr>
                <w:bCs/>
                <w:lang w:val="en-US" w:eastAsia="zh-CN"/>
              </w:rPr>
            </w:pPr>
          </w:p>
        </w:tc>
      </w:tr>
      <w:tr w:rsidR="00530E9F" w14:paraId="39044837" w14:textId="77777777">
        <w:tc>
          <w:tcPr>
            <w:tcW w:w="2009" w:type="dxa"/>
          </w:tcPr>
          <w:p w14:paraId="36D1DEBE" w14:textId="381D394D" w:rsidR="00530E9F" w:rsidRDefault="00530E9F" w:rsidP="00530E9F">
            <w:pPr>
              <w:rPr>
                <w:bCs/>
                <w:lang w:val="en-US" w:eastAsia="zh-CN"/>
              </w:rPr>
            </w:pPr>
            <w:r>
              <w:rPr>
                <w:rFonts w:eastAsia="PMingLiU" w:hint="eastAsia"/>
                <w:bCs/>
                <w:lang w:eastAsia="zh-TW"/>
              </w:rPr>
              <w:t>M</w:t>
            </w:r>
            <w:r>
              <w:rPr>
                <w:rFonts w:eastAsia="PMingLiU"/>
                <w:bCs/>
                <w:lang w:eastAsia="zh-TW"/>
              </w:rPr>
              <w:t>TK</w:t>
            </w:r>
          </w:p>
        </w:tc>
        <w:tc>
          <w:tcPr>
            <w:tcW w:w="7353" w:type="dxa"/>
          </w:tcPr>
          <w:p w14:paraId="2C5AF8B7" w14:textId="542C112B" w:rsidR="00530E9F" w:rsidRDefault="00530E9F" w:rsidP="00530E9F">
            <w:pPr>
              <w:rPr>
                <w:bCs/>
                <w:lang w:val="en-US" w:eastAsia="zh-CN"/>
              </w:rPr>
            </w:pPr>
            <w:r>
              <w:rPr>
                <w:rFonts w:eastAsia="PMingLiU" w:hint="eastAsia"/>
                <w:bCs/>
                <w:lang w:eastAsia="zh-TW"/>
              </w:rPr>
              <w:t>S</w:t>
            </w:r>
            <w:r>
              <w:rPr>
                <w:rFonts w:eastAsia="PMingLiU"/>
                <w:bCs/>
                <w:lang w:eastAsia="zh-TW"/>
              </w:rPr>
              <w:t>ame view as LG.</w:t>
            </w:r>
          </w:p>
        </w:tc>
      </w:tr>
      <w:tr w:rsidR="000E0B1F" w14:paraId="0038A805" w14:textId="77777777">
        <w:tc>
          <w:tcPr>
            <w:tcW w:w="2009" w:type="dxa"/>
          </w:tcPr>
          <w:p w14:paraId="2FEF3E76" w14:textId="167DE981" w:rsidR="000E0B1F" w:rsidRDefault="000E0B1F" w:rsidP="00530E9F">
            <w:pPr>
              <w:rPr>
                <w:rFonts w:eastAsia="PMingLiU"/>
                <w:bCs/>
                <w:lang w:eastAsia="zh-TW"/>
              </w:rPr>
            </w:pPr>
            <w:r>
              <w:rPr>
                <w:rFonts w:eastAsia="PMingLiU"/>
                <w:bCs/>
                <w:lang w:eastAsia="zh-TW"/>
              </w:rPr>
              <w:t>Intel</w:t>
            </w:r>
          </w:p>
        </w:tc>
        <w:tc>
          <w:tcPr>
            <w:tcW w:w="7353" w:type="dxa"/>
          </w:tcPr>
          <w:p w14:paraId="083BFBD4" w14:textId="4C6BD78C" w:rsidR="000E0B1F" w:rsidRDefault="000E0B1F" w:rsidP="00530E9F">
            <w:pPr>
              <w:rPr>
                <w:rFonts w:eastAsia="PMingLiU"/>
                <w:bCs/>
                <w:lang w:eastAsia="zh-TW"/>
              </w:rPr>
            </w:pPr>
            <w:r>
              <w:rPr>
                <w:rFonts w:eastAsia="PMingLiU"/>
                <w:bCs/>
                <w:lang w:eastAsia="zh-TW"/>
              </w:rPr>
              <w:t>We</w:t>
            </w:r>
            <w:r w:rsidR="00A009C2">
              <w:t xml:space="preserve"> </w:t>
            </w:r>
            <w:r w:rsidR="00A009C2" w:rsidRPr="00A009C2">
              <w:rPr>
                <w:rFonts w:eastAsia="PMingLiU"/>
                <w:bCs/>
                <w:lang w:eastAsia="zh-TW"/>
              </w:rPr>
              <w:t xml:space="preserve">suggest to postpone the discussions on Proposal 4-4 before we reach consensus on Proposal 4-3.     </w:t>
            </w:r>
          </w:p>
        </w:tc>
      </w:tr>
      <w:tr w:rsidR="000B1153" w14:paraId="460DBFD5" w14:textId="77777777" w:rsidTr="000B1153">
        <w:tc>
          <w:tcPr>
            <w:tcW w:w="2009" w:type="dxa"/>
          </w:tcPr>
          <w:p w14:paraId="31E3E012" w14:textId="77777777" w:rsidR="000B1153" w:rsidRPr="00331EAE" w:rsidRDefault="000B1153" w:rsidP="00254235">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0E17E736" w14:textId="77777777" w:rsidR="000B1153" w:rsidRDefault="000B1153" w:rsidP="00254235">
            <w:pPr>
              <w:rPr>
                <w:rFonts w:eastAsia="PMingLiU"/>
                <w:bCs/>
                <w:lang w:eastAsia="zh-TW"/>
              </w:rPr>
            </w:pPr>
            <w:r>
              <w:rPr>
                <w:rFonts w:eastAsia="PMingLiU" w:hint="eastAsia"/>
                <w:bCs/>
                <w:lang w:eastAsia="zh-TW"/>
              </w:rPr>
              <w:t>S</w:t>
            </w:r>
            <w:r>
              <w:rPr>
                <w:rFonts w:eastAsia="PMingLiU"/>
                <w:bCs/>
                <w:lang w:eastAsia="zh-TW"/>
              </w:rPr>
              <w:t>upport</w:t>
            </w:r>
          </w:p>
        </w:tc>
      </w:tr>
      <w:tr w:rsidR="00935EDA" w14:paraId="52AD11BF" w14:textId="77777777" w:rsidTr="00935EDA">
        <w:tc>
          <w:tcPr>
            <w:tcW w:w="2009" w:type="dxa"/>
          </w:tcPr>
          <w:p w14:paraId="44475C23" w14:textId="77777777" w:rsidR="00935EDA" w:rsidRDefault="00935EDA" w:rsidP="00254235">
            <w:pPr>
              <w:rPr>
                <w:rFonts w:eastAsia="PMingLiU"/>
                <w:bCs/>
                <w:lang w:eastAsia="zh-TW"/>
              </w:rPr>
            </w:pPr>
            <w:r>
              <w:rPr>
                <w:rFonts w:eastAsia="PMingLiU"/>
                <w:lang w:eastAsia="zh-TW"/>
              </w:rPr>
              <w:t>Ericsson1</w:t>
            </w:r>
          </w:p>
        </w:tc>
        <w:tc>
          <w:tcPr>
            <w:tcW w:w="7353" w:type="dxa"/>
          </w:tcPr>
          <w:p w14:paraId="00A684C9" w14:textId="77777777" w:rsidR="00935EDA" w:rsidRDefault="00935EDA" w:rsidP="00254235">
            <w:pPr>
              <w:rPr>
                <w:rFonts w:eastAsia="PMingLiU"/>
                <w:bCs/>
                <w:lang w:eastAsia="zh-TW"/>
              </w:rPr>
            </w:pPr>
            <w:r>
              <w:rPr>
                <w:rFonts w:eastAsia="PMingLiU"/>
                <w:bCs/>
                <w:lang w:eastAsia="zh-TW"/>
              </w:rPr>
              <w:t xml:space="preserve">Do not support. </w:t>
            </w:r>
          </w:p>
          <w:p w14:paraId="0F40C3E0" w14:textId="77777777" w:rsidR="00935EDA" w:rsidRDefault="00935EDA" w:rsidP="00254235">
            <w:pPr>
              <w:rPr>
                <w:rFonts w:eastAsia="PMingLiU"/>
                <w:bCs/>
                <w:lang w:eastAsia="zh-TW"/>
              </w:rPr>
            </w:pPr>
            <w:r>
              <w:rPr>
                <w:rFonts w:eastAsia="PMingLiU"/>
                <w:bCs/>
                <w:lang w:eastAsia="zh-TW"/>
              </w:rPr>
              <w:t xml:space="preserve">We share same view as Nokia. </w:t>
            </w:r>
          </w:p>
          <w:p w14:paraId="42A72C56" w14:textId="77777777" w:rsidR="00935EDA" w:rsidRDefault="00935EDA" w:rsidP="00254235">
            <w:pPr>
              <w:rPr>
                <w:rFonts w:eastAsia="PMingLiU"/>
                <w:bCs/>
                <w:lang w:eastAsia="zh-TW"/>
              </w:rPr>
            </w:pPr>
            <w:r>
              <w:rPr>
                <w:rFonts w:eastAsia="PMingLiU"/>
                <w:bCs/>
                <w:lang w:eastAsia="zh-TW"/>
              </w:rPr>
              <w:t xml:space="preserve">The proposed approach actually complicates the operation where the T-DAI for SC-DCI and MC-DCI can’t be used together for correcting the CB size. </w:t>
            </w:r>
          </w:p>
          <w:p w14:paraId="225CBAEB" w14:textId="77777777" w:rsidR="00935EDA" w:rsidRDefault="00935EDA" w:rsidP="00254235">
            <w:pPr>
              <w:rPr>
                <w:rFonts w:eastAsia="PMingLiU"/>
                <w:bCs/>
                <w:lang w:eastAsia="zh-TW"/>
              </w:rPr>
            </w:pPr>
            <w:r>
              <w:rPr>
                <w:rFonts w:eastAsia="PMingLiU"/>
                <w:bCs/>
                <w:lang w:eastAsia="zh-TW"/>
              </w:rPr>
              <w:t xml:space="preserve">Also, the appending approach when both CB have variable sizes causes more issues as compared to the case that one of the CB has fixed size. </w:t>
            </w:r>
          </w:p>
          <w:p w14:paraId="5A7B9918" w14:textId="77777777" w:rsidR="00935EDA" w:rsidRDefault="00935EDA" w:rsidP="00254235">
            <w:pPr>
              <w:rPr>
                <w:rFonts w:eastAsia="PMingLiU"/>
                <w:bCs/>
                <w:lang w:eastAsia="zh-TW"/>
              </w:rPr>
            </w:pPr>
          </w:p>
        </w:tc>
      </w:tr>
      <w:tr w:rsidR="00DF505C" w14:paraId="22946A77" w14:textId="77777777" w:rsidTr="00935EDA">
        <w:tc>
          <w:tcPr>
            <w:tcW w:w="2009" w:type="dxa"/>
          </w:tcPr>
          <w:p w14:paraId="64227EBB" w14:textId="50CE1D86" w:rsidR="00DF505C" w:rsidRDefault="00DF505C" w:rsidP="00DF505C">
            <w:pPr>
              <w:rPr>
                <w:rFonts w:eastAsia="PMingLiU"/>
                <w:lang w:eastAsia="zh-TW"/>
              </w:rPr>
            </w:pPr>
            <w:r>
              <w:rPr>
                <w:rFonts w:eastAsiaTheme="minorEastAsia"/>
                <w:bCs/>
                <w:lang w:eastAsia="zh-CN"/>
              </w:rPr>
              <w:t>Samsung</w:t>
            </w:r>
          </w:p>
        </w:tc>
        <w:tc>
          <w:tcPr>
            <w:tcW w:w="7353" w:type="dxa"/>
          </w:tcPr>
          <w:p w14:paraId="1A64A82C" w14:textId="0E4F7E31" w:rsidR="00DF505C" w:rsidRDefault="00DF505C" w:rsidP="00DF505C">
            <w:pPr>
              <w:rPr>
                <w:rFonts w:eastAsia="PMingLiU"/>
                <w:bCs/>
                <w:lang w:eastAsia="zh-TW"/>
              </w:rPr>
            </w:pPr>
            <w:r>
              <w:rPr>
                <w:rFonts w:eastAsia="PMingLiU"/>
                <w:bCs/>
                <w:lang w:eastAsia="zh-TW"/>
              </w:rPr>
              <w:t xml:space="preserve">We are OK with the general principle in the proposal (two sub-codebooks, separate DAI), but agree with LGE/MTK that more clarification is needed for the case that an MC-DCI can schedule a single cell, if supported, which is based on the outcome of the discussion for Proposal 2-6. </w:t>
            </w:r>
          </w:p>
        </w:tc>
      </w:tr>
      <w:tr w:rsidR="00AC541F" w:rsidRPr="005102F3" w14:paraId="00282C44" w14:textId="77777777" w:rsidTr="00AC541F">
        <w:tc>
          <w:tcPr>
            <w:tcW w:w="2009" w:type="dxa"/>
          </w:tcPr>
          <w:p w14:paraId="7DE71F17" w14:textId="77777777" w:rsidR="00AC541F" w:rsidRPr="005200E6" w:rsidRDefault="00AC541F" w:rsidP="00D222F8">
            <w:pPr>
              <w:rPr>
                <w:rFonts w:eastAsiaTheme="minorEastAsia"/>
                <w:lang w:eastAsia="zh-CN"/>
              </w:rPr>
            </w:pPr>
            <w:r>
              <w:rPr>
                <w:rFonts w:eastAsiaTheme="minorEastAsia" w:hint="eastAsia"/>
                <w:lang w:eastAsia="zh-CN"/>
              </w:rPr>
              <w:t>CATT</w:t>
            </w:r>
          </w:p>
        </w:tc>
        <w:tc>
          <w:tcPr>
            <w:tcW w:w="7353" w:type="dxa"/>
          </w:tcPr>
          <w:p w14:paraId="26A0C166" w14:textId="77777777" w:rsidR="00AC541F" w:rsidRPr="005102F3" w:rsidRDefault="00AC541F" w:rsidP="00D222F8">
            <w:pPr>
              <w:rPr>
                <w:rFonts w:eastAsiaTheme="minorEastAsia"/>
                <w:bCs/>
                <w:lang w:eastAsia="zh-CN"/>
              </w:rPr>
            </w:pPr>
            <w:r>
              <w:rPr>
                <w:rFonts w:eastAsiaTheme="minorEastAsia" w:hint="eastAsia"/>
                <w:bCs/>
                <w:lang w:eastAsia="zh-CN"/>
              </w:rPr>
              <w:t>OK</w:t>
            </w:r>
          </w:p>
        </w:tc>
      </w:tr>
      <w:tr w:rsidR="00200CC9" w:rsidRPr="005102F3" w14:paraId="70DF8FBF" w14:textId="77777777" w:rsidTr="00AC541F">
        <w:tc>
          <w:tcPr>
            <w:tcW w:w="2009" w:type="dxa"/>
          </w:tcPr>
          <w:p w14:paraId="7C0DA76F" w14:textId="1BD1CB10" w:rsidR="00200CC9" w:rsidRDefault="00200CC9" w:rsidP="00200CC9">
            <w:pPr>
              <w:rPr>
                <w:rFonts w:eastAsiaTheme="minorEastAsia"/>
                <w:lang w:eastAsia="zh-CN"/>
              </w:rPr>
            </w:pPr>
            <w:r>
              <w:rPr>
                <w:rFonts w:eastAsia="PMingLiU"/>
                <w:lang w:eastAsia="zh-TW"/>
              </w:rPr>
              <w:t>Moderator</w:t>
            </w:r>
          </w:p>
        </w:tc>
        <w:tc>
          <w:tcPr>
            <w:tcW w:w="7353" w:type="dxa"/>
          </w:tcPr>
          <w:p w14:paraId="5A67E360" w14:textId="77777777" w:rsidR="00200CC9" w:rsidRDefault="00200CC9" w:rsidP="00200CC9">
            <w:pPr>
              <w:rPr>
                <w:rFonts w:eastAsia="PMingLiU"/>
                <w:bCs/>
                <w:lang w:eastAsia="zh-TW"/>
              </w:rPr>
            </w:pPr>
            <w:r>
              <w:rPr>
                <w:rFonts w:eastAsia="PMingLiU"/>
                <w:bCs/>
                <w:lang w:eastAsia="zh-TW"/>
              </w:rPr>
              <w:t>@Nokia @Ericsson: the intention of two sub-codebooks is aligned with existing CBG-based transmission or multi-slot scheduling is configured. If a single DAI for SC-DCI and MC-DCI is used, how can UE solve the HARQ-ACK ambiguity if one DCI is missed? Should UE assume the DCI schedules a single cell or 2 or 4?</w:t>
            </w:r>
          </w:p>
          <w:p w14:paraId="5E8ACD6A" w14:textId="77777777" w:rsidR="00200CC9" w:rsidRDefault="00200CC9" w:rsidP="00200CC9">
            <w:pPr>
              <w:rPr>
                <w:rFonts w:eastAsia="PMingLiU"/>
                <w:bCs/>
                <w:lang w:eastAsia="zh-TW"/>
              </w:rPr>
            </w:pPr>
          </w:p>
          <w:p w14:paraId="0DF738CC" w14:textId="77777777" w:rsidR="00200CC9" w:rsidRDefault="00200CC9" w:rsidP="00200CC9">
            <w:pPr>
              <w:rPr>
                <w:rFonts w:eastAsia="PMingLiU"/>
                <w:bCs/>
                <w:lang w:eastAsia="zh-TW"/>
              </w:rPr>
            </w:pPr>
            <w:r>
              <w:rPr>
                <w:rFonts w:eastAsia="PMingLiU"/>
                <w:bCs/>
                <w:lang w:eastAsia="zh-TW"/>
              </w:rPr>
              <w:t>@LG @MTK @ZTE: since whether the multi-cell scheduling DCI can be used to schedule a single cell is FFS, I made below update to address your concern.</w:t>
            </w:r>
          </w:p>
          <w:p w14:paraId="604AA30E" w14:textId="77777777" w:rsidR="00200CC9" w:rsidRDefault="00200CC9" w:rsidP="00200CC9">
            <w:pPr>
              <w:rPr>
                <w:rFonts w:eastAsia="PMingLiU"/>
                <w:bCs/>
                <w:lang w:eastAsia="zh-TW"/>
              </w:rPr>
            </w:pPr>
          </w:p>
          <w:p w14:paraId="2A5E2BBA" w14:textId="77777777" w:rsidR="00200CC9" w:rsidRDefault="00200CC9" w:rsidP="00200CC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4-4:</w:t>
            </w:r>
          </w:p>
          <w:p w14:paraId="79C037AA" w14:textId="77777777" w:rsidR="00200CC9" w:rsidRDefault="00200CC9" w:rsidP="00200CC9">
            <w:pPr>
              <w:pStyle w:val="ListParagraph"/>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408" w:author="Haipeng HP1 Lei" w:date="2022-05-11T09:02:00Z">
              <w:r>
                <w:rPr>
                  <w:rFonts w:eastAsia="KaiTi"/>
                  <w:szCs w:val="20"/>
                  <w:lang w:eastAsia="zh-CN"/>
                </w:rPr>
                <w:t xml:space="preserve">DCI(s) </w:t>
              </w:r>
            </w:ins>
            <w:ins w:id="409" w:author="Haipeng HP1 Lei" w:date="2022-05-11T09:05:00Z">
              <w:r>
                <w:rPr>
                  <w:rFonts w:eastAsia="KaiTi"/>
                  <w:szCs w:val="20"/>
                  <w:lang w:eastAsia="zh-CN"/>
                </w:rPr>
                <w:t>with each scheduling a</w:t>
              </w:r>
            </w:ins>
            <w:ins w:id="410" w:author="Haipeng HP1 Lei" w:date="2022-05-11T09:02:00Z">
              <w:r>
                <w:rPr>
                  <w:rFonts w:eastAsia="KaiTi"/>
                  <w:szCs w:val="20"/>
                  <w:lang w:eastAsia="zh-CN"/>
                </w:rPr>
                <w:t xml:space="preserve"> </w:t>
              </w:r>
            </w:ins>
            <w:r>
              <w:rPr>
                <w:rFonts w:eastAsia="KaiTi"/>
                <w:szCs w:val="20"/>
                <w:lang w:eastAsia="zh-CN"/>
              </w:rPr>
              <w:t>single</w:t>
            </w:r>
            <w:ins w:id="411" w:author="Haipeng HP1 Lei" w:date="2022-05-11T09:05:00Z">
              <w:r>
                <w:rPr>
                  <w:rFonts w:eastAsia="KaiTi"/>
                  <w:szCs w:val="20"/>
                  <w:lang w:eastAsia="zh-CN"/>
                </w:rPr>
                <w:t xml:space="preserve"> </w:t>
              </w:r>
            </w:ins>
            <w:del w:id="412" w:author="Haipeng HP1 Lei" w:date="2022-05-11T09:05:00Z">
              <w:r w:rsidDel="00F61DBE">
                <w:rPr>
                  <w:rFonts w:eastAsia="KaiTi"/>
                  <w:szCs w:val="20"/>
                  <w:lang w:eastAsia="zh-CN"/>
                </w:rPr>
                <w:delText>-</w:delText>
              </w:r>
            </w:del>
            <w:r>
              <w:rPr>
                <w:rFonts w:eastAsia="KaiTi"/>
                <w:szCs w:val="20"/>
                <w:lang w:eastAsia="zh-CN"/>
              </w:rPr>
              <w:t xml:space="preserve">cell </w:t>
            </w:r>
            <w:del w:id="413" w:author="Haipeng HP1 Lei" w:date="2022-05-11T09:05:00Z">
              <w:r w:rsidDel="00F61DBE">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414" w:author="Haipeng HP1 Lei" w:date="2022-05-11T09:05:00Z">
              <w:r>
                <w:rPr>
                  <w:rFonts w:eastAsia="KaiTi"/>
                  <w:szCs w:val="20"/>
                  <w:lang w:eastAsia="zh-CN"/>
                </w:rPr>
                <w:t>DCI</w:t>
              </w:r>
            </w:ins>
            <w:ins w:id="415" w:author="Haipeng HP1 Lei" w:date="2022-05-11T09:06:00Z">
              <w:r>
                <w:rPr>
                  <w:rFonts w:eastAsia="KaiTi"/>
                  <w:szCs w:val="20"/>
                  <w:lang w:eastAsia="zh-CN"/>
                </w:rPr>
                <w:t>(s) with each scheduling more than one cell</w:t>
              </w:r>
            </w:ins>
            <w:del w:id="416" w:author="Haipeng HP1 Lei" w:date="2022-05-11T09:06:00Z">
              <w:r w:rsidDel="00F61DBE">
                <w:rPr>
                  <w:rFonts w:eastAsia="KaiTi"/>
                  <w:szCs w:val="20"/>
                  <w:lang w:eastAsia="zh-CN"/>
                </w:rPr>
                <w:delText>multi-cell scheduling DCI(s)</w:delText>
              </w:r>
            </w:del>
            <w:r>
              <w:rPr>
                <w:rFonts w:eastAsia="KaiTi"/>
                <w:szCs w:val="20"/>
                <w:lang w:eastAsia="zh-CN"/>
              </w:rPr>
              <w:t xml:space="preserve">. </w:t>
            </w:r>
          </w:p>
          <w:p w14:paraId="5E245E55" w14:textId="77777777" w:rsidR="00200CC9" w:rsidRDefault="00200CC9" w:rsidP="00200CC9">
            <w:pPr>
              <w:pStyle w:val="ListParagraph"/>
              <w:numPr>
                <w:ilvl w:val="1"/>
                <w:numId w:val="17"/>
              </w:numPr>
              <w:rPr>
                <w:rFonts w:eastAsia="KaiTi"/>
                <w:szCs w:val="20"/>
                <w:lang w:eastAsia="zh-CN"/>
              </w:rPr>
            </w:pPr>
            <w:r>
              <w:rPr>
                <w:rFonts w:eastAsia="KaiTi"/>
                <w:szCs w:val="20"/>
                <w:lang w:eastAsia="zh-CN"/>
              </w:rPr>
              <w:lastRenderedPageBreak/>
              <w:t xml:space="preserve">Separate DAI counting for </w:t>
            </w:r>
            <w:del w:id="417" w:author="Haipeng HP1 Lei" w:date="2022-05-11T09:06:00Z">
              <w:r w:rsidDel="00F61DBE">
                <w:rPr>
                  <w:rFonts w:eastAsia="KaiTi"/>
                  <w:szCs w:val="20"/>
                  <w:lang w:eastAsia="zh-CN"/>
                </w:rPr>
                <w:delText xml:space="preserve">single cell scheduling </w:delText>
              </w:r>
            </w:del>
            <w:r>
              <w:rPr>
                <w:rFonts w:eastAsia="KaiTi"/>
                <w:szCs w:val="20"/>
                <w:lang w:eastAsia="zh-CN"/>
              </w:rPr>
              <w:t>DCI(s)</w:t>
            </w:r>
            <w:ins w:id="418" w:author="Haipeng HP1 Lei" w:date="2022-05-11T09:06:00Z">
              <w:r>
                <w:rPr>
                  <w:rFonts w:eastAsia="KaiTi"/>
                  <w:szCs w:val="20"/>
                  <w:lang w:eastAsia="zh-CN"/>
                </w:rPr>
                <w:t xml:space="preserve"> with each scheduling a single cell</w:t>
              </w:r>
            </w:ins>
            <w:r>
              <w:rPr>
                <w:rFonts w:eastAsia="KaiTi"/>
                <w:szCs w:val="20"/>
                <w:lang w:eastAsia="zh-CN"/>
              </w:rPr>
              <w:t xml:space="preserve"> and </w:t>
            </w:r>
            <w:del w:id="419" w:author="Haipeng HP1 Lei" w:date="2022-05-11T09:06:00Z">
              <w:r w:rsidDel="00F61DBE">
                <w:rPr>
                  <w:rFonts w:eastAsia="KaiTi"/>
                  <w:szCs w:val="20"/>
                  <w:lang w:eastAsia="zh-CN"/>
                </w:rPr>
                <w:delText xml:space="preserve">multi-cell scheduling </w:delText>
              </w:r>
            </w:del>
            <w:r>
              <w:rPr>
                <w:rFonts w:eastAsia="KaiTi"/>
                <w:szCs w:val="20"/>
                <w:lang w:eastAsia="zh-CN"/>
              </w:rPr>
              <w:t xml:space="preserve">DCI(s) </w:t>
            </w:r>
            <w:ins w:id="420" w:author="Haipeng HP1 Lei" w:date="2022-05-11T09:06:00Z">
              <w:r>
                <w:rPr>
                  <w:rFonts w:eastAsia="KaiTi"/>
                  <w:szCs w:val="20"/>
                  <w:lang w:eastAsia="zh-CN"/>
                </w:rPr>
                <w:t>with each scheduling more than one cell</w:t>
              </w:r>
            </w:ins>
            <w:r>
              <w:rPr>
                <w:rFonts w:eastAsia="KaiTi"/>
                <w:szCs w:val="20"/>
                <w:lang w:eastAsia="zh-CN"/>
              </w:rPr>
              <w:t xml:space="preserve"> </w:t>
            </w:r>
          </w:p>
          <w:p w14:paraId="3443BA2C" w14:textId="77777777" w:rsidR="00200CC9" w:rsidRDefault="00200CC9" w:rsidP="00200CC9">
            <w:pPr>
              <w:pStyle w:val="ListParagraph"/>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2549F4EA" w14:textId="77777777" w:rsidR="00200CC9" w:rsidRDefault="00200CC9" w:rsidP="00200CC9">
            <w:pPr>
              <w:pStyle w:val="ListParagraph"/>
              <w:numPr>
                <w:ilvl w:val="1"/>
                <w:numId w:val="17"/>
              </w:numPr>
              <w:rPr>
                <w:rFonts w:eastAsia="KaiTi"/>
                <w:szCs w:val="20"/>
                <w:lang w:eastAsia="zh-CN"/>
              </w:rPr>
            </w:pPr>
            <w:r>
              <w:rPr>
                <w:rFonts w:eastAsia="KaiTi"/>
                <w:szCs w:val="20"/>
                <w:lang w:eastAsia="zh-CN"/>
              </w:rPr>
              <w:t>FFS: Number of HARQ-ACK information bits for each multi-cell scheduling DCI</w:t>
            </w:r>
          </w:p>
          <w:p w14:paraId="21458110" w14:textId="77777777" w:rsidR="00200CC9" w:rsidRDefault="00200CC9" w:rsidP="00200CC9">
            <w:pPr>
              <w:pStyle w:val="ListParagraph"/>
              <w:numPr>
                <w:ilvl w:val="1"/>
                <w:numId w:val="17"/>
              </w:numPr>
              <w:rPr>
                <w:rFonts w:eastAsia="KaiTi"/>
                <w:szCs w:val="20"/>
                <w:lang w:eastAsia="zh-CN"/>
              </w:rPr>
            </w:pPr>
            <w:r>
              <w:rPr>
                <w:rFonts w:eastAsia="KaiTi"/>
                <w:szCs w:val="20"/>
                <w:lang w:eastAsia="zh-CN"/>
              </w:rPr>
              <w:t>FFS: HARQ-ACK information bits ordering for co-scheduled PDSCHs</w:t>
            </w:r>
          </w:p>
          <w:p w14:paraId="0275044E" w14:textId="77777777" w:rsidR="00200CC9" w:rsidRDefault="00200CC9" w:rsidP="00200CC9">
            <w:pPr>
              <w:rPr>
                <w:rFonts w:eastAsia="PMingLiU"/>
                <w:bCs/>
                <w:lang w:eastAsia="zh-TW"/>
              </w:rPr>
            </w:pPr>
          </w:p>
          <w:p w14:paraId="32DD5A57" w14:textId="77777777" w:rsidR="00200CC9" w:rsidRDefault="00200CC9" w:rsidP="00200CC9">
            <w:pPr>
              <w:rPr>
                <w:rFonts w:eastAsiaTheme="minorEastAsia"/>
                <w:bCs/>
                <w:lang w:eastAsia="zh-CN"/>
              </w:rPr>
            </w:pPr>
          </w:p>
        </w:tc>
      </w:tr>
    </w:tbl>
    <w:p w14:paraId="6EB3C78B" w14:textId="77777777" w:rsidR="0032026E" w:rsidRDefault="0032026E">
      <w:pPr>
        <w:rPr>
          <w:lang w:eastAsia="en-US"/>
        </w:rPr>
      </w:pPr>
    </w:p>
    <w:p w14:paraId="01FB1ECE" w14:textId="4CEA6673" w:rsidR="0032026E" w:rsidRDefault="0032026E">
      <w:pPr>
        <w:rPr>
          <w:lang w:eastAsia="en-US"/>
        </w:rPr>
      </w:pPr>
    </w:p>
    <w:p w14:paraId="350A1277" w14:textId="77777777" w:rsidR="00EA2AA1" w:rsidRDefault="00EA2AA1" w:rsidP="00EA2AA1">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sidRPr="00356B49">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4DAB1746" w14:textId="77777777" w:rsidR="00EA2AA1" w:rsidRDefault="00EA2AA1" w:rsidP="00EA2AA1">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22883475" w14:textId="7D0A5954" w:rsidR="001B698B" w:rsidRPr="001A0EAE" w:rsidRDefault="001B698B" w:rsidP="00EA2AA1">
      <w:pPr>
        <w:pStyle w:val="ListParagraph"/>
        <w:numPr>
          <w:ilvl w:val="0"/>
          <w:numId w:val="17"/>
        </w:numPr>
        <w:rPr>
          <w:lang w:eastAsia="en-US"/>
        </w:rPr>
      </w:pPr>
      <w:ins w:id="421" w:author="Haipeng HP1 Lei" w:date="2022-05-11T18:31:00Z">
        <w:r>
          <w:rPr>
            <w:lang w:eastAsia="en-US"/>
          </w:rPr>
          <w:t xml:space="preserve">If </w:t>
        </w:r>
      </w:ins>
      <w:ins w:id="422" w:author="Haipeng HP1 Lei" w:date="2022-05-11T18:32:00Z">
        <w:r>
          <w:rPr>
            <w:lang w:eastAsia="en-US"/>
          </w:rPr>
          <w:t xml:space="preserve">a single </w:t>
        </w:r>
      </w:ins>
      <w:r>
        <w:rPr>
          <w:lang w:eastAsia="en-US"/>
        </w:rPr>
        <w:t>PDSCH-to-</w:t>
      </w:r>
      <w:proofErr w:type="spellStart"/>
      <w:r>
        <w:rPr>
          <w:lang w:eastAsia="en-US"/>
        </w:rPr>
        <w:t>HARQ_timing</w:t>
      </w:r>
      <w:proofErr w:type="spellEnd"/>
      <w:r>
        <w:rPr>
          <w:lang w:eastAsia="en-US"/>
        </w:rPr>
        <w:t xml:space="preserve"> indicator </w:t>
      </w:r>
      <w:ins w:id="423" w:author="Haipeng HP1 Lei" w:date="2022-05-11T18:32:00Z">
        <w:r>
          <w:rPr>
            <w:lang w:eastAsia="en-US"/>
          </w:rPr>
          <w:t xml:space="preserve">is included </w:t>
        </w:r>
      </w:ins>
      <w:r>
        <w:rPr>
          <w:lang w:eastAsia="en-US"/>
        </w:rPr>
        <w:t xml:space="preserve">in </w:t>
      </w:r>
      <w:del w:id="424" w:author="Haipeng HP1 Lei" w:date="2022-05-11T18:32:00Z">
        <w:r w:rsidDel="001B698B">
          <w:rPr>
            <w:lang w:eastAsia="en-US"/>
          </w:rPr>
          <w:delText xml:space="preserve">the multi-cell PDSCH scheduling </w:delText>
        </w:r>
      </w:del>
      <w:ins w:id="425" w:author="Haipeng HP1 Lei" w:date="2022-05-11T18:32:00Z">
        <w:r>
          <w:rPr>
            <w:lang w:eastAsia="en-US"/>
          </w:rPr>
          <w:t xml:space="preserve">a </w:t>
        </w:r>
      </w:ins>
      <w:r>
        <w:rPr>
          <w:lang w:eastAsia="en-US"/>
        </w:rPr>
        <w:t>DCI</w:t>
      </w:r>
      <w:ins w:id="426" w:author="Haipeng HP1 Lei" w:date="2022-05-11T18:32:00Z">
        <w:r>
          <w:rPr>
            <w:lang w:eastAsia="en-US"/>
          </w:rPr>
          <w:t xml:space="preserve"> format 1_X, it</w:t>
        </w:r>
      </w:ins>
      <w:r>
        <w:rPr>
          <w:lang w:eastAsia="en-US"/>
        </w:rPr>
        <w:t xml:space="preserve"> indicates a slot level offset between a </w:t>
      </w:r>
      <w:del w:id="427" w:author="Haipeng HP1 Lei" w:date="2022-05-11T08:35:00Z">
        <w:r w:rsidRPr="001B698B" w:rsidDel="00E4609C">
          <w:rPr>
            <w:color w:val="FF0000"/>
            <w:lang w:eastAsia="en-US"/>
          </w:rPr>
          <w:delText xml:space="preserve">PUCCH </w:delText>
        </w:r>
      </w:del>
      <w:r w:rsidRPr="001B698B">
        <w:rPr>
          <w:color w:val="FF0000"/>
          <w:lang w:eastAsia="en-US"/>
        </w:rPr>
        <w:t xml:space="preserve">slot </w:t>
      </w:r>
      <w:del w:id="428" w:author="Haipeng HP1 Lei" w:date="2022-05-11T08:35:00Z">
        <w:r w:rsidRPr="001B698B" w:rsidDel="00E4609C">
          <w:rPr>
            <w:color w:val="FF0000"/>
            <w:lang w:eastAsia="en-US"/>
          </w:rPr>
          <w:delText xml:space="preserve">with </w:delText>
        </w:r>
      </w:del>
      <w:ins w:id="429" w:author="Haipeng HP1 Lei" w:date="2022-05-11T08:35:00Z">
        <w:r w:rsidRPr="001B698B">
          <w:rPr>
            <w:color w:val="FF0000"/>
            <w:lang w:eastAsia="en-US"/>
          </w:rPr>
          <w:t xml:space="preserve">where </w:t>
        </w:r>
      </w:ins>
      <w:ins w:id="430" w:author="Haipeng HP1 Lei" w:date="2022-05-11T18:32:00Z">
        <w:r w:rsidRPr="001B698B">
          <w:rPr>
            <w:color w:val="FF0000"/>
            <w:lang w:eastAsia="en-US"/>
          </w:rPr>
          <w:t xml:space="preserve">the </w:t>
        </w:r>
      </w:ins>
      <w:r>
        <w:rPr>
          <w:lang w:eastAsia="en-US"/>
        </w:rPr>
        <w:t xml:space="preserve">reference PDSCH of the co-scheduled PDSCHs </w:t>
      </w:r>
      <w:ins w:id="431" w:author="Haipeng HP1 Lei" w:date="2022-05-11T08:35:00Z">
        <w:r>
          <w:rPr>
            <w:lang w:eastAsia="en-US"/>
          </w:rPr>
          <w:t>is tra</w:t>
        </w:r>
      </w:ins>
      <w:ins w:id="432" w:author="Haipeng HP1 Lei" w:date="2022-05-11T08:36:00Z">
        <w:r>
          <w:rPr>
            <w:lang w:eastAsia="en-US"/>
          </w:rPr>
          <w:t xml:space="preserve">nsmitted </w:t>
        </w:r>
      </w:ins>
      <w:r>
        <w:rPr>
          <w:lang w:eastAsia="en-US"/>
        </w:rPr>
        <w:t xml:space="preserve">and </w:t>
      </w:r>
      <w:r w:rsidRPr="001B698B">
        <w:rPr>
          <w:strike/>
          <w:color w:val="FF0000"/>
          <w:lang w:eastAsia="en-US"/>
        </w:rPr>
        <w:t>the</w:t>
      </w:r>
      <w:r>
        <w:rPr>
          <w:lang w:eastAsia="en-US"/>
        </w:rPr>
        <w:t xml:space="preserve"> </w:t>
      </w:r>
      <w:r w:rsidRPr="001B698B">
        <w:rPr>
          <w:color w:val="FF0000"/>
          <w:lang w:eastAsia="en-US"/>
        </w:rPr>
        <w:t>a</w:t>
      </w:r>
      <w:r>
        <w:rPr>
          <w:lang w:eastAsia="en-US"/>
        </w:rPr>
        <w:t xml:space="preserve"> PUCCH slot </w:t>
      </w:r>
      <w:r w:rsidRPr="001B698B">
        <w:rPr>
          <w:color w:val="FF0000"/>
          <w:lang w:eastAsia="en-US"/>
        </w:rPr>
        <w:t xml:space="preserve">with the PUCCH carrying </w:t>
      </w:r>
      <w:ins w:id="433" w:author="Haipeng HP1 Lei" w:date="2022-05-11T08:36:00Z">
        <w:r w:rsidRPr="001B698B">
          <w:rPr>
            <w:color w:val="FF0000"/>
            <w:lang w:eastAsia="en-US"/>
          </w:rPr>
          <w:t xml:space="preserve">HARQ-ACK feedback for </w:t>
        </w:r>
      </w:ins>
      <w:r w:rsidRPr="001B698B">
        <w:rPr>
          <w:color w:val="FF0000"/>
          <w:lang w:eastAsia="en-US"/>
        </w:rPr>
        <w:t>co-scheduled PDSCHs</w:t>
      </w:r>
      <w:del w:id="434" w:author="Haipeng HP1 Lei" w:date="2022-05-11T08:36:00Z">
        <w:r w:rsidRPr="001B698B" w:rsidDel="00E4609C">
          <w:rPr>
            <w:color w:val="FF0000"/>
            <w:lang w:eastAsia="en-US"/>
          </w:rPr>
          <w:delText xml:space="preserve"> HARQ-ACKs</w:delText>
        </w:r>
      </w:del>
      <w:r w:rsidRPr="001B698B">
        <w:rPr>
          <w:color w:val="FF0000"/>
          <w:lang w:eastAsia="en-US"/>
        </w:rPr>
        <w:t>.</w:t>
      </w:r>
    </w:p>
    <w:p w14:paraId="5D72B6BF" w14:textId="77777777" w:rsidR="00EA2AA1" w:rsidRDefault="00EA2AA1" w:rsidP="00EA2AA1">
      <w:pPr>
        <w:pStyle w:val="ListParagraph"/>
        <w:numPr>
          <w:ilvl w:val="0"/>
          <w:numId w:val="18"/>
        </w:numPr>
        <w:rPr>
          <w:rFonts w:eastAsia="KaiTi"/>
          <w:szCs w:val="20"/>
          <w:lang w:eastAsia="zh-CN"/>
        </w:rPr>
      </w:pPr>
      <w:r>
        <w:rPr>
          <w:rFonts w:eastAsia="KaiTi"/>
          <w:szCs w:val="20"/>
          <w:lang w:eastAsia="zh-CN"/>
        </w:rPr>
        <w:t xml:space="preserve">FFS: the reference PDSCH </w:t>
      </w:r>
    </w:p>
    <w:p w14:paraId="14D9A371" w14:textId="77777777" w:rsidR="00EA2AA1" w:rsidRDefault="00EA2AA1" w:rsidP="00EA2AA1">
      <w:pPr>
        <w:pStyle w:val="ListParagraph"/>
        <w:numPr>
          <w:ilvl w:val="0"/>
          <w:numId w:val="18"/>
        </w:numPr>
        <w:rPr>
          <w:rFonts w:eastAsia="KaiTi"/>
          <w:szCs w:val="20"/>
          <w:lang w:eastAsia="zh-CN"/>
        </w:rPr>
      </w:pPr>
      <w:r>
        <w:rPr>
          <w:rFonts w:eastAsia="KaiTi"/>
          <w:szCs w:val="20"/>
          <w:lang w:eastAsia="zh-CN"/>
        </w:rPr>
        <w:t>FFS: different SCS between reference PDSCH and other co-scheduled PDSCHs</w:t>
      </w:r>
    </w:p>
    <w:p w14:paraId="7C5FE8A9" w14:textId="2AE33B5D" w:rsidR="00EA2AA1" w:rsidRDefault="00EA2AA1" w:rsidP="00EA2AA1">
      <w:pPr>
        <w:rPr>
          <w:lang w:eastAsia="en-US"/>
        </w:rPr>
      </w:pPr>
    </w:p>
    <w:p w14:paraId="35EE3D9A" w14:textId="77777777" w:rsidR="00EA2AA1" w:rsidRDefault="00EA2AA1" w:rsidP="00EA2AA1">
      <w:pPr>
        <w:rPr>
          <w:lang w:eastAsia="en-US"/>
        </w:rPr>
      </w:pPr>
    </w:p>
    <w:p w14:paraId="0FBE0DB9" w14:textId="77777777" w:rsidR="00EA2AA1" w:rsidRDefault="00EA2AA1" w:rsidP="00EA2AA1">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EA2AA1" w14:paraId="4B49CCFE" w14:textId="77777777" w:rsidTr="00D222F8">
        <w:tc>
          <w:tcPr>
            <w:tcW w:w="2009" w:type="dxa"/>
            <w:tcBorders>
              <w:top w:val="single" w:sz="4" w:space="0" w:color="auto"/>
              <w:left w:val="single" w:sz="4" w:space="0" w:color="auto"/>
              <w:bottom w:val="single" w:sz="4" w:space="0" w:color="auto"/>
              <w:right w:val="single" w:sz="4" w:space="0" w:color="auto"/>
            </w:tcBorders>
          </w:tcPr>
          <w:p w14:paraId="09211E58" w14:textId="77777777" w:rsidR="00EA2AA1" w:rsidRDefault="00EA2AA1"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695C8EB" w14:textId="77777777" w:rsidR="00EA2AA1" w:rsidRDefault="00EA2AA1" w:rsidP="00D222F8">
            <w:pPr>
              <w:jc w:val="center"/>
              <w:rPr>
                <w:b/>
                <w:lang w:eastAsia="zh-CN"/>
              </w:rPr>
            </w:pPr>
            <w:r>
              <w:rPr>
                <w:b/>
                <w:lang w:eastAsia="zh-CN"/>
              </w:rPr>
              <w:t>Comment</w:t>
            </w:r>
          </w:p>
        </w:tc>
      </w:tr>
      <w:tr w:rsidR="00EA2AA1" w14:paraId="7D84BF2F" w14:textId="77777777" w:rsidTr="00D222F8">
        <w:tc>
          <w:tcPr>
            <w:tcW w:w="2009" w:type="dxa"/>
            <w:tcBorders>
              <w:top w:val="single" w:sz="4" w:space="0" w:color="auto"/>
              <w:left w:val="single" w:sz="4" w:space="0" w:color="auto"/>
              <w:bottom w:val="single" w:sz="4" w:space="0" w:color="auto"/>
              <w:right w:val="single" w:sz="4" w:space="0" w:color="auto"/>
            </w:tcBorders>
          </w:tcPr>
          <w:p w14:paraId="6949FC25" w14:textId="667DF594" w:rsidR="00EA2AA1" w:rsidRDefault="0026196B" w:rsidP="00D222F8">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565B0968" w14:textId="7E080769" w:rsidR="00EA2AA1" w:rsidRDefault="0026196B" w:rsidP="00D222F8">
            <w:pPr>
              <w:jc w:val="left"/>
              <w:rPr>
                <w:bCs/>
                <w:lang w:eastAsia="zh-CN"/>
              </w:rPr>
            </w:pPr>
            <w:r>
              <w:rPr>
                <w:bCs/>
                <w:lang w:eastAsia="zh-CN"/>
              </w:rPr>
              <w:t>OK with proposal 4-1</w:t>
            </w:r>
          </w:p>
        </w:tc>
      </w:tr>
      <w:tr w:rsidR="00EA2AA1" w14:paraId="1AF9072B" w14:textId="77777777" w:rsidTr="00D222F8">
        <w:tc>
          <w:tcPr>
            <w:tcW w:w="2009" w:type="dxa"/>
            <w:tcBorders>
              <w:top w:val="single" w:sz="4" w:space="0" w:color="auto"/>
              <w:left w:val="single" w:sz="4" w:space="0" w:color="auto"/>
              <w:bottom w:val="single" w:sz="4" w:space="0" w:color="auto"/>
              <w:right w:val="single" w:sz="4" w:space="0" w:color="auto"/>
            </w:tcBorders>
          </w:tcPr>
          <w:p w14:paraId="68A75732" w14:textId="023C3639" w:rsidR="00EA2AA1" w:rsidRDefault="007F4E24" w:rsidP="00D222F8">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76C9135E" w14:textId="20F233A4" w:rsidR="00EA2AA1" w:rsidRDefault="007F4E24" w:rsidP="00D222F8">
            <w:pPr>
              <w:rPr>
                <w:bCs/>
                <w:lang w:eastAsia="zh-CN"/>
              </w:rPr>
            </w:pPr>
            <w:r>
              <w:rPr>
                <w:bCs/>
                <w:lang w:eastAsia="zh-CN"/>
              </w:rPr>
              <w:t>WE prefer the original formulation (without the ‘</w:t>
            </w:r>
            <w:r w:rsidRPr="007F4E24">
              <w:rPr>
                <w:bCs/>
                <w:i/>
                <w:iCs/>
                <w:lang w:eastAsia="zh-CN"/>
              </w:rPr>
              <w:t>If a single</w:t>
            </w:r>
            <w:r>
              <w:rPr>
                <w:bCs/>
                <w:lang w:eastAsia="zh-CN"/>
              </w:rPr>
              <w:t xml:space="preserve">’, as having </w:t>
            </w:r>
            <w:proofErr w:type="spellStart"/>
            <w:r>
              <w:rPr>
                <w:bCs/>
                <w:lang w:eastAsia="zh-CN"/>
              </w:rPr>
              <w:t>having</w:t>
            </w:r>
            <w:proofErr w:type="spellEnd"/>
            <w:r>
              <w:rPr>
                <w:bCs/>
                <w:lang w:eastAsia="zh-CN"/>
              </w:rPr>
              <w:t xml:space="preserve"> the option the HARQ of different cells with different PUCCH slots will create other issues as well. </w:t>
            </w:r>
          </w:p>
        </w:tc>
      </w:tr>
      <w:tr w:rsidR="00EA2AA1" w14:paraId="78C05CB3" w14:textId="77777777" w:rsidTr="00D222F8">
        <w:tc>
          <w:tcPr>
            <w:tcW w:w="2009" w:type="dxa"/>
            <w:tcBorders>
              <w:top w:val="single" w:sz="4" w:space="0" w:color="auto"/>
              <w:left w:val="single" w:sz="4" w:space="0" w:color="auto"/>
              <w:bottom w:val="single" w:sz="4" w:space="0" w:color="auto"/>
              <w:right w:val="single" w:sz="4" w:space="0" w:color="auto"/>
            </w:tcBorders>
          </w:tcPr>
          <w:p w14:paraId="5E94C693" w14:textId="5861AD23" w:rsidR="00EA2AA1" w:rsidRDefault="0058324B" w:rsidP="00D222F8">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0C8C832" w14:textId="50C4B4CA" w:rsidR="000B2B9C" w:rsidRDefault="00A84F32" w:rsidP="00D222F8">
            <w:pPr>
              <w:rPr>
                <w:bCs/>
                <w:lang w:eastAsia="zh-CN"/>
              </w:rPr>
            </w:pPr>
            <w:r>
              <w:rPr>
                <w:bCs/>
                <w:lang w:eastAsia="zh-CN"/>
              </w:rPr>
              <w:t>A few comments:</w:t>
            </w:r>
          </w:p>
          <w:p w14:paraId="255891E9" w14:textId="3F4964D3" w:rsidR="00A84F32" w:rsidRDefault="00A84F32" w:rsidP="00D222F8">
            <w:pPr>
              <w:rPr>
                <w:ins w:id="435" w:author="Sigen Ye (Apple)" w:date="2022-05-11T15:43:00Z"/>
                <w:bCs/>
                <w:lang w:eastAsia="zh-CN"/>
              </w:rPr>
            </w:pPr>
            <w:r>
              <w:rPr>
                <w:bCs/>
                <w:lang w:eastAsia="zh-CN"/>
              </w:rPr>
              <w:t>- We prefer not to have the condition added. But if we have to have the condition, it should mean that if we agree to use a single indicator, not if a single indicator is included</w:t>
            </w:r>
            <w:r w:rsidR="007E16A1">
              <w:rPr>
                <w:bCs/>
                <w:lang w:eastAsia="zh-CN"/>
              </w:rPr>
              <w:t xml:space="preserve"> (which could mean that we agree to support multiple indicators but in case of a single indicator).</w:t>
            </w:r>
          </w:p>
          <w:p w14:paraId="14916A44" w14:textId="2A14A7B2" w:rsidR="00EA2AA1" w:rsidRDefault="0058324B" w:rsidP="00D222F8">
            <w:pPr>
              <w:rPr>
                <w:ins w:id="436" w:author="Sigen Ye (Apple)" w:date="2022-05-11T15:46:00Z"/>
                <w:bCs/>
                <w:lang w:eastAsia="zh-CN"/>
              </w:rPr>
            </w:pPr>
            <w:r>
              <w:rPr>
                <w:bCs/>
                <w:lang w:eastAsia="zh-CN"/>
              </w:rPr>
              <w:t>If I understand the intention correctly, the reference PDSCH should be one of the co-scheduled PDSCHs.</w:t>
            </w:r>
          </w:p>
          <w:p w14:paraId="75721BC5" w14:textId="1FF83A6F" w:rsidR="00DA3101" w:rsidRDefault="00DA3101" w:rsidP="00D222F8">
            <w:pPr>
              <w:rPr>
                <w:bCs/>
                <w:lang w:eastAsia="zh-CN"/>
              </w:rPr>
            </w:pPr>
            <w:r>
              <w:rPr>
                <w:bCs/>
                <w:lang w:eastAsia="zh-CN"/>
              </w:rPr>
              <w:t xml:space="preserve">The last FFS is not clear to us. If it is to be included, we would like to understand what the FFS aspects we are </w:t>
            </w:r>
            <w:r w:rsidR="0052559B">
              <w:rPr>
                <w:bCs/>
                <w:lang w:eastAsia="zh-CN"/>
              </w:rPr>
              <w:t>referring to here.</w:t>
            </w:r>
          </w:p>
          <w:p w14:paraId="597D95D0" w14:textId="77777777" w:rsidR="0058324B" w:rsidRDefault="0058324B" w:rsidP="0058324B">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4-1:</w:t>
            </w:r>
          </w:p>
          <w:p w14:paraId="41E9384F" w14:textId="2A02F857" w:rsidR="0058324B" w:rsidRPr="001A0EAE" w:rsidRDefault="0058324B" w:rsidP="0058324B">
            <w:pPr>
              <w:pStyle w:val="ListParagraph"/>
              <w:numPr>
                <w:ilvl w:val="0"/>
                <w:numId w:val="17"/>
              </w:numPr>
              <w:rPr>
                <w:lang w:eastAsia="en-US"/>
              </w:rPr>
            </w:pPr>
            <w:ins w:id="437" w:author="Haipeng HP1 Lei" w:date="2022-05-11T18:31:00Z">
              <w:r>
                <w:rPr>
                  <w:lang w:eastAsia="en-US"/>
                </w:rPr>
                <w:t xml:space="preserve">If </w:t>
              </w:r>
            </w:ins>
            <w:ins w:id="438" w:author="Haipeng HP1 Lei" w:date="2022-05-11T18:32:00Z">
              <w:r>
                <w:rPr>
                  <w:lang w:eastAsia="en-US"/>
                </w:rPr>
                <w:t xml:space="preserve">a single </w:t>
              </w:r>
            </w:ins>
            <w:r>
              <w:rPr>
                <w:lang w:eastAsia="en-US"/>
              </w:rPr>
              <w:t>PDSCH-to-</w:t>
            </w:r>
            <w:proofErr w:type="spellStart"/>
            <w:r>
              <w:rPr>
                <w:lang w:eastAsia="en-US"/>
              </w:rPr>
              <w:t>HARQ_timing</w:t>
            </w:r>
            <w:proofErr w:type="spellEnd"/>
            <w:r>
              <w:rPr>
                <w:lang w:eastAsia="en-US"/>
              </w:rPr>
              <w:t xml:space="preserve"> indicator </w:t>
            </w:r>
            <w:ins w:id="439" w:author="Haipeng HP1 Lei" w:date="2022-05-11T18:32:00Z">
              <w:r>
                <w:rPr>
                  <w:lang w:eastAsia="en-US"/>
                </w:rPr>
                <w:t xml:space="preserve">is </w:t>
              </w:r>
              <w:del w:id="440" w:author="Sigen Ye (Apple)" w:date="2022-05-11T15:45:00Z">
                <w:r w:rsidDel="007E16A1">
                  <w:rPr>
                    <w:lang w:eastAsia="en-US"/>
                  </w:rPr>
                  <w:delText xml:space="preserve">included </w:delText>
                </w:r>
              </w:del>
            </w:ins>
            <w:del w:id="441" w:author="Sigen Ye (Apple)" w:date="2022-05-11T15:45:00Z">
              <w:r w:rsidDel="007E16A1">
                <w:rPr>
                  <w:lang w:eastAsia="en-US"/>
                </w:rPr>
                <w:delText>in</w:delText>
              </w:r>
            </w:del>
            <w:ins w:id="442" w:author="Sigen Ye (Apple)" w:date="2022-05-11T15:45:00Z">
              <w:r w:rsidR="007E16A1">
                <w:rPr>
                  <w:lang w:eastAsia="en-US"/>
                </w:rPr>
                <w:t>agreed to be supported for</w:t>
              </w:r>
            </w:ins>
            <w:r>
              <w:rPr>
                <w:lang w:eastAsia="en-US"/>
              </w:rPr>
              <w:t xml:space="preserve"> </w:t>
            </w:r>
            <w:del w:id="443" w:author="Haipeng HP1 Lei" w:date="2022-05-11T18:32:00Z">
              <w:r w:rsidDel="001B698B">
                <w:rPr>
                  <w:lang w:eastAsia="en-US"/>
                </w:rPr>
                <w:delText xml:space="preserve">the multi-cell PDSCH scheduling </w:delText>
              </w:r>
            </w:del>
            <w:ins w:id="444" w:author="Haipeng HP1 Lei" w:date="2022-05-11T18:32:00Z">
              <w:del w:id="445" w:author="Sigen Ye (Apple)" w:date="2022-05-11T15:45:00Z">
                <w:r w:rsidDel="007E16A1">
                  <w:rPr>
                    <w:lang w:eastAsia="en-US"/>
                  </w:rPr>
                  <w:delText>a</w:delText>
                </w:r>
              </w:del>
              <w:r>
                <w:rPr>
                  <w:lang w:eastAsia="en-US"/>
                </w:rPr>
                <w:t xml:space="preserve"> </w:t>
              </w:r>
            </w:ins>
            <w:r>
              <w:rPr>
                <w:lang w:eastAsia="en-US"/>
              </w:rPr>
              <w:t>DCI</w:t>
            </w:r>
            <w:ins w:id="446" w:author="Haipeng HP1 Lei" w:date="2022-05-11T18:32:00Z">
              <w:r>
                <w:rPr>
                  <w:lang w:eastAsia="en-US"/>
                </w:rPr>
                <w:t xml:space="preserve"> format 1_X, it</w:t>
              </w:r>
            </w:ins>
            <w:r>
              <w:rPr>
                <w:lang w:eastAsia="en-US"/>
              </w:rPr>
              <w:t xml:space="preserve"> indicates a slot level offset between a </w:t>
            </w:r>
            <w:del w:id="447" w:author="Haipeng HP1 Lei" w:date="2022-05-11T08:35:00Z">
              <w:r w:rsidRPr="001B698B" w:rsidDel="00E4609C">
                <w:rPr>
                  <w:color w:val="FF0000"/>
                  <w:lang w:eastAsia="en-US"/>
                </w:rPr>
                <w:delText xml:space="preserve">PUCCH </w:delText>
              </w:r>
            </w:del>
            <w:r w:rsidRPr="001B698B">
              <w:rPr>
                <w:color w:val="FF0000"/>
                <w:lang w:eastAsia="en-US"/>
              </w:rPr>
              <w:t xml:space="preserve">slot </w:t>
            </w:r>
            <w:del w:id="448" w:author="Haipeng HP1 Lei" w:date="2022-05-11T08:35:00Z">
              <w:r w:rsidRPr="001B698B" w:rsidDel="00E4609C">
                <w:rPr>
                  <w:color w:val="FF0000"/>
                  <w:lang w:eastAsia="en-US"/>
                </w:rPr>
                <w:delText xml:space="preserve">with </w:delText>
              </w:r>
            </w:del>
            <w:ins w:id="449" w:author="Haipeng HP1 Lei" w:date="2022-05-11T08:35:00Z">
              <w:r w:rsidRPr="001B698B">
                <w:rPr>
                  <w:color w:val="FF0000"/>
                  <w:lang w:eastAsia="en-US"/>
                </w:rPr>
                <w:t xml:space="preserve">where </w:t>
              </w:r>
            </w:ins>
            <w:ins w:id="450" w:author="Haipeng HP1 Lei" w:date="2022-05-11T18:32:00Z">
              <w:r w:rsidRPr="001B698B">
                <w:rPr>
                  <w:color w:val="FF0000"/>
                  <w:lang w:eastAsia="en-US"/>
                </w:rPr>
                <w:t xml:space="preserve">the </w:t>
              </w:r>
            </w:ins>
            <w:r>
              <w:rPr>
                <w:lang w:eastAsia="en-US"/>
              </w:rPr>
              <w:t xml:space="preserve">reference PDSCH of the co-scheduled PDSCHs </w:t>
            </w:r>
            <w:ins w:id="451" w:author="Haipeng HP1 Lei" w:date="2022-05-11T08:35:00Z">
              <w:r>
                <w:rPr>
                  <w:lang w:eastAsia="en-US"/>
                </w:rPr>
                <w:t>is tra</w:t>
              </w:r>
            </w:ins>
            <w:ins w:id="452" w:author="Haipeng HP1 Lei" w:date="2022-05-11T08:36:00Z">
              <w:r>
                <w:rPr>
                  <w:lang w:eastAsia="en-US"/>
                </w:rPr>
                <w:t xml:space="preserve">nsmitted </w:t>
              </w:r>
            </w:ins>
            <w:r>
              <w:rPr>
                <w:lang w:eastAsia="en-US"/>
              </w:rPr>
              <w:t xml:space="preserve">and </w:t>
            </w:r>
            <w:r w:rsidRPr="001B698B">
              <w:rPr>
                <w:strike/>
                <w:color w:val="FF0000"/>
                <w:lang w:eastAsia="en-US"/>
              </w:rPr>
              <w:t>the</w:t>
            </w:r>
            <w:r>
              <w:rPr>
                <w:lang w:eastAsia="en-US"/>
              </w:rPr>
              <w:t xml:space="preserve"> </w:t>
            </w:r>
            <w:r w:rsidRPr="001B698B">
              <w:rPr>
                <w:color w:val="FF0000"/>
                <w:lang w:eastAsia="en-US"/>
              </w:rPr>
              <w:t>a</w:t>
            </w:r>
            <w:r>
              <w:rPr>
                <w:lang w:eastAsia="en-US"/>
              </w:rPr>
              <w:t xml:space="preserve"> PUCCH slot </w:t>
            </w:r>
            <w:r w:rsidRPr="001B698B">
              <w:rPr>
                <w:color w:val="FF0000"/>
                <w:lang w:eastAsia="en-US"/>
              </w:rPr>
              <w:t xml:space="preserve">with the PUCCH carrying </w:t>
            </w:r>
            <w:ins w:id="453" w:author="Haipeng HP1 Lei" w:date="2022-05-11T08:36:00Z">
              <w:r w:rsidRPr="001B698B">
                <w:rPr>
                  <w:color w:val="FF0000"/>
                  <w:lang w:eastAsia="en-US"/>
                </w:rPr>
                <w:t xml:space="preserve">HARQ-ACK feedback for </w:t>
              </w:r>
            </w:ins>
            <w:r w:rsidRPr="001B698B">
              <w:rPr>
                <w:color w:val="FF0000"/>
                <w:lang w:eastAsia="en-US"/>
              </w:rPr>
              <w:t>co-scheduled PDSCHs</w:t>
            </w:r>
            <w:del w:id="454" w:author="Haipeng HP1 Lei" w:date="2022-05-11T08:36:00Z">
              <w:r w:rsidRPr="001B698B" w:rsidDel="00E4609C">
                <w:rPr>
                  <w:color w:val="FF0000"/>
                  <w:lang w:eastAsia="en-US"/>
                </w:rPr>
                <w:delText xml:space="preserve"> HARQ-ACKs</w:delText>
              </w:r>
            </w:del>
            <w:r w:rsidRPr="001B698B">
              <w:rPr>
                <w:color w:val="FF0000"/>
                <w:lang w:eastAsia="en-US"/>
              </w:rPr>
              <w:t>.</w:t>
            </w:r>
          </w:p>
          <w:p w14:paraId="6087D144" w14:textId="77777777" w:rsidR="000B2B9C" w:rsidRDefault="000B2B9C" w:rsidP="0058324B">
            <w:pPr>
              <w:pStyle w:val="ListParagraph"/>
              <w:numPr>
                <w:ilvl w:val="0"/>
                <w:numId w:val="18"/>
              </w:numPr>
              <w:rPr>
                <w:ins w:id="455" w:author="Sigen Ye (Apple)" w:date="2022-05-11T15:42:00Z"/>
                <w:rFonts w:eastAsia="KaiTi"/>
                <w:szCs w:val="20"/>
                <w:lang w:eastAsia="zh-CN"/>
              </w:rPr>
            </w:pPr>
            <w:ins w:id="456" w:author="Sigen Ye (Apple)" w:date="2022-05-11T15:42:00Z">
              <w:r>
                <w:rPr>
                  <w:rFonts w:eastAsia="KaiTi"/>
                  <w:szCs w:val="20"/>
                  <w:lang w:eastAsia="zh-CN"/>
                </w:rPr>
                <w:t>The reference PDSCH is one of the co-scheduled PDSCHs</w:t>
              </w:r>
            </w:ins>
          </w:p>
          <w:p w14:paraId="2B22102F" w14:textId="2C1DC81F" w:rsidR="0058324B" w:rsidRDefault="0058324B">
            <w:pPr>
              <w:pStyle w:val="ListParagraph"/>
              <w:numPr>
                <w:ilvl w:val="1"/>
                <w:numId w:val="18"/>
              </w:numPr>
              <w:rPr>
                <w:rFonts w:eastAsia="KaiTi"/>
                <w:szCs w:val="20"/>
                <w:lang w:eastAsia="zh-CN"/>
              </w:rPr>
              <w:pPrChange w:id="457" w:author="Sigen Ye (Apple)" w:date="2022-05-11T15:42:00Z">
                <w:pPr>
                  <w:pStyle w:val="ListParagraph"/>
                  <w:numPr>
                    <w:numId w:val="18"/>
                  </w:numPr>
                  <w:ind w:left="720"/>
                </w:pPr>
              </w:pPrChange>
            </w:pPr>
            <w:r>
              <w:rPr>
                <w:rFonts w:eastAsia="KaiTi"/>
                <w:szCs w:val="20"/>
                <w:lang w:eastAsia="zh-CN"/>
              </w:rPr>
              <w:t xml:space="preserve">FFS: </w:t>
            </w:r>
            <w:del w:id="458" w:author="Sigen Ye (Apple)" w:date="2022-05-11T15:42:00Z">
              <w:r w:rsidDel="000B2B9C">
                <w:rPr>
                  <w:rFonts w:eastAsia="KaiTi"/>
                  <w:szCs w:val="20"/>
                  <w:lang w:eastAsia="zh-CN"/>
                </w:rPr>
                <w:delText>the reference PDSCH</w:delText>
              </w:r>
            </w:del>
            <w:ins w:id="459" w:author="Sigen Ye (Apple)" w:date="2022-05-11T15:42:00Z">
              <w:r w:rsidR="000B2B9C">
                <w:rPr>
                  <w:rFonts w:eastAsia="KaiTi"/>
                  <w:szCs w:val="20"/>
                  <w:lang w:eastAsia="zh-CN"/>
                </w:rPr>
                <w:t>which one</w:t>
              </w:r>
            </w:ins>
            <w:r>
              <w:rPr>
                <w:rFonts w:eastAsia="KaiTi"/>
                <w:szCs w:val="20"/>
                <w:lang w:eastAsia="zh-CN"/>
              </w:rPr>
              <w:t xml:space="preserve"> </w:t>
            </w:r>
          </w:p>
          <w:p w14:paraId="54D39A9D" w14:textId="77777777" w:rsidR="0058324B" w:rsidRPr="00DA3101" w:rsidRDefault="0058324B" w:rsidP="0058324B">
            <w:pPr>
              <w:pStyle w:val="ListParagraph"/>
              <w:numPr>
                <w:ilvl w:val="0"/>
                <w:numId w:val="18"/>
              </w:numPr>
              <w:rPr>
                <w:rFonts w:eastAsia="KaiTi"/>
                <w:strike/>
                <w:szCs w:val="20"/>
                <w:lang w:eastAsia="zh-CN"/>
                <w:rPrChange w:id="460" w:author="Sigen Ye (Apple)" w:date="2022-05-11T15:46:00Z">
                  <w:rPr>
                    <w:rFonts w:eastAsia="KaiTi"/>
                    <w:szCs w:val="20"/>
                    <w:lang w:eastAsia="zh-CN"/>
                  </w:rPr>
                </w:rPrChange>
              </w:rPr>
            </w:pPr>
            <w:r w:rsidRPr="00DA3101">
              <w:rPr>
                <w:rFonts w:eastAsia="KaiTi"/>
                <w:strike/>
                <w:szCs w:val="20"/>
                <w:lang w:eastAsia="zh-CN"/>
                <w:rPrChange w:id="461" w:author="Sigen Ye (Apple)" w:date="2022-05-11T15:46:00Z">
                  <w:rPr>
                    <w:rFonts w:eastAsia="KaiTi"/>
                    <w:szCs w:val="20"/>
                    <w:lang w:eastAsia="zh-CN"/>
                  </w:rPr>
                </w:rPrChange>
              </w:rPr>
              <w:t>FFS: different SCS between reference PDSCH and other co-scheduled PDSCHs</w:t>
            </w:r>
          </w:p>
          <w:p w14:paraId="0C92D9F6" w14:textId="5117AE95" w:rsidR="0058324B" w:rsidRDefault="0058324B" w:rsidP="00D222F8">
            <w:pPr>
              <w:rPr>
                <w:bCs/>
                <w:lang w:eastAsia="zh-CN"/>
              </w:rPr>
            </w:pPr>
          </w:p>
        </w:tc>
      </w:tr>
      <w:tr w:rsidR="000A698B" w14:paraId="0029C016" w14:textId="77777777" w:rsidTr="00D222F8">
        <w:tc>
          <w:tcPr>
            <w:tcW w:w="2009" w:type="dxa"/>
            <w:tcBorders>
              <w:top w:val="single" w:sz="4" w:space="0" w:color="auto"/>
              <w:left w:val="single" w:sz="4" w:space="0" w:color="auto"/>
              <w:bottom w:val="single" w:sz="4" w:space="0" w:color="auto"/>
              <w:right w:val="single" w:sz="4" w:space="0" w:color="auto"/>
            </w:tcBorders>
          </w:tcPr>
          <w:p w14:paraId="06B130EC" w14:textId="0EF427EA" w:rsidR="000A698B" w:rsidRDefault="000A698B" w:rsidP="000A698B">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56AE84CE" w14:textId="47AC007E" w:rsidR="000A698B" w:rsidRDefault="000A698B" w:rsidP="000A698B">
            <w:pPr>
              <w:rPr>
                <w:rFonts w:eastAsia="MS Mincho"/>
                <w:bCs/>
                <w:lang w:eastAsia="ja-JP"/>
              </w:rPr>
            </w:pPr>
            <w:r>
              <w:rPr>
                <w:rFonts w:eastAsia="Malgun Gothic" w:hint="eastAsia"/>
                <w:bCs/>
              </w:rPr>
              <w:t>OK</w:t>
            </w:r>
          </w:p>
        </w:tc>
      </w:tr>
      <w:tr w:rsidR="00E45225" w14:paraId="2AB0F5E2" w14:textId="77777777" w:rsidTr="00D222F8">
        <w:tc>
          <w:tcPr>
            <w:tcW w:w="2009" w:type="dxa"/>
          </w:tcPr>
          <w:p w14:paraId="5CBAB906" w14:textId="52CEA31E" w:rsidR="00E45225" w:rsidRDefault="00E45225" w:rsidP="00E45225">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0258FB65" w14:textId="5C54A670" w:rsidR="00E45225" w:rsidRDefault="00E45225" w:rsidP="00E45225">
            <w:pPr>
              <w:jc w:val="left"/>
              <w:rPr>
                <w:bCs/>
                <w:lang w:eastAsia="zh-CN"/>
              </w:rPr>
            </w:pPr>
            <w:r>
              <w:rPr>
                <w:rFonts w:eastAsia="MS Mincho" w:hint="eastAsia"/>
                <w:bCs/>
                <w:lang w:eastAsia="ja-JP"/>
              </w:rPr>
              <w:t>S</w:t>
            </w:r>
            <w:r>
              <w:rPr>
                <w:rFonts w:eastAsia="MS Mincho"/>
                <w:bCs/>
                <w:lang w:eastAsia="ja-JP"/>
              </w:rPr>
              <w:t>upport this proposal. The discussion for the 2nd FFS can be integrated to the FFS in Proposal 1-7, thus we are fine to remove this FFS from this proposal.</w:t>
            </w:r>
          </w:p>
        </w:tc>
      </w:tr>
      <w:tr w:rsidR="00EA2AA1" w14:paraId="20BF7C60" w14:textId="77777777" w:rsidTr="00D222F8">
        <w:tc>
          <w:tcPr>
            <w:tcW w:w="2009" w:type="dxa"/>
          </w:tcPr>
          <w:p w14:paraId="61D5AEAD" w14:textId="2078BFC2" w:rsidR="00EA2AA1" w:rsidRDefault="00AC5137" w:rsidP="00D222F8">
            <w:pPr>
              <w:jc w:val="left"/>
              <w:rPr>
                <w:bCs/>
                <w:lang w:eastAsia="zh-CN"/>
              </w:rPr>
            </w:pPr>
            <w:r>
              <w:rPr>
                <w:bCs/>
                <w:lang w:eastAsia="zh-CN"/>
              </w:rPr>
              <w:lastRenderedPageBreak/>
              <w:t>Intel</w:t>
            </w:r>
          </w:p>
        </w:tc>
        <w:tc>
          <w:tcPr>
            <w:tcW w:w="7353" w:type="dxa"/>
          </w:tcPr>
          <w:p w14:paraId="2184C595" w14:textId="0E1F4336" w:rsidR="00AC5137" w:rsidRDefault="00AC5137" w:rsidP="00AC5137">
            <w:pPr>
              <w:jc w:val="left"/>
              <w:rPr>
                <w:bCs/>
                <w:lang w:eastAsia="zh-CN"/>
              </w:rPr>
            </w:pPr>
            <w:r>
              <w:rPr>
                <w:bCs/>
                <w:lang w:eastAsia="zh-CN"/>
              </w:rPr>
              <w:t xml:space="preserve">We are generally fine with the proposal. However, the update from FL may need further revision, given that </w:t>
            </w:r>
            <w:r w:rsidRPr="00AC5137">
              <w:rPr>
                <w:bCs/>
                <w:lang w:eastAsia="zh-CN"/>
              </w:rPr>
              <w:t>K1 is not the offset between DL slot and UL slot carrying PUCCH, it is the offset between a UL slot overlapping with PDSCH DL slot and UL slot carrying PUCCH.</w:t>
            </w:r>
          </w:p>
          <w:p w14:paraId="60621EF2" w14:textId="77777777" w:rsidR="00AC5137" w:rsidRDefault="00AC5137" w:rsidP="00AC5137">
            <w:pPr>
              <w:jc w:val="left"/>
              <w:rPr>
                <w:bCs/>
                <w:lang w:eastAsia="zh-CN"/>
              </w:rPr>
            </w:pPr>
          </w:p>
          <w:p w14:paraId="0ECC843E" w14:textId="22FED1E7" w:rsidR="00AC5137" w:rsidRPr="001A0EAE" w:rsidRDefault="00AC5137" w:rsidP="00AC5137">
            <w:pPr>
              <w:pStyle w:val="ListParagraph"/>
              <w:numPr>
                <w:ilvl w:val="0"/>
                <w:numId w:val="17"/>
              </w:numPr>
              <w:rPr>
                <w:lang w:eastAsia="en-US"/>
              </w:rPr>
            </w:pPr>
            <w:ins w:id="462" w:author="Haipeng HP1 Lei" w:date="2022-05-11T18:31:00Z">
              <w:r>
                <w:rPr>
                  <w:lang w:eastAsia="en-US"/>
                </w:rPr>
                <w:t xml:space="preserve">If </w:t>
              </w:r>
            </w:ins>
            <w:ins w:id="463" w:author="Haipeng HP1 Lei" w:date="2022-05-11T18:32:00Z">
              <w:r>
                <w:rPr>
                  <w:lang w:eastAsia="en-US"/>
                </w:rPr>
                <w:t xml:space="preserve">a single </w:t>
              </w:r>
            </w:ins>
            <w:r>
              <w:rPr>
                <w:lang w:eastAsia="en-US"/>
              </w:rPr>
              <w:t>PDSCH-to-</w:t>
            </w:r>
            <w:proofErr w:type="spellStart"/>
            <w:r>
              <w:rPr>
                <w:lang w:eastAsia="en-US"/>
              </w:rPr>
              <w:t>HARQ_timing</w:t>
            </w:r>
            <w:proofErr w:type="spellEnd"/>
            <w:r>
              <w:rPr>
                <w:lang w:eastAsia="en-US"/>
              </w:rPr>
              <w:t xml:space="preserve"> indicator </w:t>
            </w:r>
            <w:ins w:id="464" w:author="Haipeng HP1 Lei" w:date="2022-05-11T18:32:00Z">
              <w:r>
                <w:rPr>
                  <w:lang w:eastAsia="en-US"/>
                </w:rPr>
                <w:t xml:space="preserve">is included </w:t>
              </w:r>
            </w:ins>
            <w:r>
              <w:rPr>
                <w:lang w:eastAsia="en-US"/>
              </w:rPr>
              <w:t xml:space="preserve">in </w:t>
            </w:r>
            <w:del w:id="465" w:author="Haipeng HP1 Lei" w:date="2022-05-11T18:32:00Z">
              <w:r w:rsidDel="001B698B">
                <w:rPr>
                  <w:lang w:eastAsia="en-US"/>
                </w:rPr>
                <w:delText xml:space="preserve">the multi-cell PDSCH scheduling </w:delText>
              </w:r>
            </w:del>
            <w:ins w:id="466" w:author="Haipeng HP1 Lei" w:date="2022-05-11T18:32:00Z">
              <w:r>
                <w:rPr>
                  <w:lang w:eastAsia="en-US"/>
                </w:rPr>
                <w:t xml:space="preserve">a </w:t>
              </w:r>
            </w:ins>
            <w:r>
              <w:rPr>
                <w:lang w:eastAsia="en-US"/>
              </w:rPr>
              <w:t>DCI</w:t>
            </w:r>
            <w:ins w:id="467" w:author="Haipeng HP1 Lei" w:date="2022-05-11T18:32:00Z">
              <w:r>
                <w:rPr>
                  <w:lang w:eastAsia="en-US"/>
                </w:rPr>
                <w:t xml:space="preserve"> format 1_X, it</w:t>
              </w:r>
            </w:ins>
            <w:r>
              <w:rPr>
                <w:lang w:eastAsia="en-US"/>
              </w:rPr>
              <w:t xml:space="preserve"> indicates a slot level offset between a </w:t>
            </w:r>
            <w:del w:id="468" w:author="Haipeng HP1 Lei" w:date="2022-05-11T08:35:00Z">
              <w:r w:rsidRPr="00AC5137" w:rsidDel="00E4609C">
                <w:rPr>
                  <w:color w:val="FF0000"/>
                  <w:lang w:eastAsia="en-US"/>
                </w:rPr>
                <w:delText>PUCCH</w:delText>
              </w:r>
              <w:r w:rsidRPr="001B698B" w:rsidDel="00E4609C">
                <w:rPr>
                  <w:color w:val="FF0000"/>
                  <w:lang w:eastAsia="en-US"/>
                </w:rPr>
                <w:delText xml:space="preserve"> </w:delText>
              </w:r>
            </w:del>
            <w:r w:rsidRPr="00AC5137">
              <w:rPr>
                <w:color w:val="FF0000"/>
                <w:u w:val="single"/>
                <w:lang w:eastAsia="en-US"/>
              </w:rPr>
              <w:t xml:space="preserve">PUCCH </w:t>
            </w:r>
            <w:r w:rsidRPr="001B698B">
              <w:rPr>
                <w:color w:val="FF0000"/>
                <w:lang w:eastAsia="en-US"/>
              </w:rPr>
              <w:t xml:space="preserve">slot </w:t>
            </w:r>
            <w:r w:rsidRPr="00AC5137">
              <w:rPr>
                <w:color w:val="FF0000"/>
                <w:u w:val="single"/>
                <w:lang w:eastAsia="en-US"/>
              </w:rPr>
              <w:t>with</w:t>
            </w:r>
            <w:r>
              <w:rPr>
                <w:color w:val="FF0000"/>
                <w:lang w:eastAsia="en-US"/>
              </w:rPr>
              <w:t xml:space="preserve"> </w:t>
            </w:r>
            <w:del w:id="469" w:author="Haipeng HP1 Lei" w:date="2022-05-11T08:35:00Z">
              <w:r w:rsidRPr="001B698B" w:rsidDel="00E4609C">
                <w:rPr>
                  <w:color w:val="FF0000"/>
                  <w:lang w:eastAsia="en-US"/>
                </w:rPr>
                <w:delText xml:space="preserve">with </w:delText>
              </w:r>
            </w:del>
            <w:ins w:id="470" w:author="Haipeng HP1 Lei" w:date="2022-05-11T08:35:00Z">
              <w:r w:rsidRPr="00AC5137">
                <w:rPr>
                  <w:strike/>
                  <w:color w:val="FF0000"/>
                  <w:lang w:eastAsia="en-US"/>
                </w:rPr>
                <w:t>where</w:t>
              </w:r>
              <w:r w:rsidRPr="00AC5137">
                <w:rPr>
                  <w:color w:val="FF0000"/>
                  <w:lang w:eastAsia="en-US"/>
                </w:rPr>
                <w:t xml:space="preserve"> </w:t>
              </w:r>
            </w:ins>
            <w:ins w:id="471" w:author="Haipeng HP1 Lei" w:date="2022-05-11T18:32:00Z">
              <w:r w:rsidRPr="001B698B">
                <w:rPr>
                  <w:color w:val="FF0000"/>
                  <w:lang w:eastAsia="en-US"/>
                </w:rPr>
                <w:t xml:space="preserve">the </w:t>
              </w:r>
            </w:ins>
            <w:r>
              <w:rPr>
                <w:lang w:eastAsia="en-US"/>
              </w:rPr>
              <w:t xml:space="preserve">reference PDSCH of the co-scheduled PDSCHs </w:t>
            </w:r>
            <w:ins w:id="472" w:author="Haipeng HP1 Lei" w:date="2022-05-11T08:35:00Z">
              <w:r w:rsidRPr="00AC5137">
                <w:rPr>
                  <w:strike/>
                  <w:lang w:eastAsia="en-US"/>
                </w:rPr>
                <w:t>is tra</w:t>
              </w:r>
            </w:ins>
            <w:ins w:id="473" w:author="Haipeng HP1 Lei" w:date="2022-05-11T08:36:00Z">
              <w:r w:rsidRPr="00AC5137">
                <w:rPr>
                  <w:strike/>
                  <w:lang w:eastAsia="en-US"/>
                </w:rPr>
                <w:t xml:space="preserve">nsmitted </w:t>
              </w:r>
            </w:ins>
            <w:r>
              <w:rPr>
                <w:lang w:eastAsia="en-US"/>
              </w:rPr>
              <w:t xml:space="preserve">and </w:t>
            </w:r>
            <w:r w:rsidRPr="001B698B">
              <w:rPr>
                <w:strike/>
                <w:color w:val="FF0000"/>
                <w:lang w:eastAsia="en-US"/>
              </w:rPr>
              <w:t>the</w:t>
            </w:r>
            <w:r>
              <w:rPr>
                <w:lang w:eastAsia="en-US"/>
              </w:rPr>
              <w:t xml:space="preserve"> </w:t>
            </w:r>
            <w:r w:rsidRPr="001B698B">
              <w:rPr>
                <w:color w:val="FF0000"/>
                <w:lang w:eastAsia="en-US"/>
              </w:rPr>
              <w:t>a</w:t>
            </w:r>
            <w:r>
              <w:rPr>
                <w:lang w:eastAsia="en-US"/>
              </w:rPr>
              <w:t xml:space="preserve"> PUCCH slot </w:t>
            </w:r>
            <w:r w:rsidRPr="001B698B">
              <w:rPr>
                <w:color w:val="FF0000"/>
                <w:lang w:eastAsia="en-US"/>
              </w:rPr>
              <w:t xml:space="preserve">with the PUCCH carrying </w:t>
            </w:r>
            <w:ins w:id="474" w:author="Haipeng HP1 Lei" w:date="2022-05-11T08:36:00Z">
              <w:r w:rsidRPr="001B698B">
                <w:rPr>
                  <w:color w:val="FF0000"/>
                  <w:lang w:eastAsia="en-US"/>
                </w:rPr>
                <w:t xml:space="preserve">HARQ-ACK feedback for </w:t>
              </w:r>
            </w:ins>
            <w:r w:rsidRPr="001B698B">
              <w:rPr>
                <w:color w:val="FF0000"/>
                <w:lang w:eastAsia="en-US"/>
              </w:rPr>
              <w:t>co-scheduled PDSCHs</w:t>
            </w:r>
            <w:del w:id="475" w:author="Haipeng HP1 Lei" w:date="2022-05-11T08:36:00Z">
              <w:r w:rsidRPr="001B698B" w:rsidDel="00E4609C">
                <w:rPr>
                  <w:color w:val="FF0000"/>
                  <w:lang w:eastAsia="en-US"/>
                </w:rPr>
                <w:delText xml:space="preserve"> HARQ-ACKs</w:delText>
              </w:r>
            </w:del>
            <w:r w:rsidRPr="001B698B">
              <w:rPr>
                <w:color w:val="FF0000"/>
                <w:lang w:eastAsia="en-US"/>
              </w:rPr>
              <w:t>.</w:t>
            </w:r>
          </w:p>
          <w:p w14:paraId="56F9FB5D" w14:textId="77777777" w:rsidR="00AC5137" w:rsidRDefault="00AC5137" w:rsidP="00AC5137">
            <w:pPr>
              <w:pStyle w:val="ListParagraph"/>
              <w:numPr>
                <w:ilvl w:val="0"/>
                <w:numId w:val="18"/>
              </w:numPr>
              <w:rPr>
                <w:rFonts w:eastAsia="KaiTi"/>
                <w:szCs w:val="20"/>
                <w:lang w:eastAsia="zh-CN"/>
              </w:rPr>
            </w:pPr>
            <w:r>
              <w:rPr>
                <w:rFonts w:eastAsia="KaiTi"/>
                <w:szCs w:val="20"/>
                <w:lang w:eastAsia="zh-CN"/>
              </w:rPr>
              <w:t xml:space="preserve">FFS: the reference PDSCH </w:t>
            </w:r>
          </w:p>
          <w:p w14:paraId="4F2D0B81" w14:textId="77777777" w:rsidR="00AC5137" w:rsidRDefault="00AC5137" w:rsidP="00AC5137">
            <w:pPr>
              <w:pStyle w:val="ListParagraph"/>
              <w:numPr>
                <w:ilvl w:val="0"/>
                <w:numId w:val="18"/>
              </w:numPr>
              <w:rPr>
                <w:rFonts w:eastAsia="KaiTi"/>
                <w:szCs w:val="20"/>
                <w:lang w:eastAsia="zh-CN"/>
              </w:rPr>
            </w:pPr>
            <w:r>
              <w:rPr>
                <w:rFonts w:eastAsia="KaiTi"/>
                <w:szCs w:val="20"/>
                <w:lang w:eastAsia="zh-CN"/>
              </w:rPr>
              <w:t>FFS: different SCS between reference PDSCH and other co-scheduled PDSCHs</w:t>
            </w:r>
          </w:p>
          <w:p w14:paraId="5AC6A7C4" w14:textId="77777777" w:rsidR="00AC5137" w:rsidRDefault="00AC5137" w:rsidP="00AC5137">
            <w:pPr>
              <w:jc w:val="left"/>
              <w:rPr>
                <w:bCs/>
                <w:lang w:eastAsia="zh-CN"/>
              </w:rPr>
            </w:pPr>
          </w:p>
          <w:p w14:paraId="5D9B0FF1" w14:textId="2A4F0AC6" w:rsidR="00381FA6" w:rsidRDefault="00381FA6" w:rsidP="00AC5137">
            <w:pPr>
              <w:jc w:val="left"/>
              <w:rPr>
                <w:bCs/>
                <w:lang w:eastAsia="zh-CN"/>
              </w:rPr>
            </w:pPr>
            <w:r>
              <w:rPr>
                <w:bCs/>
                <w:lang w:eastAsia="zh-CN"/>
              </w:rPr>
              <w:t xml:space="preserve">We also share view as other companies that </w:t>
            </w:r>
            <w:r w:rsidR="00754125">
              <w:rPr>
                <w:bCs/>
                <w:lang w:eastAsia="zh-CN"/>
              </w:rPr>
              <w:t xml:space="preserve">we can remove “if” in the main bullet. </w:t>
            </w:r>
          </w:p>
        </w:tc>
      </w:tr>
      <w:tr w:rsidR="00EA2AA1" w14:paraId="7CFFA04A" w14:textId="77777777" w:rsidTr="00D222F8">
        <w:tc>
          <w:tcPr>
            <w:tcW w:w="2009" w:type="dxa"/>
          </w:tcPr>
          <w:p w14:paraId="6D1330F6" w14:textId="77777777" w:rsidR="00EA2AA1" w:rsidRDefault="00EA2AA1" w:rsidP="00D222F8">
            <w:pPr>
              <w:jc w:val="left"/>
              <w:rPr>
                <w:bCs/>
                <w:lang w:eastAsia="zh-CN"/>
              </w:rPr>
            </w:pPr>
          </w:p>
        </w:tc>
        <w:tc>
          <w:tcPr>
            <w:tcW w:w="7353" w:type="dxa"/>
          </w:tcPr>
          <w:p w14:paraId="144A2F27" w14:textId="77777777" w:rsidR="00EA2AA1" w:rsidRDefault="00EA2AA1" w:rsidP="00D222F8">
            <w:pPr>
              <w:jc w:val="left"/>
              <w:rPr>
                <w:bCs/>
                <w:lang w:eastAsia="zh-CN"/>
              </w:rPr>
            </w:pPr>
          </w:p>
        </w:tc>
      </w:tr>
      <w:tr w:rsidR="00EA2AA1" w14:paraId="41AA215C" w14:textId="77777777" w:rsidTr="00D222F8">
        <w:tc>
          <w:tcPr>
            <w:tcW w:w="2009" w:type="dxa"/>
          </w:tcPr>
          <w:p w14:paraId="75B52EC4" w14:textId="77777777" w:rsidR="00EA2AA1" w:rsidRDefault="00EA2AA1" w:rsidP="00D222F8">
            <w:pPr>
              <w:rPr>
                <w:bCs/>
                <w:lang w:val="en-US" w:eastAsia="zh-CN"/>
              </w:rPr>
            </w:pPr>
          </w:p>
        </w:tc>
        <w:tc>
          <w:tcPr>
            <w:tcW w:w="7353" w:type="dxa"/>
          </w:tcPr>
          <w:p w14:paraId="42D00705" w14:textId="77777777" w:rsidR="00EA2AA1" w:rsidRDefault="00EA2AA1" w:rsidP="00D222F8">
            <w:pPr>
              <w:pStyle w:val="CommentText"/>
              <w:rPr>
                <w:bCs/>
                <w:lang w:val="en-US" w:eastAsia="zh-CN"/>
              </w:rPr>
            </w:pPr>
          </w:p>
        </w:tc>
      </w:tr>
    </w:tbl>
    <w:p w14:paraId="36CE9865" w14:textId="77777777" w:rsidR="00EA2AA1" w:rsidRPr="000B1153" w:rsidRDefault="00EA2AA1" w:rsidP="00EA2AA1">
      <w:pPr>
        <w:rPr>
          <w:lang w:eastAsia="en-US"/>
        </w:rPr>
      </w:pPr>
    </w:p>
    <w:p w14:paraId="6A693540" w14:textId="612CC99D" w:rsidR="00EA2AA1" w:rsidRDefault="00EA2AA1" w:rsidP="00EA2AA1">
      <w:pPr>
        <w:rPr>
          <w:lang w:eastAsia="en-US"/>
        </w:rPr>
      </w:pPr>
    </w:p>
    <w:p w14:paraId="0E3F856C" w14:textId="77777777" w:rsidR="00EA2AA1" w:rsidRDefault="00EA2AA1" w:rsidP="00EA2AA1">
      <w:pPr>
        <w:rPr>
          <w:lang w:eastAsia="en-US"/>
        </w:rPr>
      </w:pPr>
    </w:p>
    <w:p w14:paraId="066D8798" w14:textId="77777777" w:rsidR="00EA2AA1" w:rsidRDefault="00EA2AA1" w:rsidP="00EA2AA1">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4-2 (Working assumption):</w:t>
      </w:r>
    </w:p>
    <w:p w14:paraId="32F790C9" w14:textId="77777777" w:rsidR="00EA2AA1" w:rsidRDefault="00EA2AA1" w:rsidP="00EA2AA1">
      <w:pPr>
        <w:pStyle w:val="ListParagraph"/>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5E7A3C32" w14:textId="2EB92998" w:rsidR="00EA2AA1" w:rsidRDefault="00EA2AA1" w:rsidP="00EA2AA1">
      <w:pPr>
        <w:rPr>
          <w:lang w:eastAsia="en-US"/>
        </w:rPr>
      </w:pPr>
    </w:p>
    <w:p w14:paraId="16F015DC" w14:textId="77777777" w:rsidR="00EA2AA1" w:rsidRDefault="00EA2AA1" w:rsidP="00EA2AA1">
      <w:pPr>
        <w:rPr>
          <w:lang w:eastAsia="en-US"/>
        </w:rPr>
      </w:pPr>
    </w:p>
    <w:p w14:paraId="13834E93" w14:textId="77777777" w:rsidR="00EA2AA1" w:rsidRDefault="00EA2AA1" w:rsidP="00EA2AA1">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EA2AA1" w14:paraId="6B247F78" w14:textId="77777777" w:rsidTr="00D222F8">
        <w:tc>
          <w:tcPr>
            <w:tcW w:w="2009" w:type="dxa"/>
            <w:tcBorders>
              <w:top w:val="single" w:sz="4" w:space="0" w:color="auto"/>
              <w:left w:val="single" w:sz="4" w:space="0" w:color="auto"/>
              <w:bottom w:val="single" w:sz="4" w:space="0" w:color="auto"/>
              <w:right w:val="single" w:sz="4" w:space="0" w:color="auto"/>
            </w:tcBorders>
          </w:tcPr>
          <w:p w14:paraId="2F6A12FA" w14:textId="77777777" w:rsidR="00EA2AA1" w:rsidRDefault="00EA2AA1"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366D5CB" w14:textId="77777777" w:rsidR="00EA2AA1" w:rsidRDefault="00EA2AA1" w:rsidP="00D222F8">
            <w:pPr>
              <w:jc w:val="center"/>
              <w:rPr>
                <w:b/>
                <w:lang w:eastAsia="zh-CN"/>
              </w:rPr>
            </w:pPr>
            <w:r>
              <w:rPr>
                <w:b/>
                <w:lang w:eastAsia="zh-CN"/>
              </w:rPr>
              <w:t>Comment</w:t>
            </w:r>
          </w:p>
        </w:tc>
      </w:tr>
      <w:tr w:rsidR="00EA2AA1" w14:paraId="2C1022C3" w14:textId="77777777" w:rsidTr="00D222F8">
        <w:tc>
          <w:tcPr>
            <w:tcW w:w="2009" w:type="dxa"/>
            <w:tcBorders>
              <w:top w:val="single" w:sz="4" w:space="0" w:color="auto"/>
              <w:left w:val="single" w:sz="4" w:space="0" w:color="auto"/>
              <w:bottom w:val="single" w:sz="4" w:space="0" w:color="auto"/>
              <w:right w:val="single" w:sz="4" w:space="0" w:color="auto"/>
            </w:tcBorders>
          </w:tcPr>
          <w:p w14:paraId="723B1DAB" w14:textId="3D722830" w:rsidR="00EA2AA1" w:rsidRDefault="0026196B" w:rsidP="00D222F8">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60EE2BB8" w14:textId="6E8E4429" w:rsidR="00EA2AA1" w:rsidRDefault="0026196B" w:rsidP="00D222F8">
            <w:pPr>
              <w:jc w:val="left"/>
              <w:rPr>
                <w:bCs/>
                <w:lang w:eastAsia="zh-CN"/>
              </w:rPr>
            </w:pPr>
            <w:r>
              <w:rPr>
                <w:bCs/>
                <w:lang w:eastAsia="zh-CN"/>
              </w:rPr>
              <w:t>We are fine with proposal 4-2</w:t>
            </w:r>
          </w:p>
        </w:tc>
      </w:tr>
      <w:tr w:rsidR="00EA2AA1" w14:paraId="08ABAC7A" w14:textId="77777777" w:rsidTr="00D222F8">
        <w:tc>
          <w:tcPr>
            <w:tcW w:w="2009" w:type="dxa"/>
            <w:tcBorders>
              <w:top w:val="single" w:sz="4" w:space="0" w:color="auto"/>
              <w:left w:val="single" w:sz="4" w:space="0" w:color="auto"/>
              <w:bottom w:val="single" w:sz="4" w:space="0" w:color="auto"/>
              <w:right w:val="single" w:sz="4" w:space="0" w:color="auto"/>
            </w:tcBorders>
          </w:tcPr>
          <w:p w14:paraId="0212626B" w14:textId="3F80B336" w:rsidR="00EA2AA1" w:rsidRDefault="007F4E24" w:rsidP="00D222F8">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656529A" w14:textId="6A953615" w:rsidR="00EA2AA1" w:rsidRDefault="007F4E24" w:rsidP="00D222F8">
            <w:pPr>
              <w:rPr>
                <w:bCs/>
                <w:lang w:eastAsia="zh-CN"/>
              </w:rPr>
            </w:pPr>
            <w:r>
              <w:rPr>
                <w:bCs/>
                <w:lang w:eastAsia="zh-CN"/>
              </w:rPr>
              <w:t>Support</w:t>
            </w:r>
          </w:p>
        </w:tc>
      </w:tr>
      <w:tr w:rsidR="00EA2AA1" w14:paraId="5C358857" w14:textId="77777777" w:rsidTr="00D222F8">
        <w:tc>
          <w:tcPr>
            <w:tcW w:w="2009" w:type="dxa"/>
            <w:tcBorders>
              <w:top w:val="single" w:sz="4" w:space="0" w:color="auto"/>
              <w:left w:val="single" w:sz="4" w:space="0" w:color="auto"/>
              <w:bottom w:val="single" w:sz="4" w:space="0" w:color="auto"/>
              <w:right w:val="single" w:sz="4" w:space="0" w:color="auto"/>
            </w:tcBorders>
          </w:tcPr>
          <w:p w14:paraId="3D047639" w14:textId="651C12ED" w:rsidR="00EA2AA1" w:rsidRDefault="0052559B" w:rsidP="00D222F8">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F38417F" w14:textId="36461871" w:rsidR="00EA2AA1" w:rsidRDefault="0052559B" w:rsidP="00D222F8">
            <w:pPr>
              <w:rPr>
                <w:bCs/>
                <w:lang w:eastAsia="zh-CN"/>
              </w:rPr>
            </w:pPr>
            <w:r>
              <w:rPr>
                <w:bCs/>
                <w:lang w:eastAsia="zh-CN"/>
              </w:rPr>
              <w:t>OK</w:t>
            </w:r>
          </w:p>
        </w:tc>
      </w:tr>
      <w:tr w:rsidR="000A698B" w14:paraId="6ABD2FD4" w14:textId="77777777" w:rsidTr="00D222F8">
        <w:tc>
          <w:tcPr>
            <w:tcW w:w="2009" w:type="dxa"/>
            <w:tcBorders>
              <w:top w:val="single" w:sz="4" w:space="0" w:color="auto"/>
              <w:left w:val="single" w:sz="4" w:space="0" w:color="auto"/>
              <w:bottom w:val="single" w:sz="4" w:space="0" w:color="auto"/>
              <w:right w:val="single" w:sz="4" w:space="0" w:color="auto"/>
            </w:tcBorders>
          </w:tcPr>
          <w:p w14:paraId="0CBC5E54" w14:textId="4FC3817E" w:rsidR="000A698B" w:rsidRDefault="000A698B" w:rsidP="000A698B">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317B857F" w14:textId="1A4BA3EE" w:rsidR="000A698B" w:rsidRDefault="000A698B" w:rsidP="000A698B">
            <w:pPr>
              <w:rPr>
                <w:rFonts w:eastAsia="MS Mincho"/>
                <w:bCs/>
                <w:lang w:eastAsia="ja-JP"/>
              </w:rPr>
            </w:pPr>
            <w:r>
              <w:rPr>
                <w:rFonts w:eastAsia="Malgun Gothic" w:hint="eastAsia"/>
                <w:bCs/>
              </w:rPr>
              <w:t>OK</w:t>
            </w:r>
          </w:p>
        </w:tc>
      </w:tr>
      <w:tr w:rsidR="00EA2AA1" w14:paraId="6D3B620A" w14:textId="77777777" w:rsidTr="00D222F8">
        <w:tc>
          <w:tcPr>
            <w:tcW w:w="2009" w:type="dxa"/>
          </w:tcPr>
          <w:p w14:paraId="76E0B7EC" w14:textId="702E5C65" w:rsidR="00EA2AA1" w:rsidRPr="00E45225" w:rsidRDefault="00E45225" w:rsidP="00D222F8">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25FCC5C2" w14:textId="54E74488" w:rsidR="00EA2AA1" w:rsidRPr="00E45225" w:rsidRDefault="00E45225" w:rsidP="00D222F8">
            <w:pPr>
              <w:jc w:val="left"/>
              <w:rPr>
                <w:rFonts w:eastAsia="MS Mincho"/>
                <w:bCs/>
                <w:lang w:eastAsia="ja-JP"/>
              </w:rPr>
            </w:pPr>
            <w:r>
              <w:rPr>
                <w:rFonts w:eastAsia="MS Mincho"/>
                <w:bCs/>
                <w:lang w:eastAsia="ja-JP"/>
              </w:rPr>
              <w:t xml:space="preserve">Support </w:t>
            </w:r>
          </w:p>
        </w:tc>
      </w:tr>
      <w:tr w:rsidR="0040464E" w14:paraId="5784AC1E" w14:textId="77777777" w:rsidTr="00D222F8">
        <w:tc>
          <w:tcPr>
            <w:tcW w:w="2009" w:type="dxa"/>
          </w:tcPr>
          <w:p w14:paraId="1A2D0D2D" w14:textId="6B1F3633" w:rsidR="0040464E" w:rsidRDefault="0040464E" w:rsidP="0040464E">
            <w:pPr>
              <w:jc w:val="left"/>
              <w:rPr>
                <w:bCs/>
                <w:lang w:eastAsia="zh-CN"/>
              </w:rPr>
            </w:pPr>
            <w:r>
              <w:rPr>
                <w:bCs/>
                <w:lang w:eastAsia="zh-CN"/>
              </w:rPr>
              <w:t>Intel</w:t>
            </w:r>
          </w:p>
        </w:tc>
        <w:tc>
          <w:tcPr>
            <w:tcW w:w="7353" w:type="dxa"/>
          </w:tcPr>
          <w:p w14:paraId="4D5F2E6B" w14:textId="276F2B94" w:rsidR="0040464E" w:rsidRDefault="0040464E" w:rsidP="0040464E">
            <w:pPr>
              <w:jc w:val="left"/>
              <w:rPr>
                <w:bCs/>
                <w:lang w:eastAsia="zh-CN"/>
              </w:rPr>
            </w:pPr>
            <w:r>
              <w:rPr>
                <w:bCs/>
                <w:lang w:eastAsia="zh-CN"/>
              </w:rPr>
              <w:t xml:space="preserve">We are fine with the proposal. </w:t>
            </w:r>
          </w:p>
        </w:tc>
      </w:tr>
      <w:tr w:rsidR="0040464E" w14:paraId="5F498BAB" w14:textId="77777777" w:rsidTr="00D222F8">
        <w:tc>
          <w:tcPr>
            <w:tcW w:w="2009" w:type="dxa"/>
          </w:tcPr>
          <w:p w14:paraId="17CBCE4C" w14:textId="77777777" w:rsidR="0040464E" w:rsidRDefault="0040464E" w:rsidP="0040464E">
            <w:pPr>
              <w:jc w:val="left"/>
              <w:rPr>
                <w:bCs/>
                <w:lang w:eastAsia="zh-CN"/>
              </w:rPr>
            </w:pPr>
          </w:p>
        </w:tc>
        <w:tc>
          <w:tcPr>
            <w:tcW w:w="7353" w:type="dxa"/>
          </w:tcPr>
          <w:p w14:paraId="00B5F375" w14:textId="77777777" w:rsidR="0040464E" w:rsidRDefault="0040464E" w:rsidP="0040464E">
            <w:pPr>
              <w:jc w:val="left"/>
              <w:rPr>
                <w:bCs/>
                <w:lang w:eastAsia="zh-CN"/>
              </w:rPr>
            </w:pPr>
          </w:p>
        </w:tc>
      </w:tr>
      <w:tr w:rsidR="0040464E" w14:paraId="5A1E063C" w14:textId="77777777" w:rsidTr="00D222F8">
        <w:tc>
          <w:tcPr>
            <w:tcW w:w="2009" w:type="dxa"/>
          </w:tcPr>
          <w:p w14:paraId="238019DB" w14:textId="77777777" w:rsidR="0040464E" w:rsidRDefault="0040464E" w:rsidP="0040464E">
            <w:pPr>
              <w:rPr>
                <w:bCs/>
                <w:lang w:val="en-US" w:eastAsia="zh-CN"/>
              </w:rPr>
            </w:pPr>
          </w:p>
        </w:tc>
        <w:tc>
          <w:tcPr>
            <w:tcW w:w="7353" w:type="dxa"/>
          </w:tcPr>
          <w:p w14:paraId="046CB9BC" w14:textId="77777777" w:rsidR="0040464E" w:rsidRDefault="0040464E" w:rsidP="0040464E">
            <w:pPr>
              <w:pStyle w:val="CommentText"/>
              <w:rPr>
                <w:bCs/>
                <w:lang w:val="en-US" w:eastAsia="zh-CN"/>
              </w:rPr>
            </w:pPr>
          </w:p>
        </w:tc>
      </w:tr>
    </w:tbl>
    <w:p w14:paraId="4CE21AB1" w14:textId="77777777" w:rsidR="00EA2AA1" w:rsidRPr="000B1153" w:rsidRDefault="00EA2AA1" w:rsidP="00EA2AA1">
      <w:pPr>
        <w:rPr>
          <w:lang w:eastAsia="en-US"/>
        </w:rPr>
      </w:pPr>
    </w:p>
    <w:p w14:paraId="107D69F7" w14:textId="3656CF9F" w:rsidR="00EA2AA1" w:rsidRDefault="00EA2AA1" w:rsidP="00EA2AA1">
      <w:pPr>
        <w:rPr>
          <w:lang w:eastAsia="en-US"/>
        </w:rPr>
      </w:pPr>
    </w:p>
    <w:p w14:paraId="3B67C4A7" w14:textId="77777777" w:rsidR="00EA2AA1" w:rsidRDefault="00EA2AA1" w:rsidP="00EA2AA1">
      <w:pPr>
        <w:rPr>
          <w:lang w:eastAsia="en-US"/>
        </w:rPr>
      </w:pPr>
    </w:p>
    <w:p w14:paraId="7F3703FA" w14:textId="77777777" w:rsidR="001B698B" w:rsidRDefault="001B698B" w:rsidP="001B698B">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7CA08B06" w14:textId="77777777" w:rsidR="001B698B" w:rsidRDefault="001B698B" w:rsidP="001B698B">
      <w:pPr>
        <w:pStyle w:val="ListParagraph"/>
        <w:numPr>
          <w:ilvl w:val="0"/>
          <w:numId w:val="17"/>
        </w:numPr>
        <w:rPr>
          <w:ins w:id="476" w:author="Haipeng HP1 Lei" w:date="2022-05-11T08:53:00Z"/>
          <w:lang w:eastAsia="en-US"/>
        </w:rPr>
      </w:pPr>
      <w:r>
        <w:rPr>
          <w:lang w:eastAsia="en-US"/>
        </w:rPr>
        <w:t xml:space="preserve">For Type-2 HARQ-ACK codebook, UE does not expect the multi-cell scheduling is configured with CBG-based transmission </w:t>
      </w:r>
      <w:del w:id="477" w:author="Haipeng HP1 Lei" w:date="2022-05-11T08:53:00Z">
        <w:r w:rsidDel="005A0874">
          <w:rPr>
            <w:lang w:eastAsia="en-US"/>
          </w:rPr>
          <w:delText xml:space="preserve">or multi-slot scheduling </w:delText>
        </w:r>
      </w:del>
      <w:r>
        <w:rPr>
          <w:lang w:eastAsia="en-US"/>
        </w:rPr>
        <w:t xml:space="preserve">simultaneously within a same PUCCH </w:t>
      </w:r>
      <w:del w:id="478" w:author="Haipeng HP1 Lei" w:date="2022-05-11T08:53:00Z">
        <w:r w:rsidDel="005A0874">
          <w:rPr>
            <w:lang w:eastAsia="en-US"/>
          </w:rPr>
          <w:delText xml:space="preserve">cell </w:delText>
        </w:r>
      </w:del>
      <w:r>
        <w:rPr>
          <w:lang w:eastAsia="en-US"/>
        </w:rPr>
        <w:t>group.</w:t>
      </w:r>
    </w:p>
    <w:p w14:paraId="3602531A" w14:textId="77777777" w:rsidR="001B698B" w:rsidRDefault="001B698B" w:rsidP="001B698B">
      <w:pPr>
        <w:pStyle w:val="ListParagraph"/>
        <w:numPr>
          <w:ilvl w:val="0"/>
          <w:numId w:val="17"/>
        </w:numPr>
        <w:rPr>
          <w:lang w:eastAsia="en-US"/>
        </w:rPr>
      </w:pPr>
      <w:ins w:id="479" w:author="Haipeng HP1 Lei" w:date="2022-05-11T08:53:00Z">
        <w:r>
          <w:rPr>
            <w:lang w:eastAsia="en-US"/>
          </w:rPr>
          <w:t>FFS simultaneous configuration of multi-cell scheduling and multi-slot scheduling within a same PUCCH group</w:t>
        </w:r>
      </w:ins>
    </w:p>
    <w:p w14:paraId="5E73219E" w14:textId="77777777" w:rsidR="00EA2AA1" w:rsidRDefault="00EA2AA1" w:rsidP="00EA2AA1">
      <w:pPr>
        <w:rPr>
          <w:lang w:eastAsia="en-US"/>
        </w:rPr>
      </w:pPr>
    </w:p>
    <w:p w14:paraId="746F1DF0" w14:textId="77777777" w:rsidR="00EA2AA1" w:rsidRDefault="00EA2AA1" w:rsidP="00EA2AA1">
      <w:pPr>
        <w:rPr>
          <w:lang w:eastAsia="en-US"/>
        </w:rPr>
      </w:pPr>
    </w:p>
    <w:p w14:paraId="65DC65B7" w14:textId="77777777" w:rsidR="00EA2AA1" w:rsidRDefault="00EA2AA1" w:rsidP="00EA2AA1">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EA2AA1" w14:paraId="725CBF42" w14:textId="77777777" w:rsidTr="00D222F8">
        <w:tc>
          <w:tcPr>
            <w:tcW w:w="2009" w:type="dxa"/>
            <w:tcBorders>
              <w:top w:val="single" w:sz="4" w:space="0" w:color="auto"/>
              <w:left w:val="single" w:sz="4" w:space="0" w:color="auto"/>
              <w:bottom w:val="single" w:sz="4" w:space="0" w:color="auto"/>
              <w:right w:val="single" w:sz="4" w:space="0" w:color="auto"/>
            </w:tcBorders>
          </w:tcPr>
          <w:p w14:paraId="5336FC1D" w14:textId="77777777" w:rsidR="00EA2AA1" w:rsidRDefault="00EA2AA1"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F72CE2E" w14:textId="77777777" w:rsidR="00EA2AA1" w:rsidRDefault="00EA2AA1" w:rsidP="00D222F8">
            <w:pPr>
              <w:jc w:val="center"/>
              <w:rPr>
                <w:b/>
                <w:lang w:eastAsia="zh-CN"/>
              </w:rPr>
            </w:pPr>
            <w:r>
              <w:rPr>
                <w:b/>
                <w:lang w:eastAsia="zh-CN"/>
              </w:rPr>
              <w:t>Comment</w:t>
            </w:r>
          </w:p>
        </w:tc>
      </w:tr>
      <w:tr w:rsidR="006456BB" w14:paraId="387527C5" w14:textId="77777777" w:rsidTr="00D222F8">
        <w:tc>
          <w:tcPr>
            <w:tcW w:w="2009" w:type="dxa"/>
            <w:tcBorders>
              <w:top w:val="single" w:sz="4" w:space="0" w:color="auto"/>
              <w:left w:val="single" w:sz="4" w:space="0" w:color="auto"/>
              <w:bottom w:val="single" w:sz="4" w:space="0" w:color="auto"/>
              <w:right w:val="single" w:sz="4" w:space="0" w:color="auto"/>
            </w:tcBorders>
          </w:tcPr>
          <w:p w14:paraId="6B222D40" w14:textId="406AF7F8" w:rsidR="006456BB" w:rsidRDefault="006456BB" w:rsidP="006456BB">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192EEE35" w14:textId="07954FE9" w:rsidR="006456BB" w:rsidRDefault="006456BB" w:rsidP="006456BB">
            <w:pPr>
              <w:jc w:val="left"/>
              <w:rPr>
                <w:bCs/>
                <w:lang w:eastAsia="zh-CN"/>
              </w:rPr>
            </w:pPr>
            <w:r>
              <w:rPr>
                <w:bCs/>
                <w:lang w:eastAsia="zh-CN"/>
              </w:rPr>
              <w:t>We are fine with proposal 4-3</w:t>
            </w:r>
          </w:p>
        </w:tc>
      </w:tr>
      <w:tr w:rsidR="006456BB" w14:paraId="77585C88" w14:textId="77777777" w:rsidTr="00D222F8">
        <w:tc>
          <w:tcPr>
            <w:tcW w:w="2009" w:type="dxa"/>
            <w:tcBorders>
              <w:top w:val="single" w:sz="4" w:space="0" w:color="auto"/>
              <w:left w:val="single" w:sz="4" w:space="0" w:color="auto"/>
              <w:bottom w:val="single" w:sz="4" w:space="0" w:color="auto"/>
              <w:right w:val="single" w:sz="4" w:space="0" w:color="auto"/>
            </w:tcBorders>
          </w:tcPr>
          <w:p w14:paraId="0183731B" w14:textId="17BC9A00" w:rsidR="006456BB" w:rsidRDefault="007F4E24" w:rsidP="006456BB">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AE391AD" w14:textId="02358291" w:rsidR="006456BB" w:rsidRDefault="007F4E24" w:rsidP="006456BB">
            <w:pPr>
              <w:rPr>
                <w:bCs/>
                <w:lang w:eastAsia="zh-CN"/>
              </w:rPr>
            </w:pPr>
            <w:r>
              <w:rPr>
                <w:bCs/>
                <w:lang w:eastAsia="zh-CN"/>
              </w:rPr>
              <w:t>Would have preferred the original formulation (i.e. exclude combination with multi-slot scheduling)</w:t>
            </w:r>
          </w:p>
        </w:tc>
      </w:tr>
      <w:tr w:rsidR="006456BB" w14:paraId="0378FD69" w14:textId="77777777" w:rsidTr="00D222F8">
        <w:tc>
          <w:tcPr>
            <w:tcW w:w="2009" w:type="dxa"/>
            <w:tcBorders>
              <w:top w:val="single" w:sz="4" w:space="0" w:color="auto"/>
              <w:left w:val="single" w:sz="4" w:space="0" w:color="auto"/>
              <w:bottom w:val="single" w:sz="4" w:space="0" w:color="auto"/>
              <w:right w:val="single" w:sz="4" w:space="0" w:color="auto"/>
            </w:tcBorders>
          </w:tcPr>
          <w:p w14:paraId="13E2CC13" w14:textId="20D6C7EC" w:rsidR="006456BB" w:rsidRDefault="003510DA" w:rsidP="006456BB">
            <w:pPr>
              <w:rPr>
                <w:bCs/>
                <w:lang w:eastAsia="zh-CN"/>
              </w:rPr>
            </w:pPr>
            <w:r>
              <w:rPr>
                <w:bCs/>
                <w:lang w:eastAsia="zh-CN"/>
              </w:rPr>
              <w:lastRenderedPageBreak/>
              <w:t>Apple</w:t>
            </w:r>
          </w:p>
        </w:tc>
        <w:tc>
          <w:tcPr>
            <w:tcW w:w="7353" w:type="dxa"/>
            <w:tcBorders>
              <w:top w:val="single" w:sz="4" w:space="0" w:color="auto"/>
              <w:left w:val="single" w:sz="4" w:space="0" w:color="auto"/>
              <w:bottom w:val="single" w:sz="4" w:space="0" w:color="auto"/>
              <w:right w:val="single" w:sz="4" w:space="0" w:color="auto"/>
            </w:tcBorders>
          </w:tcPr>
          <w:p w14:paraId="5FE15DB2" w14:textId="77777777" w:rsidR="006456BB" w:rsidRDefault="003510DA" w:rsidP="006456BB">
            <w:pPr>
              <w:rPr>
                <w:bCs/>
                <w:lang w:eastAsia="zh-CN"/>
              </w:rPr>
            </w:pPr>
            <w:r>
              <w:rPr>
                <w:bCs/>
                <w:lang w:eastAsia="zh-CN"/>
              </w:rPr>
              <w:t xml:space="preserve">Clarification question: for the first bullet, does it </w:t>
            </w:r>
            <w:r w:rsidR="00D41FAE">
              <w:rPr>
                <w:bCs/>
                <w:lang w:eastAsia="zh-CN"/>
              </w:rPr>
              <w:t xml:space="preserve">only </w:t>
            </w:r>
            <w:r>
              <w:rPr>
                <w:bCs/>
                <w:lang w:eastAsia="zh-CN"/>
              </w:rPr>
              <w:t xml:space="preserve">mean </w:t>
            </w:r>
            <w:r w:rsidR="00D41FAE">
              <w:rPr>
                <w:bCs/>
                <w:lang w:eastAsia="zh-CN"/>
              </w:rPr>
              <w:t>that multi-cell scheduling and CBG-based transmission cannot be configured on the same cell? Or the case with multi-cell scheduling for one cell and CBG-based transmission for another cell is also not allowed?</w:t>
            </w:r>
            <w:r w:rsidR="002B51B0">
              <w:rPr>
                <w:bCs/>
                <w:lang w:eastAsia="zh-CN"/>
              </w:rPr>
              <w:t xml:space="preserve"> Our understanding is the latter, and would suggest the following:</w:t>
            </w:r>
          </w:p>
          <w:p w14:paraId="632317B9" w14:textId="78BC2884" w:rsidR="002B51B0" w:rsidRDefault="002B51B0" w:rsidP="002B51B0">
            <w:pPr>
              <w:pStyle w:val="ListParagraph"/>
              <w:numPr>
                <w:ilvl w:val="0"/>
                <w:numId w:val="17"/>
              </w:numPr>
              <w:rPr>
                <w:ins w:id="480" w:author="Haipeng HP1 Lei" w:date="2022-05-11T08:53:00Z"/>
                <w:lang w:eastAsia="en-US"/>
              </w:rPr>
            </w:pPr>
            <w:r>
              <w:rPr>
                <w:lang w:eastAsia="en-US"/>
              </w:rPr>
              <w:t>For Type-2 HARQ-ACK codebook, UE does not expect the multi-cell scheduling</w:t>
            </w:r>
            <w:ins w:id="481" w:author="Sigen Ye (Apple)" w:date="2022-05-11T16:00:00Z">
              <w:r w:rsidR="004E133E">
                <w:rPr>
                  <w:lang w:eastAsia="en-US"/>
                </w:rPr>
                <w:t xml:space="preserve"> </w:t>
              </w:r>
              <w:r w:rsidR="0079797A">
                <w:rPr>
                  <w:lang w:eastAsia="en-US"/>
                </w:rPr>
                <w:t>and</w:t>
              </w:r>
            </w:ins>
            <w:r>
              <w:rPr>
                <w:lang w:eastAsia="en-US"/>
              </w:rPr>
              <w:t xml:space="preserve"> </w:t>
            </w:r>
            <w:del w:id="482" w:author="Sigen Ye (Apple)" w:date="2022-05-11T16:00:00Z">
              <w:r w:rsidDel="0079797A">
                <w:rPr>
                  <w:lang w:eastAsia="en-US"/>
                </w:rPr>
                <w:delText xml:space="preserve">is configured with </w:delText>
              </w:r>
            </w:del>
            <w:r>
              <w:rPr>
                <w:lang w:eastAsia="en-US"/>
              </w:rPr>
              <w:t>CBG-based transmission</w:t>
            </w:r>
            <w:ins w:id="483" w:author="Sigen Ye (Apple)" w:date="2022-05-11T16:00:00Z">
              <w:r w:rsidR="0079797A">
                <w:rPr>
                  <w:lang w:eastAsia="en-US"/>
                </w:rPr>
                <w:t xml:space="preserve"> are configured</w:t>
              </w:r>
            </w:ins>
            <w:r>
              <w:rPr>
                <w:lang w:eastAsia="en-US"/>
              </w:rPr>
              <w:t xml:space="preserve"> </w:t>
            </w:r>
            <w:del w:id="484" w:author="Haipeng HP1 Lei" w:date="2022-05-11T08:53:00Z">
              <w:r w:rsidDel="005A0874">
                <w:rPr>
                  <w:lang w:eastAsia="en-US"/>
                </w:rPr>
                <w:delText xml:space="preserve">or multi-slot scheduling </w:delText>
              </w:r>
            </w:del>
            <w:r>
              <w:rPr>
                <w:lang w:eastAsia="en-US"/>
              </w:rPr>
              <w:t xml:space="preserve">simultaneously </w:t>
            </w:r>
            <w:ins w:id="485" w:author="Sigen Ye (Apple)" w:date="2022-05-11T16:00:00Z">
              <w:r w:rsidR="0079797A">
                <w:rPr>
                  <w:lang w:eastAsia="en-US"/>
                </w:rPr>
                <w:t xml:space="preserve">on the same or different cell </w:t>
              </w:r>
            </w:ins>
            <w:r>
              <w:rPr>
                <w:lang w:eastAsia="en-US"/>
              </w:rPr>
              <w:t xml:space="preserve">within a same PUCCH </w:t>
            </w:r>
            <w:del w:id="486" w:author="Haipeng HP1 Lei" w:date="2022-05-11T08:53:00Z">
              <w:r w:rsidDel="005A0874">
                <w:rPr>
                  <w:lang w:eastAsia="en-US"/>
                </w:rPr>
                <w:delText xml:space="preserve">cell </w:delText>
              </w:r>
            </w:del>
            <w:r>
              <w:rPr>
                <w:lang w:eastAsia="en-US"/>
              </w:rPr>
              <w:t>group.</w:t>
            </w:r>
          </w:p>
          <w:p w14:paraId="7EBBBE1B" w14:textId="7BAE117A" w:rsidR="002B51B0" w:rsidRDefault="002B51B0" w:rsidP="006456BB">
            <w:pPr>
              <w:rPr>
                <w:bCs/>
                <w:lang w:eastAsia="zh-CN"/>
              </w:rPr>
            </w:pPr>
          </w:p>
        </w:tc>
      </w:tr>
      <w:tr w:rsidR="000A698B" w14:paraId="6F1BC5E5" w14:textId="77777777" w:rsidTr="00D222F8">
        <w:tc>
          <w:tcPr>
            <w:tcW w:w="2009" w:type="dxa"/>
            <w:tcBorders>
              <w:top w:val="single" w:sz="4" w:space="0" w:color="auto"/>
              <w:left w:val="single" w:sz="4" w:space="0" w:color="auto"/>
              <w:bottom w:val="single" w:sz="4" w:space="0" w:color="auto"/>
              <w:right w:val="single" w:sz="4" w:space="0" w:color="auto"/>
            </w:tcBorders>
          </w:tcPr>
          <w:p w14:paraId="539E5253" w14:textId="48680EFE" w:rsidR="000A698B" w:rsidRDefault="000A698B" w:rsidP="000A698B">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7BC9284B" w14:textId="5B13FC71" w:rsidR="000A698B" w:rsidRDefault="000A698B" w:rsidP="000A698B">
            <w:pPr>
              <w:rPr>
                <w:rFonts w:eastAsia="MS Mincho"/>
                <w:bCs/>
                <w:lang w:eastAsia="ja-JP"/>
              </w:rPr>
            </w:pPr>
            <w:r>
              <w:rPr>
                <w:rFonts w:eastAsia="Malgun Gothic" w:hint="eastAsia"/>
                <w:bCs/>
              </w:rPr>
              <w:t>OK</w:t>
            </w:r>
          </w:p>
        </w:tc>
      </w:tr>
      <w:tr w:rsidR="00E45225" w14:paraId="57D619D3" w14:textId="77777777" w:rsidTr="00D222F8">
        <w:tc>
          <w:tcPr>
            <w:tcW w:w="2009" w:type="dxa"/>
          </w:tcPr>
          <w:p w14:paraId="1783DDC0" w14:textId="55F052B9" w:rsidR="00E45225" w:rsidRDefault="00E45225" w:rsidP="00E45225">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8DED675" w14:textId="7FA2589F" w:rsidR="00E45225" w:rsidRDefault="00E45225" w:rsidP="00E45225">
            <w:pPr>
              <w:jc w:val="left"/>
              <w:rPr>
                <w:bCs/>
                <w:lang w:eastAsia="zh-CN"/>
              </w:rPr>
            </w:pPr>
            <w:r>
              <w:rPr>
                <w:rFonts w:eastAsia="MS Mincho"/>
                <w:bCs/>
                <w:lang w:eastAsia="ja-JP"/>
              </w:rPr>
              <w:t>We support this proposal and also fine with the updates by Apple.</w:t>
            </w:r>
          </w:p>
        </w:tc>
      </w:tr>
      <w:tr w:rsidR="006456BB" w14:paraId="00395BAF" w14:textId="77777777" w:rsidTr="00D222F8">
        <w:tc>
          <w:tcPr>
            <w:tcW w:w="2009" w:type="dxa"/>
          </w:tcPr>
          <w:p w14:paraId="4BA98CE4" w14:textId="0D8801EB" w:rsidR="006456BB" w:rsidRDefault="00600F58" w:rsidP="00600F58">
            <w:pPr>
              <w:jc w:val="left"/>
              <w:rPr>
                <w:bCs/>
                <w:lang w:eastAsia="zh-CN"/>
              </w:rPr>
            </w:pPr>
            <w:r>
              <w:rPr>
                <w:bCs/>
                <w:lang w:eastAsia="zh-CN"/>
              </w:rPr>
              <w:t>Intel</w:t>
            </w:r>
          </w:p>
        </w:tc>
        <w:tc>
          <w:tcPr>
            <w:tcW w:w="7353" w:type="dxa"/>
          </w:tcPr>
          <w:p w14:paraId="428EED7B" w14:textId="5286D11F" w:rsidR="006456BB" w:rsidRPr="00142B85" w:rsidRDefault="00600F58" w:rsidP="006456BB">
            <w:pPr>
              <w:jc w:val="left"/>
              <w:rPr>
                <w:rFonts w:eastAsiaTheme="minorEastAsia" w:hint="eastAsia"/>
                <w:bCs/>
                <w:lang w:val="en-US" w:eastAsia="zh-CN"/>
              </w:rPr>
            </w:pPr>
            <w:r>
              <w:rPr>
                <w:bCs/>
                <w:lang w:val="en-US" w:eastAsia="zh-CN"/>
              </w:rPr>
              <w:t xml:space="preserve">We are fine with the proposal. </w:t>
            </w:r>
          </w:p>
        </w:tc>
      </w:tr>
      <w:tr w:rsidR="006456BB" w14:paraId="53AE71C9" w14:textId="77777777" w:rsidTr="00D222F8">
        <w:tc>
          <w:tcPr>
            <w:tcW w:w="2009" w:type="dxa"/>
          </w:tcPr>
          <w:p w14:paraId="337EED71" w14:textId="77777777" w:rsidR="006456BB" w:rsidRDefault="006456BB" w:rsidP="006456BB">
            <w:pPr>
              <w:jc w:val="left"/>
              <w:rPr>
                <w:bCs/>
                <w:lang w:eastAsia="zh-CN"/>
              </w:rPr>
            </w:pPr>
          </w:p>
        </w:tc>
        <w:tc>
          <w:tcPr>
            <w:tcW w:w="7353" w:type="dxa"/>
          </w:tcPr>
          <w:p w14:paraId="2767C99E" w14:textId="77777777" w:rsidR="006456BB" w:rsidRDefault="006456BB" w:rsidP="006456BB">
            <w:pPr>
              <w:jc w:val="left"/>
              <w:rPr>
                <w:bCs/>
                <w:lang w:eastAsia="zh-CN"/>
              </w:rPr>
            </w:pPr>
          </w:p>
        </w:tc>
      </w:tr>
      <w:tr w:rsidR="006456BB" w14:paraId="3C320937" w14:textId="77777777" w:rsidTr="00D222F8">
        <w:tc>
          <w:tcPr>
            <w:tcW w:w="2009" w:type="dxa"/>
          </w:tcPr>
          <w:p w14:paraId="66501F7B" w14:textId="77777777" w:rsidR="006456BB" w:rsidRDefault="006456BB" w:rsidP="006456BB">
            <w:pPr>
              <w:rPr>
                <w:bCs/>
                <w:lang w:val="en-US" w:eastAsia="zh-CN"/>
              </w:rPr>
            </w:pPr>
          </w:p>
        </w:tc>
        <w:tc>
          <w:tcPr>
            <w:tcW w:w="7353" w:type="dxa"/>
          </w:tcPr>
          <w:p w14:paraId="2AD4AE5E" w14:textId="77777777" w:rsidR="006456BB" w:rsidRDefault="006456BB" w:rsidP="006456BB">
            <w:pPr>
              <w:pStyle w:val="CommentText"/>
              <w:rPr>
                <w:bCs/>
                <w:lang w:val="en-US" w:eastAsia="zh-CN"/>
              </w:rPr>
            </w:pPr>
          </w:p>
        </w:tc>
      </w:tr>
    </w:tbl>
    <w:p w14:paraId="66985E3E" w14:textId="77777777" w:rsidR="00EA2AA1" w:rsidRPr="000B1153" w:rsidRDefault="00EA2AA1" w:rsidP="00EA2AA1">
      <w:pPr>
        <w:rPr>
          <w:lang w:eastAsia="en-US"/>
        </w:rPr>
      </w:pPr>
    </w:p>
    <w:p w14:paraId="7E645380" w14:textId="77777777" w:rsidR="00EA2AA1" w:rsidRDefault="00EA2AA1" w:rsidP="00EA2AA1">
      <w:pPr>
        <w:rPr>
          <w:lang w:eastAsia="en-US"/>
        </w:rPr>
      </w:pPr>
    </w:p>
    <w:p w14:paraId="5BDBFBA3" w14:textId="77777777" w:rsidR="001B698B" w:rsidRDefault="001B698B" w:rsidP="001B698B">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4-4:</w:t>
      </w:r>
    </w:p>
    <w:p w14:paraId="2151948D" w14:textId="0E526F51" w:rsidR="001B698B" w:rsidRDefault="001B698B" w:rsidP="001B698B">
      <w:pPr>
        <w:pStyle w:val="ListParagraph"/>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487" w:author="Haipeng HP1 Lei" w:date="2022-05-11T09:02:00Z">
        <w:r>
          <w:rPr>
            <w:rFonts w:eastAsia="KaiTi"/>
            <w:szCs w:val="20"/>
            <w:lang w:eastAsia="zh-CN"/>
          </w:rPr>
          <w:t xml:space="preserve">DCI(s) </w:t>
        </w:r>
      </w:ins>
      <w:ins w:id="488" w:author="Haipeng HP1 Lei" w:date="2022-05-11T09:05:00Z">
        <w:r>
          <w:rPr>
            <w:rFonts w:eastAsia="KaiTi"/>
            <w:szCs w:val="20"/>
            <w:lang w:eastAsia="zh-CN"/>
          </w:rPr>
          <w:t xml:space="preserve">with each </w:t>
        </w:r>
      </w:ins>
      <w:ins w:id="489" w:author="Haipeng HP1 Lei" w:date="2022-05-11T18:38:00Z">
        <w:r>
          <w:rPr>
            <w:rFonts w:eastAsia="KaiTi"/>
            <w:szCs w:val="20"/>
            <w:lang w:eastAsia="zh-CN"/>
          </w:rPr>
          <w:t xml:space="preserve">actually </w:t>
        </w:r>
      </w:ins>
      <w:ins w:id="490" w:author="Haipeng HP1 Lei" w:date="2022-05-11T09:05:00Z">
        <w:r>
          <w:rPr>
            <w:rFonts w:eastAsia="KaiTi"/>
            <w:szCs w:val="20"/>
            <w:lang w:eastAsia="zh-CN"/>
          </w:rPr>
          <w:t>scheduling a</w:t>
        </w:r>
      </w:ins>
      <w:ins w:id="491" w:author="Haipeng HP1 Lei" w:date="2022-05-11T09:02:00Z">
        <w:r>
          <w:rPr>
            <w:rFonts w:eastAsia="KaiTi"/>
            <w:szCs w:val="20"/>
            <w:lang w:eastAsia="zh-CN"/>
          </w:rPr>
          <w:t xml:space="preserve"> </w:t>
        </w:r>
      </w:ins>
      <w:r>
        <w:rPr>
          <w:rFonts w:eastAsia="KaiTi"/>
          <w:szCs w:val="20"/>
          <w:lang w:eastAsia="zh-CN"/>
        </w:rPr>
        <w:t>single</w:t>
      </w:r>
      <w:ins w:id="492" w:author="Haipeng HP1 Lei" w:date="2022-05-11T09:05:00Z">
        <w:r>
          <w:rPr>
            <w:rFonts w:eastAsia="KaiTi"/>
            <w:szCs w:val="20"/>
            <w:lang w:eastAsia="zh-CN"/>
          </w:rPr>
          <w:t xml:space="preserve"> </w:t>
        </w:r>
      </w:ins>
      <w:del w:id="493" w:author="Haipeng HP1 Lei" w:date="2022-05-11T09:05:00Z">
        <w:r w:rsidDel="00F61DBE">
          <w:rPr>
            <w:rFonts w:eastAsia="KaiTi"/>
            <w:szCs w:val="20"/>
            <w:lang w:eastAsia="zh-CN"/>
          </w:rPr>
          <w:delText>-</w:delText>
        </w:r>
      </w:del>
      <w:r>
        <w:rPr>
          <w:rFonts w:eastAsia="KaiTi"/>
          <w:szCs w:val="20"/>
          <w:lang w:eastAsia="zh-CN"/>
        </w:rPr>
        <w:t xml:space="preserve">cell </w:t>
      </w:r>
      <w:del w:id="494" w:author="Haipeng HP1 Lei" w:date="2022-05-11T09:05:00Z">
        <w:r w:rsidDel="00F61DBE">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495" w:author="Haipeng HP1 Lei" w:date="2022-05-11T09:05:00Z">
        <w:r>
          <w:rPr>
            <w:rFonts w:eastAsia="KaiTi"/>
            <w:szCs w:val="20"/>
            <w:lang w:eastAsia="zh-CN"/>
          </w:rPr>
          <w:t>DCI</w:t>
        </w:r>
      </w:ins>
      <w:ins w:id="496" w:author="Haipeng HP1 Lei" w:date="2022-05-11T09:06:00Z">
        <w:r>
          <w:rPr>
            <w:rFonts w:eastAsia="KaiTi"/>
            <w:szCs w:val="20"/>
            <w:lang w:eastAsia="zh-CN"/>
          </w:rPr>
          <w:t xml:space="preserve">(s) with each </w:t>
        </w:r>
      </w:ins>
      <w:ins w:id="497" w:author="Haipeng HP1 Lei" w:date="2022-05-11T18:38:00Z">
        <w:r>
          <w:rPr>
            <w:rFonts w:eastAsia="KaiTi"/>
            <w:szCs w:val="20"/>
            <w:lang w:eastAsia="zh-CN"/>
          </w:rPr>
          <w:t xml:space="preserve">actually </w:t>
        </w:r>
      </w:ins>
      <w:ins w:id="498" w:author="Haipeng HP1 Lei" w:date="2022-05-11T09:06:00Z">
        <w:r>
          <w:rPr>
            <w:rFonts w:eastAsia="KaiTi"/>
            <w:szCs w:val="20"/>
            <w:lang w:eastAsia="zh-CN"/>
          </w:rPr>
          <w:t>scheduling more than one cell</w:t>
        </w:r>
      </w:ins>
      <w:del w:id="499" w:author="Haipeng HP1 Lei" w:date="2022-05-11T09:06:00Z">
        <w:r w:rsidDel="00F61DBE">
          <w:rPr>
            <w:rFonts w:eastAsia="KaiTi"/>
            <w:szCs w:val="20"/>
            <w:lang w:eastAsia="zh-CN"/>
          </w:rPr>
          <w:delText>multi-cell scheduling DCI(s)</w:delText>
        </w:r>
      </w:del>
      <w:r>
        <w:rPr>
          <w:rFonts w:eastAsia="KaiTi"/>
          <w:szCs w:val="20"/>
          <w:lang w:eastAsia="zh-CN"/>
        </w:rPr>
        <w:t xml:space="preserve">. </w:t>
      </w:r>
    </w:p>
    <w:p w14:paraId="51BCB41F" w14:textId="326FD700" w:rsidR="001B698B" w:rsidRDefault="001B698B" w:rsidP="001B698B">
      <w:pPr>
        <w:pStyle w:val="ListParagraph"/>
        <w:numPr>
          <w:ilvl w:val="1"/>
          <w:numId w:val="17"/>
        </w:numPr>
        <w:rPr>
          <w:rFonts w:eastAsia="KaiTi"/>
          <w:szCs w:val="20"/>
          <w:lang w:eastAsia="zh-CN"/>
        </w:rPr>
      </w:pPr>
      <w:r>
        <w:rPr>
          <w:rFonts w:eastAsia="KaiTi"/>
          <w:szCs w:val="20"/>
          <w:lang w:eastAsia="zh-CN"/>
        </w:rPr>
        <w:t xml:space="preserve">Separate DAI counting for </w:t>
      </w:r>
      <w:del w:id="500" w:author="Haipeng HP1 Lei" w:date="2022-05-11T09:06:00Z">
        <w:r w:rsidDel="00F61DBE">
          <w:rPr>
            <w:rFonts w:eastAsia="KaiTi"/>
            <w:szCs w:val="20"/>
            <w:lang w:eastAsia="zh-CN"/>
          </w:rPr>
          <w:delText xml:space="preserve">single cell scheduling </w:delText>
        </w:r>
      </w:del>
      <w:r>
        <w:rPr>
          <w:rFonts w:eastAsia="KaiTi"/>
          <w:szCs w:val="20"/>
          <w:lang w:eastAsia="zh-CN"/>
        </w:rPr>
        <w:t>DCI(s)</w:t>
      </w:r>
      <w:ins w:id="501" w:author="Haipeng HP1 Lei" w:date="2022-05-11T09:06:00Z">
        <w:r>
          <w:rPr>
            <w:rFonts w:eastAsia="KaiTi"/>
            <w:szCs w:val="20"/>
            <w:lang w:eastAsia="zh-CN"/>
          </w:rPr>
          <w:t xml:space="preserve"> with each </w:t>
        </w:r>
      </w:ins>
      <w:ins w:id="502" w:author="Haipeng HP1 Lei" w:date="2022-05-11T18:38:00Z">
        <w:r>
          <w:rPr>
            <w:rFonts w:eastAsia="KaiTi"/>
            <w:szCs w:val="20"/>
            <w:lang w:eastAsia="zh-CN"/>
          </w:rPr>
          <w:t xml:space="preserve">actually </w:t>
        </w:r>
      </w:ins>
      <w:ins w:id="503" w:author="Haipeng HP1 Lei" w:date="2022-05-11T09:06:00Z">
        <w:r>
          <w:rPr>
            <w:rFonts w:eastAsia="KaiTi"/>
            <w:szCs w:val="20"/>
            <w:lang w:eastAsia="zh-CN"/>
          </w:rPr>
          <w:t>scheduling a single cell</w:t>
        </w:r>
      </w:ins>
      <w:r>
        <w:rPr>
          <w:rFonts w:eastAsia="KaiTi"/>
          <w:szCs w:val="20"/>
          <w:lang w:eastAsia="zh-CN"/>
        </w:rPr>
        <w:t xml:space="preserve"> and </w:t>
      </w:r>
      <w:del w:id="504" w:author="Haipeng HP1 Lei" w:date="2022-05-11T09:06:00Z">
        <w:r w:rsidDel="00F61DBE">
          <w:rPr>
            <w:rFonts w:eastAsia="KaiTi"/>
            <w:szCs w:val="20"/>
            <w:lang w:eastAsia="zh-CN"/>
          </w:rPr>
          <w:delText xml:space="preserve">multi-cell scheduling </w:delText>
        </w:r>
      </w:del>
      <w:r>
        <w:rPr>
          <w:rFonts w:eastAsia="KaiTi"/>
          <w:szCs w:val="20"/>
          <w:lang w:eastAsia="zh-CN"/>
        </w:rPr>
        <w:t xml:space="preserve">DCI(s) </w:t>
      </w:r>
      <w:ins w:id="505" w:author="Haipeng HP1 Lei" w:date="2022-05-11T09:06:00Z">
        <w:r>
          <w:rPr>
            <w:rFonts w:eastAsia="KaiTi"/>
            <w:szCs w:val="20"/>
            <w:lang w:eastAsia="zh-CN"/>
          </w:rPr>
          <w:t xml:space="preserve">with each </w:t>
        </w:r>
      </w:ins>
      <w:ins w:id="506" w:author="Haipeng HP1 Lei" w:date="2022-05-11T18:38:00Z">
        <w:r>
          <w:rPr>
            <w:rFonts w:eastAsia="KaiTi"/>
            <w:szCs w:val="20"/>
            <w:lang w:eastAsia="zh-CN"/>
          </w:rPr>
          <w:t xml:space="preserve">actually </w:t>
        </w:r>
      </w:ins>
      <w:ins w:id="507" w:author="Haipeng HP1 Lei" w:date="2022-05-11T09:06:00Z">
        <w:r>
          <w:rPr>
            <w:rFonts w:eastAsia="KaiTi"/>
            <w:szCs w:val="20"/>
            <w:lang w:eastAsia="zh-CN"/>
          </w:rPr>
          <w:t>scheduling more than one cell</w:t>
        </w:r>
      </w:ins>
      <w:r>
        <w:rPr>
          <w:rFonts w:eastAsia="KaiTi"/>
          <w:szCs w:val="20"/>
          <w:lang w:eastAsia="zh-CN"/>
        </w:rPr>
        <w:t xml:space="preserve"> </w:t>
      </w:r>
    </w:p>
    <w:p w14:paraId="4F56ED5E" w14:textId="77777777" w:rsidR="001B698B" w:rsidRDefault="001B698B" w:rsidP="001B698B">
      <w:pPr>
        <w:pStyle w:val="ListParagraph"/>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54DCFC66" w14:textId="77777777" w:rsidR="001B698B" w:rsidRDefault="001B698B" w:rsidP="001B698B">
      <w:pPr>
        <w:pStyle w:val="ListParagraph"/>
        <w:numPr>
          <w:ilvl w:val="1"/>
          <w:numId w:val="17"/>
        </w:numPr>
        <w:rPr>
          <w:rFonts w:eastAsia="KaiTi"/>
          <w:szCs w:val="20"/>
          <w:lang w:eastAsia="zh-CN"/>
        </w:rPr>
      </w:pPr>
      <w:r>
        <w:rPr>
          <w:rFonts w:eastAsia="KaiTi"/>
          <w:szCs w:val="20"/>
          <w:lang w:eastAsia="zh-CN"/>
        </w:rPr>
        <w:t>FFS: Number of HARQ-ACK information bits for each multi-cell scheduling DCI</w:t>
      </w:r>
    </w:p>
    <w:p w14:paraId="3CCBB94F" w14:textId="77777777" w:rsidR="001B698B" w:rsidRDefault="001B698B" w:rsidP="001B698B">
      <w:pPr>
        <w:pStyle w:val="ListParagraph"/>
        <w:numPr>
          <w:ilvl w:val="1"/>
          <w:numId w:val="17"/>
        </w:numPr>
        <w:rPr>
          <w:rFonts w:eastAsia="KaiTi"/>
          <w:szCs w:val="20"/>
          <w:lang w:eastAsia="zh-CN"/>
        </w:rPr>
      </w:pPr>
      <w:r>
        <w:rPr>
          <w:rFonts w:eastAsia="KaiTi"/>
          <w:szCs w:val="20"/>
          <w:lang w:eastAsia="zh-CN"/>
        </w:rPr>
        <w:t>FFS: HARQ-ACK information bits ordering for co-scheduled PDSCHs</w:t>
      </w:r>
    </w:p>
    <w:p w14:paraId="57691980" w14:textId="76042787" w:rsidR="00EA2AA1" w:rsidRDefault="00EA2AA1">
      <w:pPr>
        <w:rPr>
          <w:lang w:eastAsia="en-US"/>
        </w:rPr>
      </w:pPr>
    </w:p>
    <w:p w14:paraId="09F7E7B6" w14:textId="77777777" w:rsidR="001B698B" w:rsidRDefault="001B698B" w:rsidP="001B698B">
      <w:pPr>
        <w:rPr>
          <w:lang w:eastAsia="en-US"/>
        </w:rPr>
      </w:pPr>
    </w:p>
    <w:p w14:paraId="0680F6E1" w14:textId="77777777" w:rsidR="001B698B" w:rsidRDefault="001B698B" w:rsidP="001B698B">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1B698B" w14:paraId="574CE40B" w14:textId="77777777" w:rsidTr="00D222F8">
        <w:tc>
          <w:tcPr>
            <w:tcW w:w="2009" w:type="dxa"/>
            <w:tcBorders>
              <w:top w:val="single" w:sz="4" w:space="0" w:color="auto"/>
              <w:left w:val="single" w:sz="4" w:space="0" w:color="auto"/>
              <w:bottom w:val="single" w:sz="4" w:space="0" w:color="auto"/>
              <w:right w:val="single" w:sz="4" w:space="0" w:color="auto"/>
            </w:tcBorders>
          </w:tcPr>
          <w:p w14:paraId="1C8BCD56" w14:textId="77777777" w:rsidR="001B698B" w:rsidRDefault="001B698B"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A512D8A" w14:textId="77777777" w:rsidR="001B698B" w:rsidRDefault="001B698B" w:rsidP="00D222F8">
            <w:pPr>
              <w:jc w:val="center"/>
              <w:rPr>
                <w:b/>
                <w:lang w:eastAsia="zh-CN"/>
              </w:rPr>
            </w:pPr>
            <w:r>
              <w:rPr>
                <w:b/>
                <w:lang w:eastAsia="zh-CN"/>
              </w:rPr>
              <w:t>Comment</w:t>
            </w:r>
          </w:p>
        </w:tc>
      </w:tr>
      <w:tr w:rsidR="006456BB" w14:paraId="3AE400C7" w14:textId="77777777" w:rsidTr="00D222F8">
        <w:tc>
          <w:tcPr>
            <w:tcW w:w="2009" w:type="dxa"/>
            <w:tcBorders>
              <w:top w:val="single" w:sz="4" w:space="0" w:color="auto"/>
              <w:left w:val="single" w:sz="4" w:space="0" w:color="auto"/>
              <w:bottom w:val="single" w:sz="4" w:space="0" w:color="auto"/>
              <w:right w:val="single" w:sz="4" w:space="0" w:color="auto"/>
            </w:tcBorders>
          </w:tcPr>
          <w:p w14:paraId="3BD55CD4" w14:textId="539E2CE3" w:rsidR="006456BB" w:rsidRDefault="006456BB" w:rsidP="006456BB">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0356FAE6" w14:textId="33C5C8E8" w:rsidR="006456BB" w:rsidRDefault="006456BB" w:rsidP="006456BB">
            <w:pPr>
              <w:jc w:val="left"/>
              <w:rPr>
                <w:bCs/>
                <w:lang w:eastAsia="zh-CN"/>
              </w:rPr>
            </w:pPr>
            <w:r>
              <w:rPr>
                <w:bCs/>
                <w:lang w:eastAsia="zh-CN"/>
              </w:rPr>
              <w:t>We are fine with proposal 4-4</w:t>
            </w:r>
          </w:p>
        </w:tc>
      </w:tr>
      <w:tr w:rsidR="006456BB" w14:paraId="2CCF16E5" w14:textId="77777777" w:rsidTr="00D222F8">
        <w:tc>
          <w:tcPr>
            <w:tcW w:w="2009" w:type="dxa"/>
            <w:tcBorders>
              <w:top w:val="single" w:sz="4" w:space="0" w:color="auto"/>
              <w:left w:val="single" w:sz="4" w:space="0" w:color="auto"/>
              <w:bottom w:val="single" w:sz="4" w:space="0" w:color="auto"/>
              <w:right w:val="single" w:sz="4" w:space="0" w:color="auto"/>
            </w:tcBorders>
          </w:tcPr>
          <w:p w14:paraId="57FEA71C" w14:textId="6488A48C" w:rsidR="006456BB" w:rsidRDefault="003125FC" w:rsidP="006456BB">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DAE56B5" w14:textId="77777777" w:rsidR="003125FC" w:rsidRDefault="003125FC" w:rsidP="006456BB">
            <w:pPr>
              <w:rPr>
                <w:bCs/>
                <w:lang w:eastAsia="zh-CN"/>
              </w:rPr>
            </w:pPr>
            <w:r>
              <w:rPr>
                <w:bCs/>
                <w:lang w:eastAsia="zh-CN"/>
              </w:rPr>
              <w:t>Do not support</w:t>
            </w:r>
          </w:p>
          <w:p w14:paraId="3C4BF08D" w14:textId="3A4CB3B2" w:rsidR="003125FC" w:rsidRDefault="003125FC" w:rsidP="006456BB">
            <w:pPr>
              <w:rPr>
                <w:bCs/>
                <w:lang w:eastAsia="zh-CN"/>
              </w:rPr>
            </w:pPr>
            <w:r>
              <w:rPr>
                <w:bCs/>
                <w:lang w:eastAsia="zh-CN"/>
              </w:rPr>
              <w:t>We thank the moderator for the replies on the comments from the 1</w:t>
            </w:r>
            <w:r w:rsidRPr="003125FC">
              <w:rPr>
                <w:bCs/>
                <w:vertAlign w:val="superscript"/>
                <w:lang w:eastAsia="zh-CN"/>
              </w:rPr>
              <w:t>st</w:t>
            </w:r>
            <w:r>
              <w:rPr>
                <w:bCs/>
                <w:lang w:eastAsia="zh-CN"/>
              </w:rPr>
              <w:t xml:space="preserve"> round. If we really use the HARQ-ACK bits given by the maximum number of cells the DCI can </w:t>
            </w:r>
            <w:proofErr w:type="gramStart"/>
            <w:r>
              <w:rPr>
                <w:bCs/>
                <w:lang w:eastAsia="zh-CN"/>
              </w:rPr>
              <w:t>schedule</w:t>
            </w:r>
            <w:proofErr w:type="gramEnd"/>
            <w:r>
              <w:rPr>
                <w:bCs/>
                <w:lang w:eastAsia="zh-CN"/>
              </w:rPr>
              <w:t xml:space="preserve"> then this should be stated – but still we think this is not needed and rather sub-optimal. </w:t>
            </w:r>
          </w:p>
          <w:p w14:paraId="4BCF9BC1" w14:textId="76EC401C" w:rsidR="003125FC" w:rsidRDefault="003125FC" w:rsidP="006456BB">
            <w:pPr>
              <w:rPr>
                <w:bCs/>
                <w:lang w:eastAsia="zh-CN"/>
              </w:rPr>
            </w:pPr>
            <w:r>
              <w:rPr>
                <w:bCs/>
                <w:lang w:eastAsia="zh-CN"/>
              </w:rPr>
              <w:t>Moreover, in 4-1 we have the ability to include separate k1 values based on the changes there (</w:t>
            </w:r>
            <w:proofErr w:type="spellStart"/>
            <w:r>
              <w:rPr>
                <w:bCs/>
                <w:lang w:eastAsia="zh-CN"/>
              </w:rPr>
              <w:t>i.</w:t>
            </w:r>
            <w:proofErr w:type="gramStart"/>
            <w:r>
              <w:rPr>
                <w:bCs/>
                <w:lang w:eastAsia="zh-CN"/>
              </w:rPr>
              <w:t>e.HARQ</w:t>
            </w:r>
            <w:proofErr w:type="spellEnd"/>
            <w:proofErr w:type="gramEnd"/>
            <w:r>
              <w:rPr>
                <w:bCs/>
                <w:lang w:eastAsia="zh-CN"/>
              </w:rPr>
              <w:t xml:space="preserve"> in different PUCCH slots), then the DAI would again not be working or would need to be again for each k1 value indicated a separate DAI!? And each DAI would then indicate HARQ of e.g. 4 cells?</w:t>
            </w:r>
          </w:p>
          <w:p w14:paraId="5F5DCEB0" w14:textId="0F14DD28" w:rsidR="003125FC" w:rsidRDefault="003125FC" w:rsidP="006456BB">
            <w:pPr>
              <w:rPr>
                <w:bCs/>
                <w:lang w:eastAsia="zh-CN"/>
              </w:rPr>
            </w:pPr>
          </w:p>
        </w:tc>
      </w:tr>
      <w:tr w:rsidR="006456BB" w14:paraId="08E2C5C1" w14:textId="77777777" w:rsidTr="00D222F8">
        <w:tc>
          <w:tcPr>
            <w:tcW w:w="2009" w:type="dxa"/>
            <w:tcBorders>
              <w:top w:val="single" w:sz="4" w:space="0" w:color="auto"/>
              <w:left w:val="single" w:sz="4" w:space="0" w:color="auto"/>
              <w:bottom w:val="single" w:sz="4" w:space="0" w:color="auto"/>
              <w:right w:val="single" w:sz="4" w:space="0" w:color="auto"/>
            </w:tcBorders>
          </w:tcPr>
          <w:p w14:paraId="1FAE2AAE" w14:textId="29F0270D" w:rsidR="006456BB" w:rsidRDefault="00446345" w:rsidP="006456BB">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7A826BB" w14:textId="29F3972B" w:rsidR="006456BB" w:rsidRDefault="00446345" w:rsidP="006456BB">
            <w:pPr>
              <w:rPr>
                <w:bCs/>
                <w:lang w:eastAsia="zh-CN"/>
              </w:rPr>
            </w:pPr>
            <w:r>
              <w:rPr>
                <w:bCs/>
                <w:lang w:eastAsia="zh-CN"/>
              </w:rPr>
              <w:t>Support</w:t>
            </w:r>
          </w:p>
        </w:tc>
      </w:tr>
      <w:tr w:rsidR="000A698B" w14:paraId="2A39FB65" w14:textId="77777777" w:rsidTr="00D222F8">
        <w:tc>
          <w:tcPr>
            <w:tcW w:w="2009" w:type="dxa"/>
            <w:tcBorders>
              <w:top w:val="single" w:sz="4" w:space="0" w:color="auto"/>
              <w:left w:val="single" w:sz="4" w:space="0" w:color="auto"/>
              <w:bottom w:val="single" w:sz="4" w:space="0" w:color="auto"/>
              <w:right w:val="single" w:sz="4" w:space="0" w:color="auto"/>
            </w:tcBorders>
          </w:tcPr>
          <w:p w14:paraId="7EC92D4A" w14:textId="35E3576A" w:rsidR="000A698B" w:rsidRDefault="000A698B" w:rsidP="000A698B">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06DB6839" w14:textId="6D9D3E78" w:rsidR="000A698B" w:rsidRDefault="000A698B" w:rsidP="000A698B">
            <w:pPr>
              <w:rPr>
                <w:rFonts w:eastAsia="MS Mincho"/>
                <w:bCs/>
                <w:lang w:eastAsia="ja-JP"/>
              </w:rPr>
            </w:pPr>
            <w:r>
              <w:rPr>
                <w:rFonts w:eastAsia="Malgun Gothic" w:hint="eastAsia"/>
                <w:bCs/>
              </w:rPr>
              <w:t>OK</w:t>
            </w:r>
          </w:p>
        </w:tc>
      </w:tr>
      <w:tr w:rsidR="006456BB" w14:paraId="6FF3F551" w14:textId="77777777" w:rsidTr="00D222F8">
        <w:tc>
          <w:tcPr>
            <w:tcW w:w="2009" w:type="dxa"/>
          </w:tcPr>
          <w:p w14:paraId="0D6E1D5F" w14:textId="672D096C" w:rsidR="006456BB" w:rsidRPr="00E45225" w:rsidRDefault="00E45225" w:rsidP="006456BB">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54698A85" w14:textId="3E36235F" w:rsidR="006456BB" w:rsidRPr="00E45225" w:rsidRDefault="00E45225" w:rsidP="006456BB">
            <w:pPr>
              <w:jc w:val="left"/>
              <w:rPr>
                <w:rFonts w:eastAsia="MS Mincho"/>
                <w:bCs/>
                <w:lang w:eastAsia="ja-JP"/>
              </w:rPr>
            </w:pPr>
            <w:r>
              <w:rPr>
                <w:rFonts w:eastAsia="MS Mincho" w:hint="eastAsia"/>
                <w:bCs/>
                <w:lang w:eastAsia="ja-JP"/>
              </w:rPr>
              <w:t>S</w:t>
            </w:r>
            <w:r>
              <w:rPr>
                <w:rFonts w:eastAsia="MS Mincho"/>
                <w:bCs/>
                <w:lang w:eastAsia="ja-JP"/>
              </w:rPr>
              <w:t>upport</w:t>
            </w:r>
          </w:p>
        </w:tc>
      </w:tr>
      <w:tr w:rsidR="006456BB" w14:paraId="5F459C8A" w14:textId="77777777" w:rsidTr="00D222F8">
        <w:tc>
          <w:tcPr>
            <w:tcW w:w="2009" w:type="dxa"/>
          </w:tcPr>
          <w:p w14:paraId="7D171EEE" w14:textId="55AE4FBB" w:rsidR="006456BB" w:rsidRDefault="00600F58" w:rsidP="006456BB">
            <w:pPr>
              <w:jc w:val="left"/>
              <w:rPr>
                <w:bCs/>
                <w:lang w:eastAsia="zh-CN"/>
              </w:rPr>
            </w:pPr>
            <w:r>
              <w:rPr>
                <w:bCs/>
                <w:lang w:eastAsia="zh-CN"/>
              </w:rPr>
              <w:t>Intel</w:t>
            </w:r>
          </w:p>
        </w:tc>
        <w:tc>
          <w:tcPr>
            <w:tcW w:w="7353" w:type="dxa"/>
          </w:tcPr>
          <w:p w14:paraId="7B0A900F" w14:textId="11FB45B8" w:rsidR="006456BB" w:rsidRDefault="00600F58" w:rsidP="006456BB">
            <w:pPr>
              <w:jc w:val="left"/>
              <w:rPr>
                <w:bCs/>
                <w:lang w:eastAsia="zh-CN"/>
              </w:rPr>
            </w:pPr>
            <w:r w:rsidRPr="00600F58">
              <w:rPr>
                <w:bCs/>
                <w:lang w:eastAsia="zh-CN"/>
              </w:rPr>
              <w:t>We are fine with the proposal.</w:t>
            </w:r>
          </w:p>
        </w:tc>
      </w:tr>
      <w:tr w:rsidR="006456BB" w14:paraId="6AF4CEA0" w14:textId="77777777" w:rsidTr="00D222F8">
        <w:tc>
          <w:tcPr>
            <w:tcW w:w="2009" w:type="dxa"/>
          </w:tcPr>
          <w:p w14:paraId="0C93352D" w14:textId="77777777" w:rsidR="006456BB" w:rsidRDefault="006456BB" w:rsidP="006456BB">
            <w:pPr>
              <w:jc w:val="left"/>
              <w:rPr>
                <w:bCs/>
                <w:lang w:eastAsia="zh-CN"/>
              </w:rPr>
            </w:pPr>
          </w:p>
        </w:tc>
        <w:tc>
          <w:tcPr>
            <w:tcW w:w="7353" w:type="dxa"/>
          </w:tcPr>
          <w:p w14:paraId="066BA710" w14:textId="77777777" w:rsidR="006456BB" w:rsidRDefault="006456BB" w:rsidP="006456BB">
            <w:pPr>
              <w:jc w:val="left"/>
              <w:rPr>
                <w:bCs/>
                <w:lang w:eastAsia="zh-CN"/>
              </w:rPr>
            </w:pPr>
          </w:p>
        </w:tc>
      </w:tr>
      <w:tr w:rsidR="006456BB" w14:paraId="2E701D07" w14:textId="77777777" w:rsidTr="00D222F8">
        <w:tc>
          <w:tcPr>
            <w:tcW w:w="2009" w:type="dxa"/>
          </w:tcPr>
          <w:p w14:paraId="4CA7CAB5" w14:textId="77777777" w:rsidR="006456BB" w:rsidRDefault="006456BB" w:rsidP="006456BB">
            <w:pPr>
              <w:rPr>
                <w:bCs/>
                <w:lang w:val="en-US" w:eastAsia="zh-CN"/>
              </w:rPr>
            </w:pPr>
          </w:p>
        </w:tc>
        <w:tc>
          <w:tcPr>
            <w:tcW w:w="7353" w:type="dxa"/>
          </w:tcPr>
          <w:p w14:paraId="5C1861E3" w14:textId="77777777" w:rsidR="006456BB" w:rsidRDefault="006456BB" w:rsidP="006456BB">
            <w:pPr>
              <w:pStyle w:val="CommentText"/>
              <w:rPr>
                <w:bCs/>
                <w:lang w:val="en-US" w:eastAsia="zh-CN"/>
              </w:rPr>
            </w:pPr>
          </w:p>
        </w:tc>
      </w:tr>
    </w:tbl>
    <w:p w14:paraId="1E166E09" w14:textId="77777777" w:rsidR="001B698B" w:rsidRPr="000B1153" w:rsidRDefault="001B698B" w:rsidP="001B698B">
      <w:pPr>
        <w:rPr>
          <w:lang w:eastAsia="en-US"/>
        </w:rPr>
      </w:pPr>
    </w:p>
    <w:p w14:paraId="186D52B1" w14:textId="77777777" w:rsidR="00EA2AA1" w:rsidRDefault="00EA2AA1">
      <w:pPr>
        <w:rPr>
          <w:lang w:eastAsia="en-US"/>
        </w:rPr>
      </w:pPr>
    </w:p>
    <w:p w14:paraId="19D96954" w14:textId="77777777" w:rsidR="0032026E" w:rsidRDefault="00095215">
      <w:pPr>
        <w:pStyle w:val="Heading1"/>
      </w:pPr>
      <w:r>
        <w:lastRenderedPageBreak/>
        <w:t>Proposals for GTW session:</w:t>
      </w:r>
    </w:p>
    <w:p w14:paraId="44AA809A" w14:textId="77777777" w:rsidR="0032026E" w:rsidRDefault="0032026E">
      <w:pPr>
        <w:rPr>
          <w:highlight w:val="yellow"/>
          <w:lang w:eastAsia="en-US"/>
        </w:rPr>
      </w:pPr>
    </w:p>
    <w:p w14:paraId="5C14708E" w14:textId="77777777" w:rsidR="0032026E" w:rsidRDefault="00095215">
      <w:pPr>
        <w:pStyle w:val="Heading2"/>
        <w:ind w:left="540"/>
      </w:pPr>
      <w:r>
        <w:t>Proposals for 1</w:t>
      </w:r>
      <w:r>
        <w:rPr>
          <w:vertAlign w:val="superscript"/>
        </w:rPr>
        <w:t>st</w:t>
      </w:r>
      <w:r>
        <w:t xml:space="preserve"> GTW session:</w:t>
      </w:r>
    </w:p>
    <w:p w14:paraId="172EE4E9" w14:textId="77777777" w:rsidR="0032026E" w:rsidRDefault="0032026E">
      <w:pPr>
        <w:rPr>
          <w:highlight w:val="yellow"/>
          <w:lang w:eastAsia="en-US"/>
        </w:rPr>
      </w:pPr>
    </w:p>
    <w:p w14:paraId="7D1072A4" w14:textId="77777777" w:rsidR="0032026E" w:rsidRDefault="00095215">
      <w:pPr>
        <w:rPr>
          <w:lang w:eastAsia="en-US"/>
        </w:rPr>
      </w:pPr>
      <w:r>
        <w:rPr>
          <w:lang w:eastAsia="en-US"/>
        </w:rPr>
        <w:t>Based on the feedback from companies on the possible way forward, below proposals are prepared for online discussion:</w:t>
      </w:r>
    </w:p>
    <w:p w14:paraId="7B0B0006" w14:textId="5074709F" w:rsidR="0032026E" w:rsidRDefault="0032026E">
      <w:pPr>
        <w:rPr>
          <w:lang w:eastAsia="en-US"/>
        </w:rPr>
      </w:pPr>
    </w:p>
    <w:p w14:paraId="1BD627E5" w14:textId="77777777" w:rsidR="00EA2AA1" w:rsidRDefault="00EA2AA1" w:rsidP="00EA2AA1">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14:paraId="01C53F1B" w14:textId="77777777" w:rsidR="00EA2AA1" w:rsidRDefault="00EA2AA1" w:rsidP="00EA2AA1">
      <w:pPr>
        <w:pStyle w:val="ListParagraph"/>
        <w:numPr>
          <w:ilvl w:val="0"/>
          <w:numId w:val="17"/>
        </w:numPr>
        <w:rPr>
          <w:rFonts w:eastAsia="KaiTi"/>
          <w:szCs w:val="20"/>
          <w:lang w:eastAsia="zh-CN"/>
        </w:rPr>
      </w:pPr>
      <w:r>
        <w:rPr>
          <w:rFonts w:eastAsia="KaiTi"/>
          <w:szCs w:val="20"/>
          <w:lang w:eastAsia="zh-CN"/>
        </w:rPr>
        <w:t>Agree the following terminologies only for convenience of discussion:</w:t>
      </w:r>
    </w:p>
    <w:p w14:paraId="0712AA28" w14:textId="77777777" w:rsidR="00EA2AA1" w:rsidRDefault="00EA2AA1" w:rsidP="00EA2AA1">
      <w:pPr>
        <w:pStyle w:val="ListParagraph"/>
        <w:numPr>
          <w:ilvl w:val="0"/>
          <w:numId w:val="18"/>
        </w:numPr>
        <w:rPr>
          <w:rFonts w:eastAsia="KaiTi"/>
          <w:bCs/>
          <w:szCs w:val="20"/>
        </w:rPr>
      </w:pPr>
      <w:r>
        <w:rPr>
          <w:rFonts w:eastAsia="KaiTi"/>
          <w:bCs/>
          <w:szCs w:val="20"/>
        </w:rPr>
        <w:t>DCI format 0_X is used for scheduling multiple PUSCHs on multiple serving cells with one PUSCH per serving cell</w:t>
      </w:r>
    </w:p>
    <w:p w14:paraId="72166E9D" w14:textId="77777777" w:rsidR="00EA2AA1" w:rsidRDefault="00EA2AA1" w:rsidP="00EA2AA1">
      <w:pPr>
        <w:pStyle w:val="ListParagraph"/>
        <w:numPr>
          <w:ilvl w:val="0"/>
          <w:numId w:val="18"/>
        </w:numPr>
        <w:rPr>
          <w:rFonts w:eastAsia="KaiTi"/>
          <w:bCs/>
          <w:szCs w:val="20"/>
        </w:rPr>
      </w:pPr>
      <w:r>
        <w:rPr>
          <w:rFonts w:eastAsia="KaiTi"/>
          <w:bCs/>
          <w:szCs w:val="20"/>
        </w:rPr>
        <w:t>DCI format 1_X is used for scheduling multiple PDSCHs on multiple serving cells with one PDSCH per serving cell.</w:t>
      </w:r>
    </w:p>
    <w:p w14:paraId="619E62B4" w14:textId="77777777" w:rsidR="00EA2AA1" w:rsidRDefault="00EA2AA1" w:rsidP="00EA2AA1">
      <w:pPr>
        <w:rPr>
          <w:lang w:eastAsia="en-US"/>
        </w:rPr>
      </w:pPr>
    </w:p>
    <w:p w14:paraId="143D70AE" w14:textId="77777777" w:rsidR="00EA2AA1" w:rsidRDefault="00EA2AA1" w:rsidP="00EA2AA1">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14187C29" w14:textId="77777777" w:rsidR="00EA2AA1" w:rsidRDefault="00EA2AA1" w:rsidP="00EA2AA1">
      <w:pPr>
        <w:pStyle w:val="ListParagraph"/>
        <w:numPr>
          <w:ilvl w:val="0"/>
          <w:numId w:val="17"/>
        </w:numPr>
        <w:rPr>
          <w:rFonts w:eastAsia="KaiTi"/>
          <w:szCs w:val="20"/>
          <w:lang w:eastAsia="zh-CN"/>
        </w:rPr>
      </w:pPr>
      <w:r>
        <w:rPr>
          <w:rFonts w:eastAsia="KaiTi"/>
          <w:szCs w:val="20"/>
          <w:lang w:eastAsia="zh-CN"/>
        </w:rPr>
        <w:t>Different TBs are scheduled on different cells by DCI format 0_X.</w:t>
      </w:r>
    </w:p>
    <w:p w14:paraId="0A5FE62C" w14:textId="77777777" w:rsidR="00EA2AA1" w:rsidRDefault="00EA2AA1" w:rsidP="00EA2AA1">
      <w:pPr>
        <w:pStyle w:val="ListParagraph"/>
        <w:numPr>
          <w:ilvl w:val="0"/>
          <w:numId w:val="17"/>
        </w:numPr>
        <w:rPr>
          <w:rFonts w:eastAsia="KaiTi"/>
          <w:szCs w:val="20"/>
          <w:lang w:eastAsia="zh-CN"/>
        </w:rPr>
      </w:pPr>
      <w:r>
        <w:rPr>
          <w:rFonts w:eastAsia="KaiTi"/>
          <w:szCs w:val="20"/>
          <w:lang w:eastAsia="zh-CN"/>
        </w:rPr>
        <w:t>Different TBs are scheduled on different cells by DCI format 1_X.</w:t>
      </w:r>
    </w:p>
    <w:p w14:paraId="1C0DDF15" w14:textId="77777777" w:rsidR="00EA2AA1" w:rsidRDefault="00EA2AA1" w:rsidP="00EA2AA1">
      <w:pPr>
        <w:rPr>
          <w:lang w:eastAsia="en-US"/>
        </w:rPr>
      </w:pPr>
    </w:p>
    <w:p w14:paraId="5B33EBD7" w14:textId="77777777" w:rsidR="00EA2AA1" w:rsidRDefault="00EA2AA1" w:rsidP="00EA2AA1">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14:paraId="71EB6E52" w14:textId="77777777" w:rsidR="00EA2AA1" w:rsidRDefault="00EA2AA1" w:rsidP="00EA2AA1">
      <w:pPr>
        <w:pStyle w:val="ListParagraph"/>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6FF42A1C" w14:textId="77777777" w:rsidR="00EA2AA1" w:rsidRDefault="00EA2AA1" w:rsidP="00EA2AA1">
      <w:pPr>
        <w:rPr>
          <w:lang w:eastAsia="en-US"/>
        </w:rPr>
      </w:pPr>
    </w:p>
    <w:p w14:paraId="05006ACA" w14:textId="77777777" w:rsidR="00EA2AA1" w:rsidRDefault="00EA2AA1" w:rsidP="00EA2AA1">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7C0D692C" w14:textId="77777777" w:rsidR="00EA2AA1" w:rsidRDefault="00EA2AA1" w:rsidP="00EA2AA1">
      <w:pPr>
        <w:pStyle w:val="ListParagraph"/>
        <w:numPr>
          <w:ilvl w:val="0"/>
          <w:numId w:val="17"/>
        </w:numPr>
        <w:rPr>
          <w:rFonts w:eastAsia="KaiTi"/>
          <w:szCs w:val="20"/>
          <w:lang w:eastAsia="zh-CN"/>
        </w:rPr>
      </w:pPr>
      <w:r>
        <w:rPr>
          <w:rFonts w:eastAsia="KaiTi"/>
          <w:szCs w:val="20"/>
          <w:lang w:eastAsia="zh-CN"/>
        </w:rPr>
        <w:t>The DCI for multi-cell scheduling is monitored only in USS set.</w:t>
      </w:r>
    </w:p>
    <w:p w14:paraId="2988BA1E" w14:textId="77777777" w:rsidR="00EA2AA1" w:rsidRDefault="00EA2AA1" w:rsidP="00EA2AA1">
      <w:pPr>
        <w:rPr>
          <w:lang w:val="en-US" w:eastAsia="en-US"/>
        </w:rPr>
      </w:pPr>
    </w:p>
    <w:p w14:paraId="7D58D18F" w14:textId="77777777" w:rsidR="00EA2AA1" w:rsidRDefault="00EA2AA1" w:rsidP="00EA2AA1">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14:paraId="536C51C9" w14:textId="77777777" w:rsidR="00EA2AA1" w:rsidRDefault="00EA2AA1" w:rsidP="00EA2AA1">
      <w:pPr>
        <w:pStyle w:val="ListParagraph"/>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7D8A6927" w14:textId="77777777" w:rsidR="00EA2AA1" w:rsidRDefault="00EA2AA1" w:rsidP="00EA2AA1">
      <w:pPr>
        <w:pStyle w:val="ListParagraph"/>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41F0F4E7" w14:textId="77777777" w:rsidR="00EA2AA1" w:rsidRDefault="00EA2AA1" w:rsidP="00EA2AA1">
      <w:pPr>
        <w:rPr>
          <w:lang w:eastAsia="en-US"/>
        </w:rPr>
      </w:pPr>
    </w:p>
    <w:p w14:paraId="53F025F2" w14:textId="77777777" w:rsidR="00EA2AA1" w:rsidRDefault="00EA2AA1" w:rsidP="00EA2AA1">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1-6:</w:t>
      </w:r>
    </w:p>
    <w:p w14:paraId="3EECA18F" w14:textId="77777777" w:rsidR="00EA2AA1" w:rsidRDefault="00EA2AA1" w:rsidP="00EA2AA1">
      <w:pPr>
        <w:pStyle w:val="ListParagraph"/>
        <w:numPr>
          <w:ilvl w:val="0"/>
          <w:numId w:val="17"/>
        </w:numPr>
        <w:rPr>
          <w:rFonts w:eastAsia="KaiTi"/>
          <w:szCs w:val="20"/>
          <w:lang w:eastAsia="zh-CN"/>
        </w:rPr>
      </w:pPr>
      <w:r>
        <w:rPr>
          <w:lang w:eastAsia="en-US"/>
        </w:rPr>
        <w:t xml:space="preserve">All the </w:t>
      </w:r>
      <w:r w:rsidRPr="00C60797">
        <w:rPr>
          <w:color w:val="000000" w:themeColor="text1"/>
          <w:lang w:eastAsia="en-US"/>
        </w:rPr>
        <w:t xml:space="preserve">co-scheduled </w:t>
      </w:r>
      <w:r>
        <w:rPr>
          <w:lang w:eastAsia="en-US"/>
        </w:rPr>
        <w:t>cells by a DCI format 1_X and the scheduling cell are included in same PUCCH group</w:t>
      </w:r>
      <w:r>
        <w:rPr>
          <w:rFonts w:eastAsia="KaiTi"/>
          <w:szCs w:val="20"/>
          <w:lang w:eastAsia="zh-CN"/>
        </w:rPr>
        <w:t>.</w:t>
      </w:r>
    </w:p>
    <w:p w14:paraId="16FED354" w14:textId="77777777" w:rsidR="00EA2AA1" w:rsidRDefault="00EA2AA1" w:rsidP="00EA2AA1">
      <w:pPr>
        <w:pStyle w:val="ListParagraph"/>
        <w:numPr>
          <w:ilvl w:val="0"/>
          <w:numId w:val="17"/>
        </w:numPr>
        <w:rPr>
          <w:rFonts w:eastAsia="KaiTi"/>
          <w:szCs w:val="20"/>
          <w:lang w:eastAsia="zh-CN"/>
        </w:rPr>
      </w:pPr>
      <w:r>
        <w:rPr>
          <w:lang w:eastAsia="en-US"/>
        </w:rPr>
        <w:t xml:space="preserve">FFS: All </w:t>
      </w:r>
      <w:r w:rsidRPr="00C60797">
        <w:rPr>
          <w:color w:val="000000" w:themeColor="text1"/>
          <w:lang w:eastAsia="en-US"/>
        </w:rPr>
        <w:t xml:space="preserve">the co-scheduled cells </w:t>
      </w:r>
      <w:r>
        <w:rPr>
          <w:lang w:eastAsia="en-US"/>
        </w:rPr>
        <w:t>by a DCI format 0_X and the scheduling cell are included in same cell group</w:t>
      </w:r>
      <w:r>
        <w:rPr>
          <w:rFonts w:eastAsia="KaiTi"/>
          <w:szCs w:val="20"/>
          <w:lang w:eastAsia="zh-CN"/>
        </w:rPr>
        <w:t>.</w:t>
      </w:r>
    </w:p>
    <w:p w14:paraId="48FDF1F7" w14:textId="77777777" w:rsidR="00EA2AA1" w:rsidRDefault="00EA2AA1" w:rsidP="00EA2AA1">
      <w:pPr>
        <w:rPr>
          <w:lang w:eastAsia="en-US"/>
        </w:rPr>
      </w:pPr>
    </w:p>
    <w:p w14:paraId="51387043" w14:textId="77777777" w:rsidR="00EA2AA1" w:rsidRDefault="00EA2AA1" w:rsidP="00EA2AA1">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7D37AAE1" w14:textId="77777777" w:rsidR="00EA2AA1" w:rsidRDefault="00EA2AA1" w:rsidP="00EA2AA1">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among co-scheduled cells and </w:t>
      </w:r>
      <w:r>
        <w:rPr>
          <w:rFonts w:eastAsia="KaiTi" w:hint="eastAsia"/>
          <w:bCs/>
          <w:szCs w:val="20"/>
        </w:rPr>
        <w:t>different SCS between co-scheduled cells and the scheduling cell in case of same SCS for co-scheduled cells</w:t>
      </w:r>
      <w:r>
        <w:rPr>
          <w:color w:val="FF0000"/>
          <w:lang w:eastAsia="en-US"/>
        </w:rPr>
        <w:t xml:space="preserve"> </w:t>
      </w:r>
      <w:r w:rsidRPr="00C60797">
        <w:rPr>
          <w:color w:val="000000" w:themeColor="text1"/>
          <w:lang w:eastAsia="en-US"/>
        </w:rPr>
        <w:t>by a DCI format 0</w:t>
      </w:r>
      <w:r>
        <w:rPr>
          <w:color w:val="000000" w:themeColor="text1"/>
          <w:lang w:eastAsia="en-US"/>
        </w:rPr>
        <w:t>_</w:t>
      </w:r>
      <w:r w:rsidRPr="00C60797">
        <w:rPr>
          <w:color w:val="000000" w:themeColor="text1"/>
          <w:lang w:eastAsia="en-US"/>
        </w:rPr>
        <w:t>X/1</w:t>
      </w:r>
      <w:r>
        <w:rPr>
          <w:color w:val="000000" w:themeColor="text1"/>
          <w:lang w:eastAsia="en-US"/>
        </w:rPr>
        <w:t>_</w:t>
      </w:r>
      <w:r w:rsidRPr="00C60797">
        <w:rPr>
          <w:color w:val="000000" w:themeColor="text1"/>
          <w:lang w:eastAsia="en-US"/>
        </w:rPr>
        <w:t>X</w:t>
      </w:r>
      <w:r>
        <w:rPr>
          <w:lang w:eastAsia="en-US"/>
        </w:rPr>
        <w:t>.</w:t>
      </w:r>
      <w:r>
        <w:rPr>
          <w:rFonts w:hint="eastAsia"/>
          <w:lang w:eastAsia="en-US"/>
        </w:rPr>
        <w:t xml:space="preserve"> </w:t>
      </w:r>
    </w:p>
    <w:p w14:paraId="5BA37332" w14:textId="77777777" w:rsidR="00EA2AA1" w:rsidRDefault="00EA2AA1" w:rsidP="00EA2AA1">
      <w:pPr>
        <w:pStyle w:val="ListParagraph"/>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among co-scheduled cells</w:t>
      </w:r>
      <w:r>
        <w:rPr>
          <w:rFonts w:eastAsia="KaiTi" w:hint="eastAsia"/>
          <w:bCs/>
          <w:szCs w:val="20"/>
        </w:rPr>
        <w:t xml:space="preserve"> </w:t>
      </w:r>
    </w:p>
    <w:p w14:paraId="28872FF0" w14:textId="77777777" w:rsidR="00EA2AA1" w:rsidRPr="00C60797" w:rsidRDefault="00EA2AA1" w:rsidP="00EA2AA1">
      <w:pPr>
        <w:pStyle w:val="ListParagraph"/>
        <w:numPr>
          <w:ilvl w:val="0"/>
          <w:numId w:val="17"/>
        </w:numPr>
        <w:rPr>
          <w:rFonts w:eastAsia="KaiTi"/>
          <w:szCs w:val="20"/>
          <w:lang w:eastAsia="zh-CN"/>
        </w:rPr>
      </w:pPr>
      <w:r w:rsidRPr="00C60797">
        <w:rPr>
          <w:rFonts w:eastAsia="KaiTi"/>
          <w:szCs w:val="20"/>
          <w:lang w:eastAsia="zh-CN"/>
        </w:rPr>
        <w:t>At least support same carrier type among co-scheduled cells by a DCI format 0</w:t>
      </w:r>
      <w:r>
        <w:rPr>
          <w:rFonts w:eastAsia="KaiTi"/>
          <w:szCs w:val="20"/>
          <w:lang w:eastAsia="zh-CN"/>
        </w:rPr>
        <w:t>_</w:t>
      </w:r>
      <w:r w:rsidRPr="00C60797">
        <w:rPr>
          <w:rFonts w:eastAsia="KaiTi"/>
          <w:szCs w:val="20"/>
          <w:lang w:eastAsia="zh-CN"/>
        </w:rPr>
        <w:t>X/1</w:t>
      </w:r>
      <w:r>
        <w:rPr>
          <w:rFonts w:eastAsia="KaiTi"/>
          <w:szCs w:val="20"/>
          <w:lang w:eastAsia="zh-CN"/>
        </w:rPr>
        <w:t>_</w:t>
      </w:r>
      <w:r w:rsidRPr="00C60797">
        <w:rPr>
          <w:rFonts w:eastAsia="KaiTi"/>
          <w:szCs w:val="20"/>
          <w:lang w:eastAsia="zh-CN"/>
        </w:rPr>
        <w:t>X</w:t>
      </w:r>
    </w:p>
    <w:p w14:paraId="6546DDCE" w14:textId="77777777" w:rsidR="00EA2AA1" w:rsidRPr="00C60797" w:rsidRDefault="00EA2AA1" w:rsidP="00EA2AA1">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6AB81CF2" w14:textId="77777777" w:rsidR="00EA2AA1" w:rsidRDefault="00EA2AA1" w:rsidP="00EA2AA1">
      <w:pPr>
        <w:rPr>
          <w:lang w:eastAsia="en-US"/>
        </w:rPr>
      </w:pPr>
    </w:p>
    <w:p w14:paraId="343B6C72" w14:textId="77777777" w:rsidR="00EA2AA1" w:rsidRPr="0020683E" w:rsidRDefault="00EA2AA1" w:rsidP="00EA2AA1">
      <w:pPr>
        <w:pStyle w:val="Heading4"/>
        <w:widowControl/>
        <w:kinsoku/>
        <w:overflowPunct/>
        <w:autoSpaceDE/>
        <w:autoSpaceDN/>
        <w:adjustRightInd/>
        <w:spacing w:before="120" w:line="259" w:lineRule="auto"/>
        <w:ind w:left="720" w:hanging="720"/>
        <w:jc w:val="both"/>
        <w:textAlignment w:val="auto"/>
        <w:rPr>
          <w:rFonts w:eastAsia="SimSun"/>
          <w:snapToGrid/>
          <w:color w:val="000000" w:themeColor="text1"/>
          <w:kern w:val="0"/>
          <w:szCs w:val="20"/>
          <w:lang w:eastAsia="zh-CN"/>
        </w:rPr>
      </w:pPr>
      <w:r>
        <w:rPr>
          <w:rFonts w:eastAsia="SimSun"/>
          <w:snapToGrid/>
          <w:kern w:val="0"/>
          <w:szCs w:val="20"/>
          <w:lang w:eastAsia="zh-CN"/>
        </w:rPr>
        <w:t>Proposal 1-8:</w:t>
      </w:r>
    </w:p>
    <w:p w14:paraId="66BC26E8" w14:textId="77777777" w:rsidR="00EA2AA1" w:rsidRPr="0020683E" w:rsidRDefault="00EA2AA1" w:rsidP="00EA2AA1">
      <w:pPr>
        <w:pStyle w:val="ListParagraph"/>
        <w:numPr>
          <w:ilvl w:val="0"/>
          <w:numId w:val="17"/>
        </w:numPr>
        <w:rPr>
          <w:color w:val="000000" w:themeColor="text1"/>
          <w:lang w:eastAsia="en-US"/>
        </w:rPr>
      </w:pPr>
      <w:r w:rsidRPr="0020683E">
        <w:rPr>
          <w:color w:val="000000" w:themeColor="text1"/>
          <w:lang w:eastAsia="en-US"/>
        </w:rPr>
        <w:t>DCI format 0_X/1_X on a scheduling cell can be used to schedule PUSCHs/PDSCHs on multiple cells including the scheduling cell.</w:t>
      </w:r>
    </w:p>
    <w:p w14:paraId="5B2D75C9" w14:textId="77777777" w:rsidR="00EA2AA1" w:rsidRPr="0020683E" w:rsidRDefault="00EA2AA1" w:rsidP="00EA2AA1">
      <w:pPr>
        <w:pStyle w:val="ListParagraph"/>
        <w:numPr>
          <w:ilvl w:val="0"/>
          <w:numId w:val="17"/>
        </w:numPr>
        <w:rPr>
          <w:color w:val="000000" w:themeColor="text1"/>
          <w:lang w:eastAsia="en-US"/>
        </w:rPr>
      </w:pPr>
      <w:r w:rsidRPr="0020683E">
        <w:rPr>
          <w:color w:val="000000" w:themeColor="text1"/>
          <w:lang w:eastAsia="en-US"/>
        </w:rPr>
        <w:lastRenderedPageBreak/>
        <w:t>DCI format 0</w:t>
      </w:r>
      <w:r>
        <w:rPr>
          <w:color w:val="000000" w:themeColor="text1"/>
          <w:lang w:eastAsia="en-US"/>
        </w:rPr>
        <w:t>_</w:t>
      </w:r>
      <w:r w:rsidRPr="0020683E">
        <w:rPr>
          <w:color w:val="000000" w:themeColor="text1"/>
          <w:lang w:eastAsia="en-US"/>
        </w:rPr>
        <w:t>X/1</w:t>
      </w:r>
      <w:r>
        <w:rPr>
          <w:color w:val="000000" w:themeColor="text1"/>
          <w:lang w:eastAsia="en-US"/>
        </w:rPr>
        <w:t>_</w:t>
      </w:r>
      <w:r w:rsidRPr="0020683E">
        <w:rPr>
          <w:color w:val="000000" w:themeColor="text1"/>
          <w:lang w:eastAsia="en-US"/>
        </w:rPr>
        <w:t>X on a scheduling cell can be used to schedule PUSCHs/PDSCHs on multiple cells not including the scheduling cell.</w:t>
      </w:r>
    </w:p>
    <w:p w14:paraId="7A0C823F" w14:textId="77777777" w:rsidR="00EA2AA1" w:rsidRPr="0020683E" w:rsidRDefault="00EA2AA1" w:rsidP="00EA2AA1">
      <w:pPr>
        <w:rPr>
          <w:color w:val="000000" w:themeColor="text1"/>
          <w:lang w:eastAsia="en-US"/>
        </w:rPr>
      </w:pPr>
    </w:p>
    <w:p w14:paraId="4CEDB01C" w14:textId="77777777" w:rsidR="00EA2AA1" w:rsidRPr="0020683E" w:rsidRDefault="00EA2AA1" w:rsidP="00EA2AA1">
      <w:pPr>
        <w:pStyle w:val="Heading4"/>
        <w:widowControl/>
        <w:kinsoku/>
        <w:overflowPunct/>
        <w:autoSpaceDE/>
        <w:autoSpaceDN/>
        <w:adjustRightInd/>
        <w:spacing w:before="120" w:line="259" w:lineRule="auto"/>
        <w:ind w:left="720" w:hanging="720"/>
        <w:jc w:val="both"/>
        <w:textAlignment w:val="auto"/>
        <w:rPr>
          <w:rFonts w:eastAsia="SimSun"/>
          <w:snapToGrid/>
          <w:color w:val="000000" w:themeColor="text1"/>
          <w:kern w:val="0"/>
          <w:szCs w:val="20"/>
          <w:lang w:eastAsia="zh-CN"/>
        </w:rPr>
      </w:pPr>
      <w:r w:rsidRPr="0020683E">
        <w:rPr>
          <w:rFonts w:eastAsia="SimSun"/>
          <w:snapToGrid/>
          <w:color w:val="000000" w:themeColor="text1"/>
          <w:kern w:val="0"/>
          <w:szCs w:val="20"/>
          <w:lang w:eastAsia="zh-CN"/>
        </w:rPr>
        <w:t>Proposal 1-9:</w:t>
      </w:r>
    </w:p>
    <w:p w14:paraId="5589FA83" w14:textId="77777777" w:rsidR="00EA2AA1" w:rsidRPr="0020683E" w:rsidRDefault="00EA2AA1" w:rsidP="00EA2AA1">
      <w:pPr>
        <w:pStyle w:val="ListParagraph"/>
        <w:numPr>
          <w:ilvl w:val="0"/>
          <w:numId w:val="17"/>
        </w:numPr>
        <w:rPr>
          <w:color w:val="000000" w:themeColor="text1"/>
          <w:lang w:eastAsia="en-US"/>
        </w:rPr>
      </w:pPr>
      <w:r w:rsidRPr="0020683E">
        <w:rPr>
          <w:rFonts w:hint="eastAsia"/>
          <w:color w:val="000000" w:themeColor="text1"/>
          <w:lang w:eastAsia="en-US"/>
        </w:rPr>
        <w:t>DCI format 0</w:t>
      </w:r>
      <w:r w:rsidRPr="0020683E">
        <w:rPr>
          <w:color w:val="000000" w:themeColor="text1"/>
          <w:lang w:eastAsia="en-US"/>
        </w:rPr>
        <w:t>_</w:t>
      </w:r>
      <w:r w:rsidRPr="0020683E">
        <w:rPr>
          <w:rFonts w:hint="eastAsia"/>
          <w:color w:val="000000" w:themeColor="text1"/>
          <w:lang w:eastAsia="en-US"/>
        </w:rPr>
        <w:t>X/1</w:t>
      </w:r>
      <w:r w:rsidRPr="0020683E">
        <w:rPr>
          <w:color w:val="000000" w:themeColor="text1"/>
          <w:lang w:eastAsia="en-US"/>
        </w:rPr>
        <w:t>_</w:t>
      </w:r>
      <w:r w:rsidRPr="0020683E">
        <w:rPr>
          <w:rFonts w:hint="eastAsia"/>
          <w:color w:val="000000" w:themeColor="text1"/>
          <w:lang w:eastAsia="en-US"/>
        </w:rPr>
        <w:t>X can be transmitted on PCell.</w:t>
      </w:r>
    </w:p>
    <w:p w14:paraId="295C535A" w14:textId="77777777" w:rsidR="00EA2AA1" w:rsidRPr="0020683E" w:rsidRDefault="00EA2AA1" w:rsidP="00EA2AA1">
      <w:pPr>
        <w:pStyle w:val="ListParagraph"/>
        <w:numPr>
          <w:ilvl w:val="0"/>
          <w:numId w:val="17"/>
        </w:numPr>
        <w:rPr>
          <w:color w:val="000000" w:themeColor="text1"/>
          <w:lang w:eastAsia="en-US"/>
        </w:rPr>
      </w:pPr>
      <w:r w:rsidRPr="0020683E">
        <w:rPr>
          <w:rFonts w:hint="eastAsia"/>
          <w:color w:val="000000" w:themeColor="text1"/>
          <w:lang w:eastAsia="en-US"/>
        </w:rPr>
        <w:t>DCI format 0</w:t>
      </w:r>
      <w:r w:rsidRPr="0020683E">
        <w:rPr>
          <w:color w:val="000000" w:themeColor="text1"/>
          <w:lang w:eastAsia="en-US"/>
        </w:rPr>
        <w:t>_</w:t>
      </w:r>
      <w:r w:rsidRPr="0020683E">
        <w:rPr>
          <w:rFonts w:hint="eastAsia"/>
          <w:color w:val="000000" w:themeColor="text1"/>
          <w:lang w:eastAsia="en-US"/>
        </w:rPr>
        <w:t>X/1</w:t>
      </w:r>
      <w:r w:rsidRPr="0020683E">
        <w:rPr>
          <w:color w:val="000000" w:themeColor="text1"/>
          <w:lang w:eastAsia="en-US"/>
        </w:rPr>
        <w:t>_</w:t>
      </w:r>
      <w:r w:rsidRPr="0020683E">
        <w:rPr>
          <w:rFonts w:hint="eastAsia"/>
          <w:color w:val="000000" w:themeColor="text1"/>
          <w:lang w:eastAsia="en-US"/>
        </w:rPr>
        <w:t xml:space="preserve">X can be transmitted on </w:t>
      </w:r>
      <w:r w:rsidRPr="0020683E">
        <w:rPr>
          <w:color w:val="000000" w:themeColor="text1"/>
          <w:lang w:eastAsia="en-US"/>
        </w:rPr>
        <w:t>a S</w:t>
      </w:r>
      <w:r w:rsidRPr="0020683E">
        <w:rPr>
          <w:rFonts w:hint="eastAsia"/>
          <w:color w:val="000000" w:themeColor="text1"/>
          <w:lang w:eastAsia="en-US"/>
        </w:rPr>
        <w:t>Cell</w:t>
      </w:r>
      <w:r w:rsidRPr="0020683E">
        <w:rPr>
          <w:color w:val="000000" w:themeColor="text1"/>
          <w:lang w:val="en-US" w:eastAsia="en-US"/>
        </w:rPr>
        <w:t xml:space="preserve"> if the SCell is not configured to schedule PUSCH/PDSCH on PCell</w:t>
      </w:r>
      <w:r w:rsidRPr="0020683E">
        <w:rPr>
          <w:rFonts w:hint="eastAsia"/>
          <w:color w:val="000000" w:themeColor="text1"/>
          <w:lang w:eastAsia="en-US"/>
        </w:rPr>
        <w:t>.</w:t>
      </w:r>
    </w:p>
    <w:p w14:paraId="55F65C6A" w14:textId="77777777" w:rsidR="00EA2AA1" w:rsidRPr="0020683E" w:rsidRDefault="00EA2AA1" w:rsidP="00EA2AA1">
      <w:pPr>
        <w:pStyle w:val="ListParagraph"/>
        <w:numPr>
          <w:ilvl w:val="0"/>
          <w:numId w:val="17"/>
        </w:numPr>
        <w:rPr>
          <w:color w:val="000000" w:themeColor="text1"/>
          <w:lang w:eastAsia="en-US"/>
        </w:rPr>
      </w:pPr>
      <w:r w:rsidRPr="0020683E">
        <w:rPr>
          <w:rFonts w:hint="eastAsia"/>
          <w:color w:val="000000" w:themeColor="text1"/>
          <w:lang w:eastAsia="en-US"/>
        </w:rPr>
        <w:t>FFS whether a DCI format 0</w:t>
      </w:r>
      <w:r w:rsidRPr="0020683E">
        <w:rPr>
          <w:color w:val="000000" w:themeColor="text1"/>
          <w:lang w:eastAsia="en-US"/>
        </w:rPr>
        <w:t>_</w:t>
      </w:r>
      <w:r w:rsidRPr="0020683E">
        <w:rPr>
          <w:rFonts w:hint="eastAsia"/>
          <w:color w:val="000000" w:themeColor="text1"/>
          <w:lang w:eastAsia="en-US"/>
        </w:rPr>
        <w:t>X/1</w:t>
      </w:r>
      <w:r w:rsidRPr="0020683E">
        <w:rPr>
          <w:color w:val="000000" w:themeColor="text1"/>
          <w:lang w:eastAsia="en-US"/>
        </w:rPr>
        <w:t>_</w:t>
      </w:r>
      <w:r w:rsidRPr="0020683E">
        <w:rPr>
          <w:rFonts w:hint="eastAsia"/>
          <w:color w:val="000000" w:themeColor="text1"/>
          <w:lang w:eastAsia="en-US"/>
        </w:rPr>
        <w:t xml:space="preserve">X </w:t>
      </w:r>
      <w:r w:rsidRPr="0020683E">
        <w:rPr>
          <w:color w:val="000000" w:themeColor="text1"/>
          <w:lang w:eastAsia="en-US"/>
        </w:rPr>
        <w:t xml:space="preserve">can be transmitted </w:t>
      </w:r>
      <w:r w:rsidRPr="0020683E">
        <w:rPr>
          <w:rFonts w:hint="eastAsia"/>
          <w:color w:val="000000" w:themeColor="text1"/>
          <w:lang w:eastAsia="en-US"/>
        </w:rPr>
        <w:t xml:space="preserve">on an SCell </w:t>
      </w:r>
      <w:r w:rsidRPr="0020683E">
        <w:rPr>
          <w:color w:val="000000" w:themeColor="text1"/>
          <w:lang w:eastAsia="en-US"/>
        </w:rPr>
        <w:t xml:space="preserve">if the SCell is configured to schedule PUSCH/PDSCH on PCell. </w:t>
      </w:r>
    </w:p>
    <w:p w14:paraId="67443B9A" w14:textId="77777777" w:rsidR="00EA2AA1" w:rsidRPr="0020683E" w:rsidRDefault="00EA2AA1" w:rsidP="00EA2AA1">
      <w:pPr>
        <w:rPr>
          <w:color w:val="000000" w:themeColor="text1"/>
          <w:lang w:eastAsia="en-US"/>
        </w:rPr>
      </w:pPr>
    </w:p>
    <w:p w14:paraId="3FAF6EC4" w14:textId="77777777" w:rsidR="00EA2AA1" w:rsidRPr="0020683E" w:rsidRDefault="00EA2AA1" w:rsidP="00EA2AA1">
      <w:pPr>
        <w:pStyle w:val="Heading4"/>
        <w:widowControl/>
        <w:kinsoku/>
        <w:overflowPunct/>
        <w:autoSpaceDE/>
        <w:autoSpaceDN/>
        <w:adjustRightInd/>
        <w:spacing w:before="120" w:line="259" w:lineRule="auto"/>
        <w:ind w:left="720" w:hanging="720"/>
        <w:jc w:val="both"/>
        <w:textAlignment w:val="auto"/>
        <w:rPr>
          <w:rFonts w:eastAsia="SimSun"/>
          <w:snapToGrid/>
          <w:color w:val="000000" w:themeColor="text1"/>
          <w:kern w:val="0"/>
          <w:szCs w:val="20"/>
          <w:lang w:eastAsia="zh-CN"/>
        </w:rPr>
      </w:pPr>
      <w:r w:rsidRPr="0020683E">
        <w:rPr>
          <w:rFonts w:eastAsia="SimSun"/>
          <w:snapToGrid/>
          <w:color w:val="000000" w:themeColor="text1"/>
          <w:kern w:val="0"/>
          <w:szCs w:val="20"/>
          <w:lang w:eastAsia="zh-CN"/>
        </w:rPr>
        <w:t>Proposal 2-1:</w:t>
      </w:r>
    </w:p>
    <w:p w14:paraId="48393DA7" w14:textId="77777777" w:rsidR="00EA2AA1" w:rsidRPr="0020683E" w:rsidRDefault="00EA2AA1" w:rsidP="00EA2AA1">
      <w:pPr>
        <w:pStyle w:val="ListParagraph"/>
        <w:numPr>
          <w:ilvl w:val="0"/>
          <w:numId w:val="17"/>
        </w:numPr>
        <w:rPr>
          <w:rFonts w:eastAsia="KaiTi"/>
          <w:color w:val="000000" w:themeColor="text1"/>
          <w:szCs w:val="20"/>
          <w:lang w:eastAsia="zh-CN"/>
        </w:rPr>
      </w:pPr>
      <w:r w:rsidRPr="0020683E">
        <w:rPr>
          <w:color w:val="000000" w:themeColor="text1"/>
          <w:lang w:eastAsia="en-US"/>
        </w:rPr>
        <w:t>The maximum number of cells scheduled by a DCI format 0_X in Rel-18 standards is down-selected from {3, 4, 8}</w:t>
      </w:r>
      <w:r w:rsidRPr="0020683E">
        <w:rPr>
          <w:rFonts w:eastAsia="KaiTi"/>
          <w:color w:val="000000" w:themeColor="text1"/>
          <w:szCs w:val="20"/>
          <w:lang w:eastAsia="zh-CN"/>
        </w:rPr>
        <w:t>.</w:t>
      </w:r>
    </w:p>
    <w:p w14:paraId="56FF1173" w14:textId="77777777" w:rsidR="00EA2AA1" w:rsidRPr="0020683E" w:rsidRDefault="00EA2AA1" w:rsidP="00EA2AA1">
      <w:pPr>
        <w:pStyle w:val="ListParagraph"/>
        <w:numPr>
          <w:ilvl w:val="0"/>
          <w:numId w:val="17"/>
        </w:numPr>
        <w:rPr>
          <w:rFonts w:eastAsia="KaiTi"/>
          <w:color w:val="000000" w:themeColor="text1"/>
          <w:szCs w:val="20"/>
          <w:lang w:eastAsia="zh-CN"/>
        </w:rPr>
      </w:pPr>
      <w:r w:rsidRPr="0020683E">
        <w:rPr>
          <w:rFonts w:eastAsiaTheme="minorEastAsia"/>
          <w:color w:val="000000" w:themeColor="text1"/>
          <w:lang w:eastAsia="zh-CN"/>
        </w:rPr>
        <w:t>The maximum payload size of a DCI format 0_X (excluding CRC) should be no larger than 140 bits.</w:t>
      </w:r>
    </w:p>
    <w:p w14:paraId="124D4431" w14:textId="77777777" w:rsidR="00EA2AA1" w:rsidRPr="0020683E" w:rsidRDefault="00EA2AA1" w:rsidP="00EA2AA1">
      <w:pPr>
        <w:pStyle w:val="ListParagraph"/>
        <w:numPr>
          <w:ilvl w:val="0"/>
          <w:numId w:val="17"/>
        </w:numPr>
        <w:rPr>
          <w:rFonts w:eastAsia="KaiTi"/>
          <w:color w:val="000000" w:themeColor="text1"/>
          <w:szCs w:val="20"/>
          <w:lang w:eastAsia="zh-CN"/>
        </w:rPr>
      </w:pPr>
      <w:r w:rsidRPr="0020683E">
        <w:rPr>
          <w:color w:val="000000" w:themeColor="text1"/>
          <w:lang w:eastAsia="en-US"/>
        </w:rPr>
        <w:t>For a UE, the maximum number of cells scheduled by a DCI format 0_X can be smaller than or equal to the maximum number supported in Rel-18 standards</w:t>
      </w:r>
      <w:r w:rsidRPr="0020683E">
        <w:rPr>
          <w:rFonts w:eastAsia="KaiTi"/>
          <w:color w:val="000000" w:themeColor="text1"/>
          <w:szCs w:val="20"/>
          <w:lang w:eastAsia="zh-CN"/>
        </w:rPr>
        <w:t>.</w:t>
      </w:r>
    </w:p>
    <w:p w14:paraId="393DD65B" w14:textId="77777777" w:rsidR="00EA2AA1" w:rsidRDefault="00EA2AA1" w:rsidP="00EA2AA1">
      <w:pPr>
        <w:rPr>
          <w:lang w:eastAsia="en-US"/>
        </w:rPr>
      </w:pPr>
    </w:p>
    <w:p w14:paraId="145530A3" w14:textId="77777777" w:rsidR="00EA2AA1" w:rsidRDefault="00EA2AA1" w:rsidP="00EA2AA1">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23378CF2" w14:textId="77777777" w:rsidR="00EA2AA1" w:rsidRDefault="00EA2AA1" w:rsidP="00EA2AA1">
      <w:pPr>
        <w:pStyle w:val="ListParagraph"/>
        <w:numPr>
          <w:ilvl w:val="0"/>
          <w:numId w:val="17"/>
        </w:numPr>
        <w:rPr>
          <w:rFonts w:eastAsia="KaiTi"/>
          <w:szCs w:val="20"/>
          <w:lang w:eastAsia="zh-CN"/>
        </w:rPr>
      </w:pPr>
      <w:r>
        <w:rPr>
          <w:lang w:eastAsia="en-US"/>
        </w:rPr>
        <w:t>The maximum number of cells scheduled by a DCI format 1_X in Rel-18 standards is down-selected from {3, 4, 8}</w:t>
      </w:r>
      <w:r>
        <w:rPr>
          <w:rFonts w:eastAsia="KaiTi"/>
          <w:szCs w:val="20"/>
          <w:lang w:eastAsia="zh-CN"/>
        </w:rPr>
        <w:t>.</w:t>
      </w:r>
    </w:p>
    <w:p w14:paraId="2526EE71" w14:textId="77777777" w:rsidR="00EA2AA1" w:rsidRPr="0020683E" w:rsidRDefault="00EA2AA1" w:rsidP="00EA2AA1">
      <w:pPr>
        <w:pStyle w:val="ListParagraph"/>
        <w:numPr>
          <w:ilvl w:val="0"/>
          <w:numId w:val="17"/>
        </w:numPr>
        <w:rPr>
          <w:rFonts w:eastAsia="KaiTi"/>
          <w:color w:val="000000" w:themeColor="text1"/>
          <w:szCs w:val="20"/>
          <w:lang w:eastAsia="zh-CN"/>
        </w:rPr>
      </w:pPr>
      <w:r w:rsidRPr="0020683E">
        <w:rPr>
          <w:rFonts w:eastAsiaTheme="minorEastAsia"/>
          <w:color w:val="000000" w:themeColor="text1"/>
          <w:lang w:eastAsia="zh-CN"/>
        </w:rPr>
        <w:t>The maximum payload size of a DCI format 1_X (excluding CRC) should be no larger than 140 bits.</w:t>
      </w:r>
    </w:p>
    <w:p w14:paraId="61962650" w14:textId="77777777" w:rsidR="00EA2AA1" w:rsidRPr="005B1365" w:rsidRDefault="00EA2AA1" w:rsidP="00EA2AA1">
      <w:pPr>
        <w:pStyle w:val="ListParagraph"/>
        <w:numPr>
          <w:ilvl w:val="0"/>
          <w:numId w:val="17"/>
        </w:numPr>
        <w:rPr>
          <w:rFonts w:eastAsia="KaiTi"/>
          <w:szCs w:val="20"/>
          <w:lang w:eastAsia="zh-CN"/>
        </w:rPr>
      </w:pPr>
      <w:r>
        <w:rPr>
          <w:lang w:eastAsia="en-US"/>
        </w:rPr>
        <w:t>For a UE, the maximum number of cells scheduled by a DCI format 1_X can be smaller than or equal to the maximum number supported in Rel-18 standards</w:t>
      </w:r>
      <w:r w:rsidRPr="005B1365">
        <w:rPr>
          <w:rFonts w:eastAsia="KaiTi"/>
          <w:szCs w:val="20"/>
          <w:lang w:eastAsia="zh-CN"/>
        </w:rPr>
        <w:t>.</w:t>
      </w:r>
    </w:p>
    <w:p w14:paraId="5848ACEB" w14:textId="77777777" w:rsidR="00EA2AA1" w:rsidRDefault="00EA2AA1" w:rsidP="00EA2AA1">
      <w:pPr>
        <w:rPr>
          <w:lang w:eastAsia="en-US"/>
        </w:rPr>
      </w:pPr>
    </w:p>
    <w:p w14:paraId="771E95C0" w14:textId="77777777" w:rsidR="00EA2AA1" w:rsidRDefault="00EA2AA1" w:rsidP="00EA2AA1">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6B63D38B" w14:textId="77777777" w:rsidR="00EA2AA1" w:rsidRDefault="00EA2AA1" w:rsidP="00EA2AA1">
      <w:pPr>
        <w:pStyle w:val="ListParagraph"/>
        <w:numPr>
          <w:ilvl w:val="0"/>
          <w:numId w:val="17"/>
        </w:numPr>
        <w:rPr>
          <w:rFonts w:eastAsia="KaiTi"/>
          <w:szCs w:val="20"/>
          <w:lang w:eastAsia="zh-CN"/>
        </w:rPr>
      </w:pPr>
      <w:r>
        <w:rPr>
          <w:lang w:eastAsia="en-US"/>
        </w:rPr>
        <w:t>For a UE, the maximum number of cells scheduled by a DCI format 0_X can be same or different to the maximum number of cells scheduled by a DCI format 1_X</w:t>
      </w:r>
      <w:r>
        <w:rPr>
          <w:rFonts w:eastAsia="KaiTi"/>
          <w:szCs w:val="20"/>
          <w:lang w:eastAsia="zh-CN"/>
        </w:rPr>
        <w:t>.</w:t>
      </w:r>
    </w:p>
    <w:p w14:paraId="6FB771CE" w14:textId="77777777" w:rsidR="00EA2AA1" w:rsidRDefault="00EA2AA1" w:rsidP="00EA2AA1">
      <w:pPr>
        <w:rPr>
          <w:lang w:eastAsia="en-US"/>
        </w:rPr>
      </w:pPr>
    </w:p>
    <w:p w14:paraId="6B95E4D8" w14:textId="77777777" w:rsidR="00EA2AA1" w:rsidRDefault="00EA2AA1" w:rsidP="00EA2AA1">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707919CB" w14:textId="77777777" w:rsidR="00EA2AA1" w:rsidRDefault="00EA2AA1" w:rsidP="00EA2AA1">
      <w:pPr>
        <w:pStyle w:val="ListParagraph"/>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70DF6D2A" w14:textId="77777777" w:rsidR="00EA2AA1" w:rsidRDefault="00EA2AA1" w:rsidP="00EA2AA1">
      <w:pPr>
        <w:rPr>
          <w:lang w:eastAsia="en-US"/>
        </w:rPr>
      </w:pPr>
    </w:p>
    <w:p w14:paraId="466BDE2B" w14:textId="77777777" w:rsidR="00EA2AA1" w:rsidRDefault="00EA2AA1" w:rsidP="00EA2AA1">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2-5:</w:t>
      </w:r>
    </w:p>
    <w:p w14:paraId="3336DF7A" w14:textId="77777777" w:rsidR="00EA2AA1" w:rsidRDefault="00EA2AA1" w:rsidP="00EA2AA1">
      <w:pPr>
        <w:pStyle w:val="ListParagraph"/>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5B282C93" w14:textId="77777777" w:rsidR="00EA2AA1" w:rsidRDefault="00EA2AA1" w:rsidP="00EA2AA1">
      <w:pPr>
        <w:pStyle w:val="ListParagraph"/>
        <w:numPr>
          <w:ilvl w:val="0"/>
          <w:numId w:val="17"/>
        </w:numPr>
        <w:rPr>
          <w:rFonts w:eastAsia="KaiTi"/>
          <w:szCs w:val="20"/>
          <w:lang w:eastAsia="zh-CN"/>
        </w:rPr>
      </w:pPr>
      <w:r>
        <w:rPr>
          <w:lang w:eastAsia="en-US"/>
        </w:rPr>
        <w:t>FFS whether there is only one scheduling cell for each scheduled cell.</w:t>
      </w:r>
    </w:p>
    <w:p w14:paraId="2F42FAC4" w14:textId="77777777" w:rsidR="00EA2AA1" w:rsidRPr="0020683E" w:rsidRDefault="00EA2AA1" w:rsidP="00EA2AA1">
      <w:pPr>
        <w:pStyle w:val="ListParagraph"/>
        <w:numPr>
          <w:ilvl w:val="0"/>
          <w:numId w:val="17"/>
        </w:numPr>
        <w:rPr>
          <w:rFonts w:eastAsia="KaiTi"/>
          <w:szCs w:val="20"/>
          <w:lang w:eastAsia="zh-CN"/>
        </w:rPr>
      </w:pPr>
      <w:r>
        <w:rPr>
          <w:lang w:eastAsia="en-US"/>
        </w:rPr>
        <w:t xml:space="preserve">FFS below options if more than one scheduling cell for each scheduled cell </w:t>
      </w:r>
    </w:p>
    <w:p w14:paraId="379AF23E" w14:textId="77777777" w:rsidR="00EA2AA1" w:rsidRDefault="00EA2AA1" w:rsidP="00EA2AA1">
      <w:pPr>
        <w:pStyle w:val="ListParagraph"/>
        <w:numPr>
          <w:ilvl w:val="1"/>
          <w:numId w:val="17"/>
        </w:numPr>
        <w:rPr>
          <w:rFonts w:eastAsia="KaiTi"/>
          <w:szCs w:val="20"/>
          <w:lang w:eastAsia="zh-CN"/>
        </w:rPr>
      </w:pPr>
      <w:r>
        <w:rPr>
          <w:lang w:eastAsia="en-US"/>
        </w:rPr>
        <w:t>Option 1: support multi-cell scheduling from one scheduling cell and single cell scheduling from the scheduled cell via self-scheduling.</w:t>
      </w:r>
    </w:p>
    <w:p w14:paraId="4E4C0179" w14:textId="77777777" w:rsidR="00EA2AA1" w:rsidRDefault="00EA2AA1" w:rsidP="00EA2AA1">
      <w:pPr>
        <w:pStyle w:val="ListParagraph"/>
        <w:numPr>
          <w:ilvl w:val="1"/>
          <w:numId w:val="17"/>
        </w:numPr>
        <w:rPr>
          <w:rFonts w:eastAsia="KaiTi"/>
          <w:szCs w:val="20"/>
          <w:lang w:eastAsia="zh-CN"/>
        </w:rPr>
      </w:pPr>
      <w:r>
        <w:rPr>
          <w:lang w:eastAsia="en-US"/>
        </w:rPr>
        <w:t>Option 2: support multi-cell scheduling from one scheduling cell and single cell scheduling from another scheduling cell for the scheduled cell via cross-carrier scheduling.</w:t>
      </w:r>
    </w:p>
    <w:p w14:paraId="54E16DB3" w14:textId="77777777" w:rsidR="00EA2AA1" w:rsidRDefault="00EA2AA1" w:rsidP="00EA2AA1">
      <w:pPr>
        <w:rPr>
          <w:lang w:eastAsia="en-US"/>
        </w:rPr>
      </w:pPr>
    </w:p>
    <w:p w14:paraId="673A57B2" w14:textId="77777777" w:rsidR="00EA2AA1" w:rsidRDefault="00EA2AA1" w:rsidP="00EA2AA1">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4443488A" w14:textId="77777777" w:rsidR="00EA2AA1" w:rsidRDefault="00EA2AA1" w:rsidP="00EA2AA1">
      <w:pPr>
        <w:pStyle w:val="ListParagraph"/>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6442C028" w14:textId="77777777" w:rsidR="00EA2AA1" w:rsidRDefault="00EA2AA1" w:rsidP="00EA2AA1">
      <w:pPr>
        <w:pStyle w:val="ListParagraph"/>
        <w:numPr>
          <w:ilvl w:val="0"/>
          <w:numId w:val="18"/>
        </w:numPr>
        <w:rPr>
          <w:rFonts w:eastAsia="KaiTi"/>
          <w:szCs w:val="20"/>
          <w:lang w:eastAsia="zh-CN"/>
        </w:rPr>
      </w:pPr>
      <w:r>
        <w:rPr>
          <w:rFonts w:eastAsia="KaiTi"/>
          <w:szCs w:val="20"/>
          <w:lang w:eastAsia="zh-CN"/>
        </w:rPr>
        <w:t>The new DCI formats can be used for single cell PUSCH/PDSCH scheduling.</w:t>
      </w:r>
    </w:p>
    <w:p w14:paraId="6FD29931" w14:textId="77777777" w:rsidR="00EA2AA1" w:rsidRDefault="00EA2AA1" w:rsidP="00EA2AA1">
      <w:pPr>
        <w:rPr>
          <w:lang w:eastAsia="en-US"/>
        </w:rPr>
      </w:pPr>
    </w:p>
    <w:p w14:paraId="7D4BE4C2" w14:textId="77777777" w:rsidR="00EA2AA1" w:rsidRDefault="00EA2AA1" w:rsidP="00EA2AA1">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2-7:</w:t>
      </w:r>
    </w:p>
    <w:p w14:paraId="6393DF56" w14:textId="77777777" w:rsidR="00EA2AA1" w:rsidRDefault="00EA2AA1" w:rsidP="00EA2AA1">
      <w:pPr>
        <w:pStyle w:val="ListParagraph"/>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3AEBBFA2" w14:textId="77777777" w:rsidR="00EA2AA1" w:rsidRDefault="00EA2AA1" w:rsidP="00EA2AA1">
      <w:pPr>
        <w:pStyle w:val="ListParagraph"/>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 and DCI size budget of DCI format 0_X/1_X is considered for each of the co-scheduled cells.</w:t>
      </w:r>
    </w:p>
    <w:p w14:paraId="01237815" w14:textId="77777777" w:rsidR="00EA2AA1" w:rsidRDefault="00EA2AA1" w:rsidP="00EA2AA1">
      <w:pPr>
        <w:pStyle w:val="ListParagraph"/>
        <w:numPr>
          <w:ilvl w:val="1"/>
          <w:numId w:val="18"/>
        </w:numPr>
        <w:rPr>
          <w:rFonts w:eastAsia="KaiTi"/>
          <w:szCs w:val="20"/>
          <w:lang w:eastAsia="zh-CN"/>
        </w:rPr>
      </w:pPr>
      <w:r>
        <w:rPr>
          <w:lang w:val="en-US" w:eastAsia="en-US"/>
        </w:rPr>
        <w:t xml:space="preserve">Alt 1-1: DCI size budget is maintained via DCI size alignment </w:t>
      </w:r>
    </w:p>
    <w:p w14:paraId="48C26305" w14:textId="77777777" w:rsidR="00EA2AA1" w:rsidRDefault="00EA2AA1" w:rsidP="00EA2AA1">
      <w:pPr>
        <w:pStyle w:val="ListParagraph"/>
        <w:numPr>
          <w:ilvl w:val="1"/>
          <w:numId w:val="18"/>
        </w:numPr>
        <w:rPr>
          <w:rFonts w:eastAsia="KaiTi"/>
          <w:szCs w:val="20"/>
          <w:lang w:eastAsia="zh-CN"/>
        </w:rPr>
      </w:pPr>
      <w:r>
        <w:rPr>
          <w:rFonts w:eastAsia="KaiTi"/>
          <w:szCs w:val="20"/>
          <w:lang w:eastAsia="zh-CN"/>
        </w:rPr>
        <w:t xml:space="preserve">Alt 1-2: </w:t>
      </w:r>
      <w:r>
        <w:rPr>
          <w:lang w:val="en-US" w:eastAsia="en-US"/>
        </w:rPr>
        <w:t xml:space="preserve">DCI size budget is maintained </w:t>
      </w:r>
      <w:r>
        <w:rPr>
          <w:rFonts w:eastAsia="KaiTi"/>
          <w:szCs w:val="20"/>
          <w:lang w:eastAsia="zh-CN"/>
        </w:rPr>
        <w:t xml:space="preserve">via configured size for multi-cell scheduling DCI </w:t>
      </w:r>
    </w:p>
    <w:p w14:paraId="645D82CB" w14:textId="77777777" w:rsidR="00EA2AA1" w:rsidRDefault="00EA2AA1" w:rsidP="00EA2AA1">
      <w:pPr>
        <w:pStyle w:val="ListParagraph"/>
        <w:numPr>
          <w:ilvl w:val="0"/>
          <w:numId w:val="18"/>
        </w:numPr>
        <w:rPr>
          <w:rFonts w:eastAsia="KaiTi"/>
          <w:szCs w:val="20"/>
          <w:lang w:eastAsia="zh-CN"/>
        </w:rPr>
      </w:pPr>
      <w:r>
        <w:rPr>
          <w:lang w:val="en-US" w:eastAsia="en-US"/>
        </w:rPr>
        <w:t xml:space="preserve">Option 2: Existing DCI size budget is not necessarily maintained per scheduled cell. </w:t>
      </w:r>
    </w:p>
    <w:p w14:paraId="726F9217" w14:textId="77777777" w:rsidR="00EA2AA1" w:rsidRDefault="00EA2AA1" w:rsidP="00EA2AA1">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3D446F39" w14:textId="77777777" w:rsidR="00EA2AA1" w:rsidRDefault="00EA2AA1" w:rsidP="00EA2AA1">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056BA2B8" w14:textId="77777777" w:rsidR="00EA2AA1" w:rsidRDefault="00EA2AA1" w:rsidP="00EA2AA1">
      <w:pPr>
        <w:pStyle w:val="ListParagraph"/>
        <w:numPr>
          <w:ilvl w:val="1"/>
          <w:numId w:val="18"/>
        </w:numPr>
        <w:rPr>
          <w:lang w:val="en-US" w:eastAsia="en-US"/>
        </w:rPr>
      </w:pPr>
      <w:r>
        <w:rPr>
          <w:lang w:val="en-US" w:eastAsia="en-US"/>
        </w:rPr>
        <w:t>Alt 2-3: voiding the “3+1” limit for multi-cell scheduling</w:t>
      </w:r>
    </w:p>
    <w:p w14:paraId="0D4E2B7D" w14:textId="77777777" w:rsidR="00EA2AA1" w:rsidRDefault="00EA2AA1" w:rsidP="00EA2AA1">
      <w:pPr>
        <w:pStyle w:val="ListParagraph"/>
        <w:numPr>
          <w:ilvl w:val="0"/>
          <w:numId w:val="18"/>
        </w:numPr>
        <w:rPr>
          <w:rFonts w:eastAsia="KaiTi"/>
          <w:szCs w:val="20"/>
          <w:lang w:eastAsia="zh-CN"/>
        </w:rPr>
      </w:pPr>
      <w:r>
        <w:rPr>
          <w:rFonts w:eastAsia="KaiTi"/>
          <w:szCs w:val="20"/>
          <w:lang w:eastAsia="zh-CN"/>
        </w:rPr>
        <w:t>Other options could be considered</w:t>
      </w:r>
      <w:r>
        <w:rPr>
          <w:lang w:val="en-US" w:eastAsia="en-US"/>
        </w:rPr>
        <w:t>.</w:t>
      </w:r>
    </w:p>
    <w:p w14:paraId="0AE70832" w14:textId="77777777" w:rsidR="00EA2AA1" w:rsidRDefault="00EA2AA1" w:rsidP="00EA2AA1">
      <w:pPr>
        <w:rPr>
          <w:lang w:eastAsia="en-US"/>
        </w:rPr>
      </w:pPr>
    </w:p>
    <w:p w14:paraId="5C3218F7" w14:textId="77777777" w:rsidR="00EA2AA1" w:rsidRDefault="00EA2AA1" w:rsidP="00EA2AA1">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08F49B6B" w14:textId="77777777" w:rsidR="00EA2AA1" w:rsidRDefault="00EA2AA1" w:rsidP="00EA2AA1">
      <w:pPr>
        <w:pStyle w:val="ListParagraph"/>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2AFB09A0" w14:textId="77777777" w:rsidR="00EA2AA1" w:rsidRDefault="00EA2AA1" w:rsidP="00EA2AA1">
      <w:pPr>
        <w:pStyle w:val="ListParagraph"/>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7BAD09FA" w14:textId="77777777" w:rsidR="00EA2AA1" w:rsidRDefault="00EA2AA1" w:rsidP="00EA2AA1">
      <w:pPr>
        <w:pStyle w:val="ListParagraph"/>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3864A745" w14:textId="77777777" w:rsidR="00EA2AA1" w:rsidRDefault="00EA2AA1" w:rsidP="00EA2AA1">
      <w:pPr>
        <w:pStyle w:val="ListParagraph"/>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0871C7D4" w14:textId="77777777" w:rsidR="00EA2AA1" w:rsidRDefault="00EA2AA1" w:rsidP="00EA2AA1">
      <w:pPr>
        <w:pStyle w:val="ListParagraph"/>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100BC79E" w14:textId="77777777" w:rsidR="00EA2AA1" w:rsidRDefault="00EA2AA1" w:rsidP="00EA2AA1">
      <w:pPr>
        <w:pStyle w:val="ListParagraph"/>
        <w:numPr>
          <w:ilvl w:val="0"/>
          <w:numId w:val="18"/>
        </w:numPr>
        <w:rPr>
          <w:rFonts w:eastAsia="KaiTi"/>
          <w:szCs w:val="20"/>
          <w:lang w:eastAsia="zh-CN"/>
        </w:rPr>
      </w:pPr>
      <w:r>
        <w:rPr>
          <w:rFonts w:eastAsia="KaiTi"/>
          <w:szCs w:val="20"/>
          <w:lang w:eastAsia="zh-CN"/>
        </w:rPr>
        <w:t>Other alternatives could be considered</w:t>
      </w:r>
      <w:r>
        <w:rPr>
          <w:lang w:val="en-US" w:eastAsia="en-US"/>
        </w:rPr>
        <w:t>.</w:t>
      </w:r>
    </w:p>
    <w:p w14:paraId="2EF5A355" w14:textId="77777777" w:rsidR="00EA2AA1" w:rsidRDefault="00EA2AA1" w:rsidP="00EA2AA1">
      <w:pPr>
        <w:rPr>
          <w:lang w:eastAsia="en-US"/>
        </w:rPr>
      </w:pPr>
    </w:p>
    <w:p w14:paraId="2087D0CB" w14:textId="77777777" w:rsidR="00EA2AA1" w:rsidRDefault="00EA2AA1" w:rsidP="00EA2AA1">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1561B837" w14:textId="77777777" w:rsidR="00EA2AA1" w:rsidRDefault="00EA2AA1" w:rsidP="00EA2AA1">
      <w:pPr>
        <w:pStyle w:val="ListParagraph"/>
        <w:numPr>
          <w:ilvl w:val="0"/>
          <w:numId w:val="17"/>
        </w:numPr>
        <w:rPr>
          <w:rFonts w:eastAsia="KaiTi"/>
          <w:szCs w:val="20"/>
          <w:lang w:eastAsia="zh-CN"/>
        </w:rPr>
      </w:pPr>
      <w:r>
        <w:rPr>
          <w:lang w:eastAsia="en-US"/>
        </w:rPr>
        <w:t>Single-stage DCI format is supported for multi-cell PDSCH or PUSCH scheduling.</w:t>
      </w:r>
    </w:p>
    <w:p w14:paraId="60E4DFDC" w14:textId="77777777" w:rsidR="00EA2AA1" w:rsidRDefault="00EA2AA1" w:rsidP="00EA2AA1">
      <w:pPr>
        <w:rPr>
          <w:lang w:eastAsia="en-US"/>
        </w:rPr>
      </w:pPr>
    </w:p>
    <w:p w14:paraId="476CD882" w14:textId="77777777" w:rsidR="00EA2AA1" w:rsidRDefault="00EA2AA1" w:rsidP="00EA2AA1">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35BAC80C" w14:textId="77777777" w:rsidR="00EA2AA1" w:rsidRPr="0020683E" w:rsidRDefault="00EA2AA1" w:rsidP="00EA2AA1">
      <w:pPr>
        <w:pStyle w:val="ListParagraph"/>
        <w:numPr>
          <w:ilvl w:val="0"/>
          <w:numId w:val="17"/>
        </w:numPr>
        <w:rPr>
          <w:rFonts w:eastAsia="KaiTi"/>
          <w:szCs w:val="20"/>
          <w:lang w:eastAsia="zh-CN"/>
        </w:rPr>
      </w:pPr>
      <w:r>
        <w:rPr>
          <w:lang w:eastAsia="en-US"/>
        </w:rPr>
        <w:t>For multi-cell scheduling, the co-scheduled cells are indicated by an indicator in the DCI format 0_X/1_X. At least below two options are considered:</w:t>
      </w:r>
    </w:p>
    <w:p w14:paraId="59993F83" w14:textId="77777777" w:rsidR="00EA2AA1" w:rsidRDefault="00EA2AA1" w:rsidP="00EA2AA1">
      <w:pPr>
        <w:pStyle w:val="ListParagraph"/>
        <w:numPr>
          <w:ilvl w:val="0"/>
          <w:numId w:val="18"/>
        </w:numPr>
        <w:rPr>
          <w:rFonts w:eastAsia="KaiTi"/>
          <w:szCs w:val="20"/>
          <w:lang w:eastAsia="zh-CN"/>
        </w:rPr>
      </w:pPr>
      <w:r>
        <w:rPr>
          <w:rFonts w:eastAsia="KaiTi"/>
          <w:szCs w:val="20"/>
          <w:lang w:eastAsia="zh-CN"/>
        </w:rPr>
        <w:t xml:space="preserve">Option 1: the indicator </w:t>
      </w:r>
      <w:r>
        <w:rPr>
          <w:lang w:eastAsia="en-US"/>
        </w:rPr>
        <w:t xml:space="preserve">points to one row of a table defining combinations of scheduled cells. </w:t>
      </w:r>
    </w:p>
    <w:p w14:paraId="6726658C" w14:textId="77777777" w:rsidR="00EA2AA1" w:rsidRDefault="00EA2AA1" w:rsidP="00EA2AA1">
      <w:pPr>
        <w:pStyle w:val="ListParagraph"/>
        <w:numPr>
          <w:ilvl w:val="1"/>
          <w:numId w:val="18"/>
        </w:numPr>
        <w:rPr>
          <w:rFonts w:eastAsia="KaiTi"/>
          <w:szCs w:val="20"/>
          <w:lang w:eastAsia="zh-CN"/>
        </w:rPr>
      </w:pPr>
      <w:r>
        <w:rPr>
          <w:rFonts w:eastAsia="KaiTi"/>
          <w:szCs w:val="20"/>
          <w:lang w:eastAsia="zh-CN"/>
        </w:rPr>
        <w:t>The table is configured by RRC signaling.</w:t>
      </w:r>
    </w:p>
    <w:p w14:paraId="47128759" w14:textId="77777777" w:rsidR="00EA2AA1" w:rsidRDefault="00EA2AA1" w:rsidP="00EA2AA1">
      <w:pPr>
        <w:pStyle w:val="ListParagraph"/>
        <w:numPr>
          <w:ilvl w:val="1"/>
          <w:numId w:val="18"/>
        </w:numPr>
        <w:rPr>
          <w:rFonts w:eastAsia="KaiTi"/>
          <w:szCs w:val="20"/>
          <w:lang w:eastAsia="zh-CN"/>
        </w:rPr>
      </w:pPr>
      <w:r>
        <w:rPr>
          <w:lang w:val="en-US" w:eastAsia="en-US"/>
        </w:rPr>
        <w:t>FFS: Separate tables can be configured for multi-cell PDSCH scheduling and multi-cell PUSCH scheduling.</w:t>
      </w:r>
    </w:p>
    <w:p w14:paraId="2CDF32DB" w14:textId="77777777" w:rsidR="00EA2AA1" w:rsidRPr="0020683E" w:rsidRDefault="00EA2AA1" w:rsidP="00EA2AA1">
      <w:pPr>
        <w:pStyle w:val="ListParagraph"/>
        <w:numPr>
          <w:ilvl w:val="0"/>
          <w:numId w:val="18"/>
        </w:numPr>
        <w:rPr>
          <w:rFonts w:eastAsia="KaiTi"/>
          <w:szCs w:val="20"/>
          <w:lang w:eastAsia="zh-CN"/>
        </w:rPr>
      </w:pPr>
      <w:r>
        <w:rPr>
          <w:rFonts w:eastAsia="KaiTi"/>
          <w:szCs w:val="20"/>
          <w:lang w:eastAsia="zh-CN"/>
        </w:rPr>
        <w:t xml:space="preserve">Option 2: the indicator </w:t>
      </w:r>
      <w:r>
        <w:rPr>
          <w:lang w:eastAsia="en-US"/>
        </w:rPr>
        <w:t xml:space="preserve">is a bitmap corresponding to configured cells. </w:t>
      </w:r>
    </w:p>
    <w:p w14:paraId="09AEC704" w14:textId="77777777" w:rsidR="00EA2AA1" w:rsidRPr="0020683E" w:rsidRDefault="00EA2AA1" w:rsidP="00EA2AA1">
      <w:pPr>
        <w:pStyle w:val="ListParagraph"/>
        <w:numPr>
          <w:ilvl w:val="0"/>
          <w:numId w:val="17"/>
        </w:numPr>
        <w:rPr>
          <w:lang w:eastAsia="en-US"/>
        </w:rPr>
      </w:pPr>
      <w:r w:rsidRPr="0020683E">
        <w:rPr>
          <w:lang w:eastAsia="en-US"/>
        </w:rPr>
        <w:t xml:space="preserve">FFS </w:t>
      </w:r>
      <w:r>
        <w:rPr>
          <w:lang w:eastAsia="en-US"/>
        </w:rPr>
        <w:t xml:space="preserve">whether </w:t>
      </w:r>
      <w:r w:rsidRPr="0020683E">
        <w:rPr>
          <w:lang w:eastAsia="en-US"/>
        </w:rPr>
        <w:t xml:space="preserve">the </w:t>
      </w:r>
      <w:r>
        <w:rPr>
          <w:lang w:eastAsia="en-US"/>
        </w:rPr>
        <w:t xml:space="preserve">co-scheduled </w:t>
      </w:r>
      <w:r w:rsidRPr="0020683E">
        <w:rPr>
          <w:lang w:eastAsia="en-US"/>
        </w:rPr>
        <w:t>cells and BWPs can be jointly indicated</w:t>
      </w:r>
    </w:p>
    <w:p w14:paraId="1115948F" w14:textId="77777777" w:rsidR="00EA2AA1" w:rsidRDefault="00EA2AA1" w:rsidP="00EA2AA1">
      <w:pPr>
        <w:rPr>
          <w:lang w:eastAsia="en-US"/>
        </w:rPr>
      </w:pPr>
    </w:p>
    <w:p w14:paraId="03F0FCF5" w14:textId="77777777" w:rsidR="00EA2AA1" w:rsidRDefault="00EA2AA1" w:rsidP="00EA2AA1">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4F24EFA9" w14:textId="77777777" w:rsidR="00EA2AA1" w:rsidRPr="001A0EAE" w:rsidRDefault="00EA2AA1" w:rsidP="00EA2AA1">
      <w:pPr>
        <w:pStyle w:val="ListParagraph"/>
        <w:numPr>
          <w:ilvl w:val="0"/>
          <w:numId w:val="17"/>
        </w:numPr>
        <w:rPr>
          <w:lang w:eastAsia="en-US"/>
        </w:rPr>
      </w:pPr>
      <w:r>
        <w:rPr>
          <w:lang w:eastAsia="en-US"/>
        </w:rPr>
        <w:t>PDSCH-to-</w:t>
      </w:r>
      <w:proofErr w:type="spellStart"/>
      <w:r w:rsidRPr="001A0EAE">
        <w:rPr>
          <w:lang w:eastAsia="en-US"/>
        </w:rPr>
        <w:t>HARQ_timing</w:t>
      </w:r>
      <w:proofErr w:type="spellEnd"/>
      <w:r w:rsidRPr="001A0EAE">
        <w:rPr>
          <w:lang w:eastAsia="en-US"/>
        </w:rPr>
        <w:t xml:space="preserve"> indicator in the multi-cell PDSCH scheduling DCI indicates a slot level offset between a slot where reference PDSCH of the co-scheduled PDSCHs is transmitted and a PUCCH slot with the PUCCH carrying HARQ-ACK feedback for co-scheduled PDSCHs.</w:t>
      </w:r>
    </w:p>
    <w:p w14:paraId="570B0A1F" w14:textId="77777777" w:rsidR="00EA2AA1" w:rsidRDefault="00EA2AA1" w:rsidP="00EA2AA1">
      <w:pPr>
        <w:pStyle w:val="ListParagraph"/>
        <w:numPr>
          <w:ilvl w:val="0"/>
          <w:numId w:val="18"/>
        </w:numPr>
        <w:rPr>
          <w:rFonts w:eastAsia="KaiTi"/>
          <w:szCs w:val="20"/>
          <w:lang w:eastAsia="zh-CN"/>
        </w:rPr>
      </w:pPr>
      <w:r>
        <w:rPr>
          <w:rFonts w:eastAsia="KaiTi"/>
          <w:szCs w:val="20"/>
          <w:lang w:eastAsia="zh-CN"/>
        </w:rPr>
        <w:t xml:space="preserve">FFS: the reference PDSCH </w:t>
      </w:r>
    </w:p>
    <w:p w14:paraId="5D903E65" w14:textId="77777777" w:rsidR="00EA2AA1" w:rsidRDefault="00EA2AA1" w:rsidP="00EA2AA1">
      <w:pPr>
        <w:pStyle w:val="ListParagraph"/>
        <w:numPr>
          <w:ilvl w:val="0"/>
          <w:numId w:val="18"/>
        </w:numPr>
        <w:rPr>
          <w:rFonts w:eastAsia="KaiTi"/>
          <w:szCs w:val="20"/>
          <w:lang w:eastAsia="zh-CN"/>
        </w:rPr>
      </w:pPr>
      <w:r>
        <w:rPr>
          <w:rFonts w:eastAsia="KaiTi"/>
          <w:szCs w:val="20"/>
          <w:lang w:eastAsia="zh-CN"/>
        </w:rPr>
        <w:t>FFS: different SCS between reference PDSCH and other co-scheduled PDSCHs</w:t>
      </w:r>
    </w:p>
    <w:p w14:paraId="01B6A18E" w14:textId="77777777" w:rsidR="00EA2AA1" w:rsidRDefault="00EA2AA1" w:rsidP="00EA2AA1">
      <w:pPr>
        <w:rPr>
          <w:lang w:eastAsia="en-US"/>
        </w:rPr>
      </w:pPr>
    </w:p>
    <w:p w14:paraId="56607789" w14:textId="77777777" w:rsidR="00EA2AA1" w:rsidRDefault="00EA2AA1" w:rsidP="00EA2AA1">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4-2 (Working assumption):</w:t>
      </w:r>
    </w:p>
    <w:p w14:paraId="4DD6B064" w14:textId="77777777" w:rsidR="00EA2AA1" w:rsidRDefault="00EA2AA1" w:rsidP="00EA2AA1">
      <w:pPr>
        <w:pStyle w:val="ListParagraph"/>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4039D334" w14:textId="77777777" w:rsidR="00EA2AA1" w:rsidRDefault="00EA2AA1" w:rsidP="00EA2AA1">
      <w:pPr>
        <w:rPr>
          <w:lang w:eastAsia="en-US"/>
        </w:rPr>
      </w:pPr>
    </w:p>
    <w:p w14:paraId="05685ACB" w14:textId="77777777" w:rsidR="00EA2AA1" w:rsidRDefault="00EA2AA1" w:rsidP="00EA2AA1">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4-3:</w:t>
      </w:r>
    </w:p>
    <w:p w14:paraId="0F6FDC9D" w14:textId="77777777" w:rsidR="00EA2AA1" w:rsidRDefault="00EA2AA1" w:rsidP="00EA2AA1">
      <w:pPr>
        <w:pStyle w:val="ListParagraph"/>
        <w:numPr>
          <w:ilvl w:val="0"/>
          <w:numId w:val="17"/>
        </w:numPr>
        <w:rPr>
          <w:lang w:eastAsia="en-US"/>
        </w:rPr>
      </w:pPr>
      <w:r>
        <w:rPr>
          <w:lang w:eastAsia="en-US"/>
        </w:rPr>
        <w:t>For Type-2 HARQ-ACK codebook, UE does not expect the multi-cell scheduling is configured with CBG-based transmission simultaneously within a same PUCCH group.</w:t>
      </w:r>
    </w:p>
    <w:p w14:paraId="516F35B8" w14:textId="77777777" w:rsidR="00EA2AA1" w:rsidRDefault="00EA2AA1" w:rsidP="00EA2AA1">
      <w:pPr>
        <w:pStyle w:val="ListParagraph"/>
        <w:numPr>
          <w:ilvl w:val="0"/>
          <w:numId w:val="17"/>
        </w:numPr>
        <w:rPr>
          <w:lang w:eastAsia="en-US"/>
        </w:rPr>
      </w:pPr>
      <w:r>
        <w:rPr>
          <w:lang w:eastAsia="en-US"/>
        </w:rPr>
        <w:t>FFS simultaneous configuration of multi-cell scheduling and multi-slot scheduling within a same PUCCH group</w:t>
      </w:r>
    </w:p>
    <w:p w14:paraId="1E116180" w14:textId="77777777" w:rsidR="00EA2AA1" w:rsidRDefault="00EA2AA1">
      <w:pPr>
        <w:rPr>
          <w:lang w:eastAsia="en-US"/>
        </w:rPr>
      </w:pPr>
    </w:p>
    <w:p w14:paraId="700CEF85" w14:textId="77777777" w:rsidR="0032026E" w:rsidRDefault="00095215">
      <w:pPr>
        <w:pStyle w:val="Heading2"/>
        <w:ind w:left="540"/>
      </w:pPr>
      <w:r>
        <w:t>Proposals for 2</w:t>
      </w:r>
      <w:r>
        <w:rPr>
          <w:vertAlign w:val="superscript"/>
        </w:rPr>
        <w:t>nd</w:t>
      </w:r>
      <w:r>
        <w:t xml:space="preserve"> GTW session:</w:t>
      </w:r>
    </w:p>
    <w:p w14:paraId="3B4DBF92" w14:textId="77777777" w:rsidR="0032026E" w:rsidRDefault="0032026E">
      <w:pPr>
        <w:rPr>
          <w:lang w:eastAsia="en-US"/>
        </w:rPr>
      </w:pPr>
    </w:p>
    <w:p w14:paraId="30BB206D" w14:textId="77777777" w:rsidR="0032026E" w:rsidRDefault="0032026E">
      <w:pPr>
        <w:rPr>
          <w:lang w:eastAsia="en-US"/>
        </w:rPr>
      </w:pPr>
    </w:p>
    <w:p w14:paraId="15D7CE04" w14:textId="77777777" w:rsidR="0032026E" w:rsidRDefault="00095215">
      <w:pPr>
        <w:pStyle w:val="Heading1"/>
      </w:pPr>
      <w:r>
        <w:t>References</w:t>
      </w:r>
    </w:p>
    <w:p w14:paraId="13072FD2" w14:textId="77777777" w:rsidR="0032026E" w:rsidRDefault="00017CA4">
      <w:pPr>
        <w:pStyle w:val="ListParagraph"/>
        <w:numPr>
          <w:ilvl w:val="0"/>
          <w:numId w:val="25"/>
        </w:numPr>
        <w:rPr>
          <w:lang w:eastAsia="zh-CN"/>
        </w:rPr>
      </w:pPr>
      <w:hyperlink r:id="rId9" w:history="1">
        <w:r w:rsidR="00095215">
          <w:rPr>
            <w:rStyle w:val="Hyperlink"/>
          </w:rPr>
          <w:t>R1-2203135</w:t>
        </w:r>
      </w:hyperlink>
      <w:r w:rsidR="00095215">
        <w:rPr>
          <w:lang w:eastAsia="zh-CN"/>
        </w:rPr>
        <w:tab/>
        <w:t>Discussion on multi-cell PUSCH/PDSCH scheduling with a single scheduling DCI</w:t>
      </w:r>
      <w:r w:rsidR="00095215">
        <w:rPr>
          <w:lang w:eastAsia="zh-CN"/>
        </w:rPr>
        <w:tab/>
        <w:t>Huawei, HiSilicon</w:t>
      </w:r>
    </w:p>
    <w:p w14:paraId="15C23FE4" w14:textId="77777777" w:rsidR="0032026E" w:rsidRDefault="00017CA4">
      <w:pPr>
        <w:pStyle w:val="ListParagraph"/>
        <w:numPr>
          <w:ilvl w:val="0"/>
          <w:numId w:val="25"/>
        </w:numPr>
        <w:rPr>
          <w:lang w:eastAsia="zh-CN"/>
        </w:rPr>
      </w:pPr>
      <w:hyperlink r:id="rId10" w:history="1">
        <w:r w:rsidR="00095215">
          <w:rPr>
            <w:rStyle w:val="Hyperlink"/>
          </w:rPr>
          <w:t>R1-2203207</w:t>
        </w:r>
      </w:hyperlink>
      <w:r w:rsidR="00095215">
        <w:rPr>
          <w:lang w:eastAsia="zh-CN"/>
        </w:rPr>
        <w:tab/>
        <w:t>Discussion on Multi-cell PUSCH/PDSCH scheduling with a single DCI</w:t>
      </w:r>
      <w:r w:rsidR="00095215">
        <w:rPr>
          <w:lang w:eastAsia="zh-CN"/>
        </w:rPr>
        <w:tab/>
        <w:t>ZTE</w:t>
      </w:r>
    </w:p>
    <w:p w14:paraId="5819D4EF" w14:textId="77777777" w:rsidR="0032026E" w:rsidRDefault="00017CA4">
      <w:pPr>
        <w:pStyle w:val="ListParagraph"/>
        <w:numPr>
          <w:ilvl w:val="0"/>
          <w:numId w:val="25"/>
        </w:numPr>
        <w:rPr>
          <w:lang w:eastAsia="zh-CN"/>
        </w:rPr>
      </w:pPr>
      <w:hyperlink r:id="rId11" w:history="1">
        <w:r w:rsidR="00095215">
          <w:rPr>
            <w:rStyle w:val="Hyperlink"/>
          </w:rPr>
          <w:t>R1-2203276</w:t>
        </w:r>
      </w:hyperlink>
      <w:r w:rsidR="00095215">
        <w:rPr>
          <w:lang w:eastAsia="zh-CN"/>
        </w:rPr>
        <w:tab/>
        <w:t>On multi-cell PUSCH/PDSCH scheduling with a single DCI</w:t>
      </w:r>
      <w:r w:rsidR="00095215">
        <w:rPr>
          <w:lang w:eastAsia="zh-CN"/>
        </w:rPr>
        <w:tab/>
        <w:t>Nokia, Nokia Shanghai Bell</w:t>
      </w:r>
    </w:p>
    <w:p w14:paraId="720ABD1F" w14:textId="77777777" w:rsidR="0032026E" w:rsidRDefault="00017CA4">
      <w:pPr>
        <w:pStyle w:val="ListParagraph"/>
        <w:numPr>
          <w:ilvl w:val="0"/>
          <w:numId w:val="25"/>
        </w:numPr>
        <w:rPr>
          <w:lang w:eastAsia="zh-CN"/>
        </w:rPr>
      </w:pPr>
      <w:hyperlink r:id="rId12" w:history="1">
        <w:r w:rsidR="00095215">
          <w:rPr>
            <w:rStyle w:val="Hyperlink"/>
          </w:rPr>
          <w:t>R1-2203346</w:t>
        </w:r>
      </w:hyperlink>
      <w:r w:rsidR="00095215">
        <w:rPr>
          <w:lang w:eastAsia="zh-CN"/>
        </w:rPr>
        <w:tab/>
        <w:t>Discussion on multi-cell PUSCH/PDSCH scheduling with a single DCI</w:t>
      </w:r>
      <w:r w:rsidR="00095215">
        <w:rPr>
          <w:lang w:eastAsia="zh-CN"/>
        </w:rPr>
        <w:tab/>
        <w:t>Spreadtrum Communications</w:t>
      </w:r>
    </w:p>
    <w:p w14:paraId="21064879" w14:textId="77777777" w:rsidR="0032026E" w:rsidRDefault="00017CA4">
      <w:pPr>
        <w:pStyle w:val="ListParagraph"/>
        <w:numPr>
          <w:ilvl w:val="0"/>
          <w:numId w:val="25"/>
        </w:numPr>
        <w:rPr>
          <w:lang w:eastAsia="zh-CN"/>
        </w:rPr>
      </w:pPr>
      <w:hyperlink r:id="rId13" w:history="1">
        <w:r w:rsidR="00095215">
          <w:rPr>
            <w:rStyle w:val="Hyperlink"/>
          </w:rPr>
          <w:t>R1-2203448</w:t>
        </w:r>
      </w:hyperlink>
      <w:r w:rsidR="00095215">
        <w:rPr>
          <w:lang w:eastAsia="zh-CN"/>
        </w:rPr>
        <w:tab/>
        <w:t>Discussion on multi-cell PUSCH/PDSCH scheduling with a single DCI</w:t>
      </w:r>
      <w:r w:rsidR="00095215">
        <w:rPr>
          <w:lang w:eastAsia="zh-CN"/>
        </w:rPr>
        <w:tab/>
        <w:t>CATT</w:t>
      </w:r>
    </w:p>
    <w:p w14:paraId="09170754" w14:textId="77777777" w:rsidR="0032026E" w:rsidRDefault="00017CA4">
      <w:pPr>
        <w:pStyle w:val="ListParagraph"/>
        <w:numPr>
          <w:ilvl w:val="0"/>
          <w:numId w:val="25"/>
        </w:numPr>
        <w:rPr>
          <w:lang w:eastAsia="zh-CN"/>
        </w:rPr>
      </w:pPr>
      <w:hyperlink r:id="rId14" w:history="1">
        <w:r w:rsidR="00095215">
          <w:rPr>
            <w:rStyle w:val="Hyperlink"/>
          </w:rPr>
          <w:t>R1-2203583</w:t>
        </w:r>
      </w:hyperlink>
      <w:r w:rsidR="00095215">
        <w:rPr>
          <w:lang w:eastAsia="zh-CN"/>
        </w:rPr>
        <w:tab/>
        <w:t>Discussion on multi-cell scheduling</w:t>
      </w:r>
      <w:r w:rsidR="00095215">
        <w:rPr>
          <w:lang w:eastAsia="zh-CN"/>
        </w:rPr>
        <w:tab/>
        <w:t>vivo</w:t>
      </w:r>
    </w:p>
    <w:p w14:paraId="5380CBED" w14:textId="77777777" w:rsidR="0032026E" w:rsidRDefault="00017CA4">
      <w:pPr>
        <w:pStyle w:val="ListParagraph"/>
        <w:numPr>
          <w:ilvl w:val="0"/>
          <w:numId w:val="25"/>
        </w:numPr>
        <w:rPr>
          <w:lang w:eastAsia="zh-CN"/>
        </w:rPr>
      </w:pPr>
      <w:hyperlink r:id="rId15" w:history="1">
        <w:r w:rsidR="00095215">
          <w:rPr>
            <w:rStyle w:val="Hyperlink"/>
          </w:rPr>
          <w:t>R1-2203664</w:t>
        </w:r>
      </w:hyperlink>
      <w:r w:rsidR="00095215">
        <w:rPr>
          <w:lang w:eastAsia="zh-CN"/>
        </w:rPr>
        <w:tab/>
        <w:t>Discussion on multi-cell scheduling with a single DCI</w:t>
      </w:r>
      <w:r w:rsidR="00095215">
        <w:rPr>
          <w:lang w:eastAsia="zh-CN"/>
        </w:rPr>
        <w:tab/>
        <w:t>China Telecom</w:t>
      </w:r>
    </w:p>
    <w:p w14:paraId="0F1C1599" w14:textId="77777777" w:rsidR="0032026E" w:rsidRDefault="00017CA4">
      <w:pPr>
        <w:pStyle w:val="ListParagraph"/>
        <w:numPr>
          <w:ilvl w:val="0"/>
          <w:numId w:val="25"/>
        </w:numPr>
        <w:rPr>
          <w:lang w:eastAsia="zh-CN"/>
        </w:rPr>
      </w:pPr>
      <w:hyperlink r:id="rId16" w:history="1">
        <w:r w:rsidR="00095215">
          <w:rPr>
            <w:rStyle w:val="Hyperlink"/>
          </w:rPr>
          <w:t>R1-2203688</w:t>
        </w:r>
      </w:hyperlink>
      <w:r w:rsidR="00095215">
        <w:rPr>
          <w:lang w:eastAsia="zh-CN"/>
        </w:rPr>
        <w:tab/>
        <w:t>Discussion on Multi-cell PXSCH scheduling with a single DCI</w:t>
      </w:r>
      <w:r w:rsidR="00095215">
        <w:rPr>
          <w:lang w:eastAsia="zh-CN"/>
        </w:rPr>
        <w:tab/>
        <w:t>NEC</w:t>
      </w:r>
    </w:p>
    <w:p w14:paraId="43754189" w14:textId="77777777" w:rsidR="0032026E" w:rsidRDefault="00017CA4">
      <w:pPr>
        <w:pStyle w:val="ListParagraph"/>
        <w:numPr>
          <w:ilvl w:val="0"/>
          <w:numId w:val="25"/>
        </w:numPr>
        <w:rPr>
          <w:lang w:eastAsia="zh-CN"/>
        </w:rPr>
      </w:pPr>
      <w:hyperlink r:id="rId17" w:history="1">
        <w:r w:rsidR="00095215">
          <w:rPr>
            <w:rStyle w:val="Hyperlink"/>
          </w:rPr>
          <w:t>R1-2203706</w:t>
        </w:r>
      </w:hyperlink>
      <w:r w:rsidR="00095215">
        <w:rPr>
          <w:lang w:eastAsia="zh-CN"/>
        </w:rPr>
        <w:tab/>
        <w:t>Discussion on multi-cell scheduling via a single DCI</w:t>
      </w:r>
      <w:r w:rsidR="00095215">
        <w:rPr>
          <w:lang w:eastAsia="zh-CN"/>
        </w:rPr>
        <w:tab/>
        <w:t>Lenovo</w:t>
      </w:r>
    </w:p>
    <w:p w14:paraId="045FEC08" w14:textId="77777777" w:rsidR="0032026E" w:rsidRDefault="00017CA4">
      <w:pPr>
        <w:pStyle w:val="ListParagraph"/>
        <w:numPr>
          <w:ilvl w:val="0"/>
          <w:numId w:val="25"/>
        </w:numPr>
        <w:rPr>
          <w:lang w:eastAsia="zh-CN"/>
        </w:rPr>
      </w:pPr>
      <w:hyperlink r:id="rId18" w:history="1">
        <w:r w:rsidR="00095215">
          <w:rPr>
            <w:rStyle w:val="Hyperlink"/>
          </w:rPr>
          <w:t>R1-2203800</w:t>
        </w:r>
      </w:hyperlink>
      <w:r w:rsidR="00095215">
        <w:rPr>
          <w:lang w:eastAsia="zh-CN"/>
        </w:rPr>
        <w:tab/>
        <w:t>Discussion on the design of multi-cell scheduling with a single DCI</w:t>
      </w:r>
      <w:r w:rsidR="00095215">
        <w:rPr>
          <w:lang w:eastAsia="zh-CN"/>
        </w:rPr>
        <w:tab/>
      </w:r>
      <w:proofErr w:type="spellStart"/>
      <w:r w:rsidR="00095215">
        <w:rPr>
          <w:lang w:eastAsia="zh-CN"/>
        </w:rPr>
        <w:t>xiaomi</w:t>
      </w:r>
      <w:proofErr w:type="spellEnd"/>
    </w:p>
    <w:p w14:paraId="6EEE986A" w14:textId="77777777" w:rsidR="0032026E" w:rsidRDefault="00017CA4">
      <w:pPr>
        <w:pStyle w:val="ListParagraph"/>
        <w:numPr>
          <w:ilvl w:val="0"/>
          <w:numId w:val="25"/>
        </w:numPr>
        <w:rPr>
          <w:lang w:eastAsia="zh-CN"/>
        </w:rPr>
      </w:pPr>
      <w:hyperlink r:id="rId19" w:history="1">
        <w:r w:rsidR="00095215">
          <w:rPr>
            <w:rStyle w:val="Hyperlink"/>
          </w:rPr>
          <w:t>R1-2203842</w:t>
        </w:r>
      </w:hyperlink>
      <w:r w:rsidR="00095215">
        <w:rPr>
          <w:lang w:eastAsia="zh-CN"/>
        </w:rPr>
        <w:tab/>
        <w:t>Discussions on multi-cell PUSCH/PDSCH scheduling with a single DCI</w:t>
      </w:r>
      <w:r w:rsidR="00095215">
        <w:rPr>
          <w:lang w:eastAsia="zh-CN"/>
        </w:rPr>
        <w:tab/>
      </w:r>
      <w:proofErr w:type="spellStart"/>
      <w:r w:rsidR="00095215">
        <w:rPr>
          <w:lang w:eastAsia="zh-CN"/>
        </w:rPr>
        <w:t>Langbo</w:t>
      </w:r>
      <w:proofErr w:type="spellEnd"/>
    </w:p>
    <w:p w14:paraId="525A0C79" w14:textId="77777777" w:rsidR="0032026E" w:rsidRDefault="00017CA4">
      <w:pPr>
        <w:pStyle w:val="ListParagraph"/>
        <w:numPr>
          <w:ilvl w:val="0"/>
          <w:numId w:val="25"/>
        </w:numPr>
        <w:rPr>
          <w:lang w:eastAsia="zh-CN"/>
        </w:rPr>
      </w:pPr>
      <w:hyperlink r:id="rId20" w:history="1">
        <w:r w:rsidR="00095215">
          <w:rPr>
            <w:rStyle w:val="Hyperlink"/>
          </w:rPr>
          <w:t>R1-2203925</w:t>
        </w:r>
      </w:hyperlink>
      <w:r w:rsidR="00095215">
        <w:rPr>
          <w:lang w:eastAsia="zh-CN"/>
        </w:rPr>
        <w:tab/>
        <w:t>Multi-cell PUSCH/PDSCH scheduling with a single DCI</w:t>
      </w:r>
      <w:r w:rsidR="00095215">
        <w:rPr>
          <w:lang w:eastAsia="zh-CN"/>
        </w:rPr>
        <w:tab/>
        <w:t>Samsung</w:t>
      </w:r>
    </w:p>
    <w:p w14:paraId="639D626F" w14:textId="77777777" w:rsidR="0032026E" w:rsidRDefault="00017CA4">
      <w:pPr>
        <w:pStyle w:val="ListParagraph"/>
        <w:numPr>
          <w:ilvl w:val="0"/>
          <w:numId w:val="25"/>
        </w:numPr>
        <w:rPr>
          <w:lang w:eastAsia="zh-CN"/>
        </w:rPr>
      </w:pPr>
      <w:hyperlink r:id="rId21" w:history="1">
        <w:r w:rsidR="00095215">
          <w:rPr>
            <w:rStyle w:val="Hyperlink"/>
          </w:rPr>
          <w:t>R1-2204026</w:t>
        </w:r>
      </w:hyperlink>
      <w:r w:rsidR="00095215">
        <w:rPr>
          <w:lang w:eastAsia="zh-CN"/>
        </w:rPr>
        <w:tab/>
        <w:t>Discussion on multi-cell PUSCH/PDSCH scheduling with a single DCI</w:t>
      </w:r>
      <w:r w:rsidR="00095215">
        <w:rPr>
          <w:lang w:eastAsia="zh-CN"/>
        </w:rPr>
        <w:tab/>
        <w:t>OPPO</w:t>
      </w:r>
    </w:p>
    <w:p w14:paraId="27D62C6B" w14:textId="77777777" w:rsidR="0032026E" w:rsidRDefault="00017CA4">
      <w:pPr>
        <w:pStyle w:val="ListParagraph"/>
        <w:numPr>
          <w:ilvl w:val="0"/>
          <w:numId w:val="25"/>
        </w:numPr>
        <w:rPr>
          <w:lang w:eastAsia="zh-CN"/>
        </w:rPr>
      </w:pPr>
      <w:hyperlink r:id="rId22" w:history="1">
        <w:r w:rsidR="00095215">
          <w:rPr>
            <w:rStyle w:val="Hyperlink"/>
          </w:rPr>
          <w:t>R1-2204087</w:t>
        </w:r>
      </w:hyperlink>
      <w:r w:rsidR="00095215">
        <w:rPr>
          <w:lang w:eastAsia="zh-CN"/>
        </w:rPr>
        <w:tab/>
        <w:t>Multi-cell scheduling with a single DCI</w:t>
      </w:r>
      <w:r w:rsidR="00095215">
        <w:rPr>
          <w:lang w:eastAsia="zh-CN"/>
        </w:rPr>
        <w:tab/>
        <w:t>InterDigital, Inc.</w:t>
      </w:r>
    </w:p>
    <w:p w14:paraId="5E72D485" w14:textId="77777777" w:rsidR="0032026E" w:rsidRDefault="00017CA4">
      <w:pPr>
        <w:pStyle w:val="ListParagraph"/>
        <w:numPr>
          <w:ilvl w:val="0"/>
          <w:numId w:val="25"/>
        </w:numPr>
        <w:rPr>
          <w:lang w:eastAsia="zh-CN"/>
        </w:rPr>
      </w:pPr>
      <w:hyperlink r:id="rId23" w:history="1">
        <w:r w:rsidR="00095215">
          <w:rPr>
            <w:rStyle w:val="Hyperlink"/>
          </w:rPr>
          <w:t>R1-2204186</w:t>
        </w:r>
      </w:hyperlink>
      <w:r w:rsidR="00095215">
        <w:rPr>
          <w:lang w:eastAsia="zh-CN"/>
        </w:rPr>
        <w:tab/>
        <w:t>Discussion on multi-cell PUSCH/PDSCH scheduling with a single DCI</w:t>
      </w:r>
      <w:r w:rsidR="00095215">
        <w:rPr>
          <w:lang w:eastAsia="zh-CN"/>
        </w:rPr>
        <w:tab/>
        <w:t>CAICT</w:t>
      </w:r>
    </w:p>
    <w:p w14:paraId="764FCF60" w14:textId="77777777" w:rsidR="0032026E" w:rsidRDefault="00017CA4">
      <w:pPr>
        <w:pStyle w:val="ListParagraph"/>
        <w:numPr>
          <w:ilvl w:val="0"/>
          <w:numId w:val="25"/>
        </w:numPr>
        <w:rPr>
          <w:lang w:eastAsia="zh-CN"/>
        </w:rPr>
      </w:pPr>
      <w:hyperlink r:id="rId24" w:history="1">
        <w:r w:rsidR="00095215">
          <w:rPr>
            <w:rStyle w:val="Hyperlink"/>
          </w:rPr>
          <w:t>R1-2204262</w:t>
        </w:r>
      </w:hyperlink>
      <w:r w:rsidR="00095215">
        <w:rPr>
          <w:lang w:eastAsia="zh-CN"/>
        </w:rPr>
        <w:tab/>
        <w:t>On multi-cell PUSCH/PDSCH scheduling with a single DCI</w:t>
      </w:r>
      <w:r w:rsidR="00095215">
        <w:rPr>
          <w:lang w:eastAsia="zh-CN"/>
        </w:rPr>
        <w:tab/>
        <w:t>Apple</w:t>
      </w:r>
    </w:p>
    <w:p w14:paraId="6ED386A4" w14:textId="77777777" w:rsidR="0032026E" w:rsidRDefault="00017CA4">
      <w:pPr>
        <w:pStyle w:val="ListParagraph"/>
        <w:numPr>
          <w:ilvl w:val="0"/>
          <w:numId w:val="25"/>
        </w:numPr>
        <w:rPr>
          <w:lang w:eastAsia="zh-CN"/>
        </w:rPr>
      </w:pPr>
      <w:hyperlink r:id="rId25" w:history="1">
        <w:r w:rsidR="00095215">
          <w:rPr>
            <w:rStyle w:val="Hyperlink"/>
          </w:rPr>
          <w:t>R1-2204324</w:t>
        </w:r>
      </w:hyperlink>
      <w:r w:rsidR="00095215">
        <w:rPr>
          <w:lang w:eastAsia="zh-CN"/>
        </w:rPr>
        <w:tab/>
        <w:t>Discussion on multi-cell PUSCH/PDSCH scheduling with a single DCI</w:t>
      </w:r>
      <w:r w:rsidR="00095215">
        <w:rPr>
          <w:lang w:eastAsia="zh-CN"/>
        </w:rPr>
        <w:tab/>
        <w:t>CMCC</w:t>
      </w:r>
    </w:p>
    <w:p w14:paraId="43E129A7" w14:textId="77777777" w:rsidR="0032026E" w:rsidRDefault="00017CA4">
      <w:pPr>
        <w:pStyle w:val="ListParagraph"/>
        <w:numPr>
          <w:ilvl w:val="0"/>
          <w:numId w:val="25"/>
        </w:numPr>
        <w:rPr>
          <w:lang w:eastAsia="zh-CN"/>
        </w:rPr>
      </w:pPr>
      <w:hyperlink r:id="rId26" w:history="1">
        <w:r w:rsidR="00095215">
          <w:rPr>
            <w:rStyle w:val="Hyperlink"/>
          </w:rPr>
          <w:t>R1-2204398</w:t>
        </w:r>
      </w:hyperlink>
      <w:r w:rsidR="00095215">
        <w:rPr>
          <w:lang w:eastAsia="zh-CN"/>
        </w:rPr>
        <w:tab/>
        <w:t>Discussion on multi-cell PUSCH/PDSCH scheduling with a single DCI</w:t>
      </w:r>
      <w:r w:rsidR="00095215">
        <w:rPr>
          <w:lang w:eastAsia="zh-CN"/>
        </w:rPr>
        <w:tab/>
        <w:t>NTT DOCOMO, INC.</w:t>
      </w:r>
    </w:p>
    <w:p w14:paraId="3007D10C" w14:textId="77777777" w:rsidR="0032026E" w:rsidRDefault="00017CA4">
      <w:pPr>
        <w:pStyle w:val="ListParagraph"/>
        <w:numPr>
          <w:ilvl w:val="0"/>
          <w:numId w:val="25"/>
        </w:numPr>
        <w:rPr>
          <w:lang w:eastAsia="zh-CN"/>
        </w:rPr>
      </w:pPr>
      <w:hyperlink r:id="rId27" w:history="1">
        <w:r w:rsidR="00095215">
          <w:rPr>
            <w:rStyle w:val="Hyperlink"/>
          </w:rPr>
          <w:t>R1-2204631</w:t>
        </w:r>
      </w:hyperlink>
      <w:r w:rsidR="00095215">
        <w:rPr>
          <w:lang w:eastAsia="zh-CN"/>
        </w:rPr>
        <w:tab/>
        <w:t>Discussion on Multi-cell PUSCH/PDSCH scheduling with a single DCI</w:t>
      </w:r>
      <w:r w:rsidR="00095215">
        <w:rPr>
          <w:lang w:eastAsia="zh-CN"/>
        </w:rPr>
        <w:tab/>
        <w:t>LG Electronics</w:t>
      </w:r>
    </w:p>
    <w:p w14:paraId="36EB89FC" w14:textId="77777777" w:rsidR="0032026E" w:rsidRDefault="00017CA4">
      <w:pPr>
        <w:pStyle w:val="ListParagraph"/>
        <w:numPr>
          <w:ilvl w:val="0"/>
          <w:numId w:val="25"/>
        </w:numPr>
        <w:rPr>
          <w:lang w:eastAsia="zh-CN"/>
        </w:rPr>
      </w:pPr>
      <w:hyperlink r:id="rId28" w:history="1">
        <w:r w:rsidR="00095215">
          <w:rPr>
            <w:rStyle w:val="Hyperlink"/>
          </w:rPr>
          <w:t>R1-2204697</w:t>
        </w:r>
      </w:hyperlink>
      <w:r w:rsidR="00095215">
        <w:rPr>
          <w:lang w:eastAsia="zh-CN"/>
        </w:rPr>
        <w:tab/>
        <w:t>On multi-cell PUSCH/PDSCH scheduling with a single DCI</w:t>
      </w:r>
      <w:r w:rsidR="00095215">
        <w:rPr>
          <w:lang w:eastAsia="zh-CN"/>
        </w:rPr>
        <w:tab/>
        <w:t>MediaTek Inc.</w:t>
      </w:r>
    </w:p>
    <w:p w14:paraId="05194D1C" w14:textId="77777777" w:rsidR="0032026E" w:rsidRDefault="00017CA4">
      <w:pPr>
        <w:pStyle w:val="ListParagraph"/>
        <w:numPr>
          <w:ilvl w:val="0"/>
          <w:numId w:val="25"/>
        </w:numPr>
        <w:rPr>
          <w:lang w:eastAsia="zh-CN"/>
        </w:rPr>
      </w:pPr>
      <w:hyperlink r:id="rId29" w:history="1">
        <w:r w:rsidR="00095215">
          <w:rPr>
            <w:rStyle w:val="Hyperlink"/>
          </w:rPr>
          <w:t>R1-2204816</w:t>
        </w:r>
      </w:hyperlink>
      <w:r w:rsidR="00095215">
        <w:rPr>
          <w:lang w:eastAsia="zh-CN"/>
        </w:rPr>
        <w:tab/>
        <w:t>Discussions on multi-cell scheduling with a single DCI</w:t>
      </w:r>
      <w:r w:rsidR="00095215">
        <w:rPr>
          <w:lang w:eastAsia="zh-CN"/>
        </w:rPr>
        <w:tab/>
        <w:t>Intel Corporation</w:t>
      </w:r>
    </w:p>
    <w:p w14:paraId="36AFE65E" w14:textId="77777777" w:rsidR="0032026E" w:rsidRDefault="00017CA4">
      <w:pPr>
        <w:pStyle w:val="ListParagraph"/>
        <w:numPr>
          <w:ilvl w:val="0"/>
          <w:numId w:val="25"/>
        </w:numPr>
        <w:rPr>
          <w:lang w:eastAsia="zh-CN"/>
        </w:rPr>
      </w:pPr>
      <w:hyperlink r:id="rId30" w:history="1">
        <w:r w:rsidR="00095215">
          <w:rPr>
            <w:rStyle w:val="Hyperlink"/>
          </w:rPr>
          <w:t>R1-2204865</w:t>
        </w:r>
      </w:hyperlink>
      <w:r w:rsidR="00095215">
        <w:rPr>
          <w:lang w:eastAsia="zh-CN"/>
        </w:rPr>
        <w:tab/>
        <w:t>Multi-cell PUSCH/PDSCH scheduling with a single DCI</w:t>
      </w:r>
      <w:r w:rsidR="00095215">
        <w:rPr>
          <w:lang w:eastAsia="zh-CN"/>
        </w:rPr>
        <w:tab/>
        <w:t>Charter Communications</w:t>
      </w:r>
    </w:p>
    <w:p w14:paraId="15256AA9" w14:textId="77777777" w:rsidR="0032026E" w:rsidRDefault="00017CA4">
      <w:pPr>
        <w:pStyle w:val="ListParagraph"/>
        <w:numPr>
          <w:ilvl w:val="0"/>
          <w:numId w:val="25"/>
        </w:numPr>
        <w:rPr>
          <w:lang w:eastAsia="zh-CN"/>
        </w:rPr>
      </w:pPr>
      <w:hyperlink r:id="rId31" w:history="1">
        <w:r w:rsidR="00095215">
          <w:rPr>
            <w:rStyle w:val="Hyperlink"/>
          </w:rPr>
          <w:t>R1-2204888</w:t>
        </w:r>
      </w:hyperlink>
      <w:r w:rsidR="00095215">
        <w:rPr>
          <w:lang w:eastAsia="zh-CN"/>
        </w:rPr>
        <w:tab/>
        <w:t>Multi-cell PUSCH/PDSCH scheduling with a single DCI</w:t>
      </w:r>
      <w:r w:rsidR="00095215">
        <w:rPr>
          <w:lang w:eastAsia="zh-CN"/>
        </w:rPr>
        <w:tab/>
        <w:t>Ericsson</w:t>
      </w:r>
    </w:p>
    <w:p w14:paraId="577985F2" w14:textId="77777777" w:rsidR="0032026E" w:rsidRDefault="00017CA4">
      <w:pPr>
        <w:pStyle w:val="ListParagraph"/>
        <w:numPr>
          <w:ilvl w:val="0"/>
          <w:numId w:val="25"/>
        </w:numPr>
        <w:rPr>
          <w:lang w:eastAsia="zh-CN"/>
        </w:rPr>
      </w:pPr>
      <w:hyperlink r:id="rId32" w:history="1">
        <w:r w:rsidR="00095215">
          <w:rPr>
            <w:rStyle w:val="Hyperlink"/>
          </w:rPr>
          <w:t>R1-2205051</w:t>
        </w:r>
      </w:hyperlink>
      <w:r w:rsidR="00095215">
        <w:rPr>
          <w:lang w:eastAsia="zh-CN"/>
        </w:rPr>
        <w:tab/>
        <w:t>Multi-cell PUSCH and PDSCH scheduling with a single DCI</w:t>
      </w:r>
      <w:r w:rsidR="00095215">
        <w:rPr>
          <w:lang w:eastAsia="zh-CN"/>
        </w:rPr>
        <w:tab/>
        <w:t>Qualcomm Incorporated</w:t>
      </w:r>
    </w:p>
    <w:p w14:paraId="6C1489BA" w14:textId="77777777" w:rsidR="0032026E" w:rsidRDefault="00017CA4">
      <w:pPr>
        <w:pStyle w:val="ListParagraph"/>
        <w:numPr>
          <w:ilvl w:val="0"/>
          <w:numId w:val="25"/>
        </w:numPr>
        <w:rPr>
          <w:lang w:eastAsia="zh-CN"/>
        </w:rPr>
      </w:pPr>
      <w:hyperlink r:id="rId33" w:history="1">
        <w:r w:rsidR="00095215">
          <w:rPr>
            <w:rStyle w:val="Hyperlink"/>
          </w:rPr>
          <w:t>R1-2205073</w:t>
        </w:r>
      </w:hyperlink>
      <w:r w:rsidR="00095215">
        <w:rPr>
          <w:lang w:eastAsia="zh-CN"/>
        </w:rPr>
        <w:tab/>
        <w:t>Discussion on Multicarrier scheduling with a single DCI</w:t>
      </w:r>
      <w:r w:rsidR="00095215">
        <w:rPr>
          <w:lang w:eastAsia="zh-CN"/>
        </w:rPr>
        <w:tab/>
        <w:t>FGI</w:t>
      </w:r>
    </w:p>
    <w:p w14:paraId="6AF4853A" w14:textId="77777777" w:rsidR="0032026E" w:rsidRDefault="00017CA4">
      <w:pPr>
        <w:pStyle w:val="ListParagraph"/>
        <w:numPr>
          <w:ilvl w:val="0"/>
          <w:numId w:val="25"/>
        </w:numPr>
        <w:rPr>
          <w:lang w:eastAsia="zh-CN"/>
        </w:rPr>
      </w:pPr>
      <w:hyperlink r:id="rId34" w:history="1">
        <w:r w:rsidR="00095215">
          <w:rPr>
            <w:rStyle w:val="Hyperlink"/>
          </w:rPr>
          <w:t>R1-2205088</w:t>
        </w:r>
      </w:hyperlink>
      <w:r w:rsidR="00095215">
        <w:rPr>
          <w:lang w:eastAsia="zh-CN"/>
        </w:rPr>
        <w:tab/>
        <w:t>Consideration on multi-cell PUSCH/PDSCH scheduling with a single DCI</w:t>
      </w:r>
      <w:r w:rsidR="00095215">
        <w:rPr>
          <w:lang w:eastAsia="zh-CN"/>
        </w:rPr>
        <w:tab/>
        <w:t>Fujitsu Limited</w:t>
      </w:r>
    </w:p>
    <w:p w14:paraId="41A7E833" w14:textId="77777777" w:rsidR="0032026E" w:rsidRDefault="0032026E">
      <w:pPr>
        <w:kinsoku/>
        <w:overflowPunct/>
        <w:adjustRightInd/>
        <w:spacing w:after="0"/>
        <w:contextualSpacing/>
        <w:textAlignment w:val="auto"/>
        <w:rPr>
          <w:rFonts w:ascii="Arial" w:hAnsi="Arial" w:cs="Arial"/>
          <w:szCs w:val="20"/>
          <w:lang w:eastAsia="zh-CN"/>
        </w:rPr>
      </w:pPr>
    </w:p>
    <w:p w14:paraId="6183B62E" w14:textId="77777777" w:rsidR="0032026E" w:rsidRDefault="0032026E">
      <w:pPr>
        <w:kinsoku/>
        <w:overflowPunct/>
        <w:adjustRightInd/>
        <w:spacing w:after="0"/>
        <w:contextualSpacing/>
        <w:textAlignment w:val="auto"/>
        <w:rPr>
          <w:rFonts w:ascii="Arial" w:hAnsi="Arial" w:cs="Arial"/>
          <w:szCs w:val="20"/>
          <w:lang w:eastAsia="zh-CN"/>
        </w:rPr>
      </w:pPr>
    </w:p>
    <w:p w14:paraId="14F0F1C2" w14:textId="77777777" w:rsidR="0032026E" w:rsidRDefault="0032026E">
      <w:pPr>
        <w:snapToGrid w:val="0"/>
        <w:rPr>
          <w:szCs w:val="20"/>
        </w:rPr>
      </w:pPr>
    </w:p>
    <w:p w14:paraId="7A775A4B" w14:textId="77777777" w:rsidR="0032026E" w:rsidRDefault="00095215">
      <w:pPr>
        <w:pStyle w:val="Heading1"/>
      </w:pPr>
      <w:r>
        <w:lastRenderedPageBreak/>
        <w:t>List of agreements:</w:t>
      </w:r>
    </w:p>
    <w:p w14:paraId="4FCFDFA3" w14:textId="77777777" w:rsidR="0032026E" w:rsidRDefault="0032026E">
      <w:pPr>
        <w:rPr>
          <w:szCs w:val="20"/>
          <w:highlight w:val="green"/>
        </w:rPr>
      </w:pPr>
    </w:p>
    <w:p w14:paraId="74C35BBC" w14:textId="77777777" w:rsidR="0032026E" w:rsidRDefault="00095215">
      <w:pPr>
        <w:pStyle w:val="Heading2"/>
        <w:ind w:left="540"/>
      </w:pPr>
      <w:r>
        <w:t>Agreements made in RAN1#109-e</w:t>
      </w:r>
    </w:p>
    <w:p w14:paraId="7BDA250A" w14:textId="77777777" w:rsidR="00673997" w:rsidRPr="00947C5B" w:rsidRDefault="00673997" w:rsidP="00673997">
      <w:pPr>
        <w:rPr>
          <w:b/>
          <w:bCs/>
          <w:highlight w:val="green"/>
          <w:lang w:eastAsia="x-none"/>
        </w:rPr>
      </w:pPr>
      <w:r w:rsidRPr="00947C5B">
        <w:rPr>
          <w:b/>
          <w:bCs/>
          <w:highlight w:val="green"/>
          <w:lang w:eastAsia="x-none"/>
        </w:rPr>
        <w:t>Agreement</w:t>
      </w:r>
    </w:p>
    <w:p w14:paraId="7ACBEDC3" w14:textId="77777777" w:rsidR="00673997" w:rsidRPr="00947C5B" w:rsidRDefault="00673997" w:rsidP="00673997">
      <w:pPr>
        <w:rPr>
          <w:lang w:eastAsia="x-none"/>
        </w:rPr>
      </w:pPr>
      <w:r w:rsidRPr="00947C5B">
        <w:rPr>
          <w:lang w:eastAsia="x-none"/>
        </w:rPr>
        <w:t>Agree the following terminologies ONLY for convenience of discussion:</w:t>
      </w:r>
    </w:p>
    <w:p w14:paraId="7C6D38DD" w14:textId="77777777" w:rsidR="00673997" w:rsidRPr="00947C5B" w:rsidRDefault="00673997" w:rsidP="00673997">
      <w:pPr>
        <w:widowControl/>
        <w:numPr>
          <w:ilvl w:val="0"/>
          <w:numId w:val="35"/>
        </w:numPr>
        <w:kinsoku/>
        <w:overflowPunct/>
        <w:autoSpaceDE/>
        <w:autoSpaceDN/>
        <w:adjustRightInd/>
        <w:spacing w:after="0"/>
        <w:jc w:val="left"/>
        <w:textAlignment w:val="auto"/>
        <w:rPr>
          <w:lang w:eastAsia="x-none"/>
        </w:rPr>
      </w:pPr>
      <w:r w:rsidRPr="00947C5B">
        <w:rPr>
          <w:lang w:eastAsia="x-none"/>
        </w:rPr>
        <w:t>DCI format 0_X is used for scheduling multiple PUSCHs on multiple cells with one PUSCH per cell</w:t>
      </w:r>
    </w:p>
    <w:p w14:paraId="052B6D33" w14:textId="77777777" w:rsidR="00673997" w:rsidRPr="00947C5B" w:rsidRDefault="00673997" w:rsidP="00673997">
      <w:pPr>
        <w:widowControl/>
        <w:numPr>
          <w:ilvl w:val="0"/>
          <w:numId w:val="35"/>
        </w:numPr>
        <w:kinsoku/>
        <w:overflowPunct/>
        <w:autoSpaceDE/>
        <w:autoSpaceDN/>
        <w:adjustRightInd/>
        <w:spacing w:after="0"/>
        <w:jc w:val="left"/>
        <w:textAlignment w:val="auto"/>
        <w:rPr>
          <w:lang w:eastAsia="x-none"/>
        </w:rPr>
      </w:pPr>
      <w:r w:rsidRPr="00947C5B">
        <w:rPr>
          <w:lang w:eastAsia="x-none"/>
        </w:rPr>
        <w:t>DCI format 1_X is used for scheduling multiple PDSCHs on multiple cells with one PDSCH per cell.</w:t>
      </w:r>
    </w:p>
    <w:p w14:paraId="6E08FB31" w14:textId="77777777" w:rsidR="00673997" w:rsidRPr="00947C5B" w:rsidRDefault="00673997" w:rsidP="00673997">
      <w:pPr>
        <w:rPr>
          <w:lang w:eastAsia="x-none"/>
        </w:rPr>
      </w:pPr>
      <w:r w:rsidRPr="00947C5B">
        <w:rPr>
          <w:lang w:eastAsia="x-none"/>
        </w:rPr>
        <w:t>The above does not imply introducing new DCI format(s) at this point.</w:t>
      </w:r>
    </w:p>
    <w:p w14:paraId="69997372" w14:textId="77777777" w:rsidR="00673997" w:rsidRDefault="00673997" w:rsidP="00673997">
      <w:pPr>
        <w:rPr>
          <w:lang w:eastAsia="x-none"/>
        </w:rPr>
      </w:pPr>
    </w:p>
    <w:p w14:paraId="3EEEC4F0" w14:textId="77777777" w:rsidR="00673997" w:rsidRPr="00947C5B" w:rsidRDefault="00673997" w:rsidP="00673997">
      <w:pPr>
        <w:rPr>
          <w:b/>
          <w:bCs/>
          <w:highlight w:val="green"/>
          <w:lang w:eastAsia="x-none"/>
        </w:rPr>
      </w:pPr>
      <w:r w:rsidRPr="00947C5B">
        <w:rPr>
          <w:b/>
          <w:bCs/>
          <w:highlight w:val="green"/>
          <w:lang w:eastAsia="x-none"/>
        </w:rPr>
        <w:t>Agreement</w:t>
      </w:r>
    </w:p>
    <w:p w14:paraId="690613EF" w14:textId="77777777" w:rsidR="00673997" w:rsidRPr="00947C5B" w:rsidRDefault="00673997" w:rsidP="00673997">
      <w:pPr>
        <w:widowControl/>
        <w:numPr>
          <w:ilvl w:val="0"/>
          <w:numId w:val="35"/>
        </w:numPr>
        <w:kinsoku/>
        <w:overflowPunct/>
        <w:autoSpaceDE/>
        <w:autoSpaceDN/>
        <w:adjustRightInd/>
        <w:spacing w:after="0"/>
        <w:jc w:val="left"/>
        <w:textAlignment w:val="auto"/>
        <w:rPr>
          <w:lang w:eastAsia="x-none"/>
        </w:rPr>
      </w:pPr>
      <w:r w:rsidRPr="00947C5B">
        <w:rPr>
          <w:lang w:eastAsia="x-none"/>
        </w:rPr>
        <w:t>Different TBs are scheduled on different cells by DCI format 0_X.</w:t>
      </w:r>
    </w:p>
    <w:p w14:paraId="2937B57B" w14:textId="77777777" w:rsidR="00673997" w:rsidRPr="00947C5B" w:rsidRDefault="00673997" w:rsidP="00673997">
      <w:pPr>
        <w:widowControl/>
        <w:numPr>
          <w:ilvl w:val="0"/>
          <w:numId w:val="35"/>
        </w:numPr>
        <w:kinsoku/>
        <w:overflowPunct/>
        <w:autoSpaceDE/>
        <w:autoSpaceDN/>
        <w:adjustRightInd/>
        <w:spacing w:after="0"/>
        <w:jc w:val="left"/>
        <w:textAlignment w:val="auto"/>
        <w:rPr>
          <w:lang w:eastAsia="x-none"/>
        </w:rPr>
      </w:pPr>
      <w:r w:rsidRPr="00947C5B">
        <w:rPr>
          <w:lang w:eastAsia="x-none"/>
        </w:rPr>
        <w:t>Different TBs are scheduled on different cells by DCI format 1_X.</w:t>
      </w:r>
    </w:p>
    <w:p w14:paraId="5939FA9C" w14:textId="77777777" w:rsidR="00673997" w:rsidRDefault="00673997" w:rsidP="00673997">
      <w:pPr>
        <w:rPr>
          <w:lang w:eastAsia="x-none"/>
        </w:rPr>
      </w:pPr>
    </w:p>
    <w:p w14:paraId="20502517" w14:textId="77777777" w:rsidR="00673997" w:rsidRPr="00947C5B" w:rsidRDefault="00673997" w:rsidP="00673997">
      <w:pPr>
        <w:rPr>
          <w:b/>
          <w:bCs/>
          <w:highlight w:val="green"/>
          <w:lang w:eastAsia="x-none"/>
        </w:rPr>
      </w:pPr>
      <w:r w:rsidRPr="00947C5B">
        <w:rPr>
          <w:b/>
          <w:bCs/>
          <w:highlight w:val="green"/>
          <w:lang w:eastAsia="x-none"/>
        </w:rPr>
        <w:t>Agreement</w:t>
      </w:r>
    </w:p>
    <w:p w14:paraId="3DABA4D8" w14:textId="522C5AA6" w:rsidR="00673997" w:rsidRDefault="00673997" w:rsidP="00673997">
      <w:pPr>
        <w:rPr>
          <w:lang w:eastAsia="x-none"/>
        </w:rPr>
      </w:pPr>
      <w:r w:rsidRPr="00947C5B">
        <w:rPr>
          <w:lang w:eastAsia="x-none"/>
        </w:rPr>
        <w:t>Fallback DCI (i.e., DCI formats 0_0 and 1_0) does not support multi-cell scheduling.</w:t>
      </w:r>
    </w:p>
    <w:p w14:paraId="0A9E6EC5" w14:textId="77777777" w:rsidR="00673997" w:rsidRPr="00947C5B" w:rsidRDefault="00673997" w:rsidP="00673997">
      <w:pPr>
        <w:rPr>
          <w:lang w:eastAsia="x-none"/>
        </w:rPr>
      </w:pPr>
    </w:p>
    <w:p w14:paraId="7CDFC2DD" w14:textId="77777777" w:rsidR="00673997" w:rsidRPr="00F550C0" w:rsidRDefault="00673997" w:rsidP="00673997">
      <w:pPr>
        <w:rPr>
          <w:sz w:val="6"/>
          <w:szCs w:val="10"/>
        </w:rPr>
      </w:pPr>
    </w:p>
    <w:p w14:paraId="2F4394AB" w14:textId="77777777" w:rsidR="00673997" w:rsidRPr="00947C5B" w:rsidRDefault="00673997" w:rsidP="00673997">
      <w:pPr>
        <w:rPr>
          <w:b/>
          <w:bCs/>
          <w:highlight w:val="green"/>
          <w:lang w:eastAsia="x-none"/>
        </w:rPr>
      </w:pPr>
      <w:r w:rsidRPr="00947C5B">
        <w:rPr>
          <w:b/>
          <w:bCs/>
          <w:highlight w:val="green"/>
          <w:lang w:eastAsia="x-none"/>
        </w:rPr>
        <w:t>Agreement</w:t>
      </w:r>
    </w:p>
    <w:p w14:paraId="4EAB2BAD" w14:textId="77777777" w:rsidR="00673997" w:rsidRPr="00947C5B" w:rsidRDefault="00673997" w:rsidP="00673997">
      <w:pPr>
        <w:rPr>
          <w:lang w:eastAsia="x-none"/>
        </w:rPr>
      </w:pPr>
      <w:r w:rsidRPr="00947C5B">
        <w:rPr>
          <w:lang w:eastAsia="x-none"/>
        </w:rPr>
        <w:t>The DCI for multi-cell scheduling is monitored only in USS set.</w:t>
      </w:r>
    </w:p>
    <w:p w14:paraId="17B77799" w14:textId="77777777" w:rsidR="00673997" w:rsidRDefault="00673997" w:rsidP="00673997">
      <w:pPr>
        <w:rPr>
          <w:lang w:eastAsia="x-none"/>
        </w:rPr>
      </w:pPr>
    </w:p>
    <w:p w14:paraId="7473E3B3" w14:textId="77777777" w:rsidR="00673997" w:rsidRPr="00947C5B" w:rsidRDefault="00673997" w:rsidP="00673997">
      <w:pPr>
        <w:rPr>
          <w:b/>
          <w:bCs/>
          <w:highlight w:val="green"/>
          <w:lang w:eastAsia="x-none"/>
        </w:rPr>
      </w:pPr>
      <w:r w:rsidRPr="00947C5B">
        <w:rPr>
          <w:b/>
          <w:bCs/>
          <w:highlight w:val="green"/>
          <w:lang w:eastAsia="x-none"/>
        </w:rPr>
        <w:t>Agreement</w:t>
      </w:r>
    </w:p>
    <w:p w14:paraId="1CF32FEF" w14:textId="77777777" w:rsidR="00673997" w:rsidRDefault="00673997" w:rsidP="00673997">
      <w:pPr>
        <w:widowControl/>
        <w:numPr>
          <w:ilvl w:val="0"/>
          <w:numId w:val="35"/>
        </w:numPr>
        <w:kinsoku/>
        <w:overflowPunct/>
        <w:autoSpaceDE/>
        <w:autoSpaceDN/>
        <w:adjustRightInd/>
        <w:spacing w:after="0"/>
        <w:jc w:val="left"/>
        <w:textAlignment w:val="auto"/>
        <w:rPr>
          <w:lang w:eastAsia="x-none"/>
        </w:rPr>
      </w:pPr>
      <w:r>
        <w:rPr>
          <w:rFonts w:hint="eastAsia"/>
          <w:lang w:eastAsia="x-none"/>
        </w:rPr>
        <w:t>PDSCH cannot be scheduled by DCI format 0_X</w:t>
      </w:r>
      <w:r>
        <w:rPr>
          <w:lang w:eastAsia="x-none"/>
        </w:rPr>
        <w:t>.</w:t>
      </w:r>
      <w:r>
        <w:rPr>
          <w:rFonts w:hint="eastAsia"/>
          <w:lang w:eastAsia="x-none"/>
        </w:rPr>
        <w:t xml:space="preserve"> </w:t>
      </w:r>
    </w:p>
    <w:p w14:paraId="38829880" w14:textId="77777777" w:rsidR="00673997" w:rsidRDefault="00673997" w:rsidP="00673997">
      <w:pPr>
        <w:widowControl/>
        <w:numPr>
          <w:ilvl w:val="0"/>
          <w:numId w:val="35"/>
        </w:numPr>
        <w:kinsoku/>
        <w:overflowPunct/>
        <w:autoSpaceDE/>
        <w:autoSpaceDN/>
        <w:adjustRightInd/>
        <w:spacing w:after="0"/>
        <w:jc w:val="left"/>
        <w:textAlignment w:val="auto"/>
        <w:rPr>
          <w:lang w:eastAsia="x-none"/>
        </w:rPr>
      </w:pPr>
      <w:r>
        <w:rPr>
          <w:rFonts w:hint="eastAsia"/>
          <w:lang w:eastAsia="x-none"/>
        </w:rPr>
        <w:t>PUSCH cannot be scheduled by DCI format 1_X</w:t>
      </w:r>
      <w:r>
        <w:rPr>
          <w:lang w:eastAsia="x-none"/>
        </w:rPr>
        <w:t>.</w:t>
      </w:r>
      <w:r>
        <w:rPr>
          <w:rFonts w:hint="eastAsia"/>
          <w:lang w:eastAsia="x-none"/>
        </w:rPr>
        <w:t xml:space="preserve"> </w:t>
      </w:r>
    </w:p>
    <w:p w14:paraId="05213494" w14:textId="77777777" w:rsidR="00673997" w:rsidRDefault="00673997" w:rsidP="00673997">
      <w:pPr>
        <w:rPr>
          <w:lang w:eastAsia="x-none"/>
        </w:rPr>
      </w:pPr>
    </w:p>
    <w:p w14:paraId="65EACF94" w14:textId="77777777" w:rsidR="00673997" w:rsidRPr="00947C5B" w:rsidRDefault="00673997" w:rsidP="00673997">
      <w:pPr>
        <w:rPr>
          <w:b/>
          <w:bCs/>
          <w:highlight w:val="green"/>
          <w:lang w:eastAsia="x-none"/>
        </w:rPr>
      </w:pPr>
      <w:r w:rsidRPr="00947C5B">
        <w:rPr>
          <w:b/>
          <w:bCs/>
          <w:highlight w:val="green"/>
          <w:lang w:eastAsia="x-none"/>
        </w:rPr>
        <w:t>Agreement</w:t>
      </w:r>
    </w:p>
    <w:p w14:paraId="7C2A5B58" w14:textId="77777777" w:rsidR="00673997" w:rsidRPr="00947C5B" w:rsidRDefault="00673997" w:rsidP="00673997">
      <w:pPr>
        <w:widowControl/>
        <w:numPr>
          <w:ilvl w:val="0"/>
          <w:numId w:val="35"/>
        </w:numPr>
        <w:kinsoku/>
        <w:overflowPunct/>
        <w:autoSpaceDE/>
        <w:autoSpaceDN/>
        <w:adjustRightInd/>
        <w:spacing w:after="0"/>
        <w:jc w:val="left"/>
        <w:textAlignment w:val="auto"/>
        <w:rPr>
          <w:lang w:eastAsia="x-none"/>
        </w:rPr>
      </w:pPr>
      <w:r w:rsidRPr="00947C5B">
        <w:rPr>
          <w:lang w:eastAsia="x-none"/>
        </w:rPr>
        <w:t>All the co-scheduled cells by a DCI format 1_X and the scheduling cell are included in the same PUCCH group.</w:t>
      </w:r>
    </w:p>
    <w:p w14:paraId="7FFF4576" w14:textId="77777777" w:rsidR="00673997" w:rsidRPr="00947C5B" w:rsidRDefault="00673997" w:rsidP="00673997">
      <w:pPr>
        <w:widowControl/>
        <w:numPr>
          <w:ilvl w:val="0"/>
          <w:numId w:val="35"/>
        </w:numPr>
        <w:kinsoku/>
        <w:overflowPunct/>
        <w:autoSpaceDE/>
        <w:autoSpaceDN/>
        <w:adjustRightInd/>
        <w:spacing w:after="0"/>
        <w:jc w:val="left"/>
        <w:textAlignment w:val="auto"/>
        <w:rPr>
          <w:lang w:eastAsia="x-none"/>
        </w:rPr>
      </w:pPr>
      <w:r w:rsidRPr="00947C5B">
        <w:rPr>
          <w:lang w:eastAsia="x-none"/>
        </w:rPr>
        <w:t>FFS: All the co-scheduled cells by a DCI format 0_X and the scheduling cell are included in the same [cell or PUCCH group].</w:t>
      </w:r>
    </w:p>
    <w:p w14:paraId="05A32E3E" w14:textId="77777777" w:rsidR="0032026E" w:rsidRDefault="0032026E">
      <w:pPr>
        <w:rPr>
          <w:lang w:eastAsia="en-US"/>
        </w:rPr>
      </w:pPr>
    </w:p>
    <w:sectPr w:rsidR="0032026E">
      <w:footerReference w:type="even" r:id="rId35"/>
      <w:footerReference w:type="default" r:id="rId36"/>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67371" w14:textId="77777777" w:rsidR="00017CA4" w:rsidRDefault="00017CA4">
      <w:pPr>
        <w:spacing w:after="0"/>
      </w:pPr>
      <w:r>
        <w:separator/>
      </w:r>
    </w:p>
  </w:endnote>
  <w:endnote w:type="continuationSeparator" w:id="0">
    <w:p w14:paraId="01576CF9" w14:textId="77777777" w:rsidR="00017CA4" w:rsidRDefault="00017C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aiTi">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F7F52" w14:textId="77777777" w:rsidR="00785281" w:rsidRDefault="00785281">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0D241B2C" w14:textId="77777777" w:rsidR="00785281" w:rsidRDefault="00785281">
    <w:pPr>
      <w:pStyle w:val="Footer"/>
    </w:pPr>
  </w:p>
  <w:p w14:paraId="3D332B2B" w14:textId="77777777" w:rsidR="00785281" w:rsidRDefault="00785281"/>
  <w:p w14:paraId="6F0BF5B2" w14:textId="77777777" w:rsidR="00785281" w:rsidRDefault="0078528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4CD20" w14:textId="48E7EC52" w:rsidR="00785281" w:rsidRDefault="00785281">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5A043D">
      <w:rPr>
        <w:rStyle w:val="PageNumber"/>
        <w:noProof/>
      </w:rPr>
      <w:t>80</w:t>
    </w:r>
    <w:r>
      <w:rPr>
        <w:rStyle w:val="PageNumber"/>
      </w:rPr>
      <w:fldChar w:fldCharType="end"/>
    </w:r>
  </w:p>
  <w:p w14:paraId="068DFE53" w14:textId="77777777" w:rsidR="00785281" w:rsidRDefault="00785281">
    <w:pPr>
      <w:pStyle w:val="Footer"/>
    </w:pPr>
  </w:p>
  <w:p w14:paraId="10626463" w14:textId="77777777" w:rsidR="00785281" w:rsidRDefault="00785281"/>
  <w:p w14:paraId="29B1E037" w14:textId="77777777" w:rsidR="00785281" w:rsidRDefault="0078528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2D83C" w14:textId="77777777" w:rsidR="00017CA4" w:rsidRDefault="00017CA4">
      <w:pPr>
        <w:spacing w:after="0"/>
      </w:pPr>
      <w:r>
        <w:separator/>
      </w:r>
    </w:p>
  </w:footnote>
  <w:footnote w:type="continuationSeparator" w:id="0">
    <w:p w14:paraId="7E7EE681" w14:textId="77777777" w:rsidR="00017CA4" w:rsidRDefault="00017CA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41F3F"/>
    <w:multiLevelType w:val="multilevel"/>
    <w:tmpl w:val="10F41F3F"/>
    <w:lvl w:ilvl="0">
      <w:numFmt w:val="bullet"/>
      <w:lvlText w:val="-"/>
      <w:lvlJc w:val="left"/>
      <w:pPr>
        <w:ind w:left="2320" w:hanging="360"/>
      </w:pPr>
      <w:rPr>
        <w:rFonts w:ascii="Times New Roman" w:eastAsiaTheme="minorEastAsia" w:hAnsi="Times New Roman" w:cs="Times New Roman" w:hint="default"/>
      </w:rPr>
    </w:lvl>
    <w:lvl w:ilvl="1">
      <w:start w:val="1"/>
      <w:numFmt w:val="bullet"/>
      <w:lvlText w:val="o"/>
      <w:lvlJc w:val="left"/>
      <w:pPr>
        <w:ind w:left="3040" w:hanging="360"/>
      </w:pPr>
      <w:rPr>
        <w:rFonts w:ascii="Courier New" w:hAnsi="Courier New" w:cs="Courier New" w:hint="default"/>
      </w:rPr>
    </w:lvl>
    <w:lvl w:ilvl="2">
      <w:start w:val="1"/>
      <w:numFmt w:val="bullet"/>
      <w:lvlText w:val=""/>
      <w:lvlJc w:val="left"/>
      <w:pPr>
        <w:ind w:left="3760" w:hanging="360"/>
      </w:pPr>
      <w:rPr>
        <w:rFonts w:ascii="Wingdings" w:hAnsi="Wingdings" w:hint="default"/>
      </w:rPr>
    </w:lvl>
    <w:lvl w:ilvl="3">
      <w:start w:val="1"/>
      <w:numFmt w:val="bullet"/>
      <w:lvlText w:val=""/>
      <w:lvlJc w:val="left"/>
      <w:pPr>
        <w:ind w:left="4480" w:hanging="360"/>
      </w:pPr>
      <w:rPr>
        <w:rFonts w:ascii="Symbol" w:hAnsi="Symbol" w:hint="default"/>
      </w:rPr>
    </w:lvl>
    <w:lvl w:ilvl="4">
      <w:start w:val="1"/>
      <w:numFmt w:val="bullet"/>
      <w:lvlText w:val="o"/>
      <w:lvlJc w:val="left"/>
      <w:pPr>
        <w:ind w:left="5200" w:hanging="360"/>
      </w:pPr>
      <w:rPr>
        <w:rFonts w:ascii="Courier New" w:hAnsi="Courier New" w:cs="Courier New" w:hint="default"/>
      </w:rPr>
    </w:lvl>
    <w:lvl w:ilvl="5">
      <w:start w:val="1"/>
      <w:numFmt w:val="bullet"/>
      <w:lvlText w:val=""/>
      <w:lvlJc w:val="left"/>
      <w:pPr>
        <w:ind w:left="5920" w:hanging="360"/>
      </w:pPr>
      <w:rPr>
        <w:rFonts w:ascii="Wingdings" w:hAnsi="Wingdings" w:hint="default"/>
      </w:rPr>
    </w:lvl>
    <w:lvl w:ilvl="6">
      <w:start w:val="1"/>
      <w:numFmt w:val="bullet"/>
      <w:lvlText w:val=""/>
      <w:lvlJc w:val="left"/>
      <w:pPr>
        <w:ind w:left="6640" w:hanging="360"/>
      </w:pPr>
      <w:rPr>
        <w:rFonts w:ascii="Symbol" w:hAnsi="Symbol" w:hint="default"/>
      </w:rPr>
    </w:lvl>
    <w:lvl w:ilvl="7">
      <w:start w:val="1"/>
      <w:numFmt w:val="bullet"/>
      <w:lvlText w:val="o"/>
      <w:lvlJc w:val="left"/>
      <w:pPr>
        <w:ind w:left="7360" w:hanging="360"/>
      </w:pPr>
      <w:rPr>
        <w:rFonts w:ascii="Courier New" w:hAnsi="Courier New" w:cs="Courier New" w:hint="default"/>
      </w:rPr>
    </w:lvl>
    <w:lvl w:ilvl="8">
      <w:start w:val="1"/>
      <w:numFmt w:val="bullet"/>
      <w:lvlText w:val=""/>
      <w:lvlJc w:val="left"/>
      <w:pPr>
        <w:ind w:left="8080" w:hanging="360"/>
      </w:pPr>
      <w:rPr>
        <w:rFonts w:ascii="Wingdings" w:hAnsi="Wingdings" w:hint="default"/>
      </w:rPr>
    </w:lvl>
  </w:abstractNum>
  <w:abstractNum w:abstractNumId="1" w15:restartNumberingAfterBreak="0">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69764E1"/>
    <w:multiLevelType w:val="hybridMultilevel"/>
    <w:tmpl w:val="B1046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3020EE"/>
    <w:multiLevelType w:val="hybridMultilevel"/>
    <w:tmpl w:val="1AD01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FB60D3"/>
    <w:multiLevelType w:val="hybridMultilevel"/>
    <w:tmpl w:val="84D2E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522063"/>
    <w:multiLevelType w:val="hybridMultilevel"/>
    <w:tmpl w:val="5854E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274FC5"/>
    <w:multiLevelType w:val="hybridMultilevel"/>
    <w:tmpl w:val="103AC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D33492"/>
    <w:multiLevelType w:val="multilevel"/>
    <w:tmpl w:val="29D33492"/>
    <w:lvl w:ilvl="0">
      <w:start w:val="1"/>
      <w:numFmt w:val="bullet"/>
      <w:pStyle w:val="ListParagraph"/>
      <w:lvlText w:val=""/>
      <w:lvlJc w:val="left"/>
      <w:pPr>
        <w:ind w:left="2428" w:hanging="360"/>
      </w:pPr>
      <w:rPr>
        <w:rFonts w:ascii="Symbol" w:hAnsi="Symbol" w:hint="default"/>
      </w:rPr>
    </w:lvl>
    <w:lvl w:ilvl="1">
      <w:start w:val="1"/>
      <w:numFmt w:val="bullet"/>
      <w:lvlText w:val="o"/>
      <w:lvlJc w:val="left"/>
      <w:pPr>
        <w:ind w:left="3148" w:hanging="360"/>
      </w:pPr>
      <w:rPr>
        <w:rFonts w:ascii="Courier New" w:hAnsi="Courier New" w:cs="Courier New" w:hint="default"/>
      </w:rPr>
    </w:lvl>
    <w:lvl w:ilvl="2">
      <w:start w:val="1"/>
      <w:numFmt w:val="bullet"/>
      <w:lvlText w:val=""/>
      <w:lvlJc w:val="left"/>
      <w:pPr>
        <w:ind w:left="3868" w:hanging="360"/>
      </w:pPr>
      <w:rPr>
        <w:rFonts w:ascii="Wingdings" w:hAnsi="Wingdings" w:hint="default"/>
      </w:rPr>
    </w:lvl>
    <w:lvl w:ilvl="3">
      <w:start w:val="1"/>
      <w:numFmt w:val="bullet"/>
      <w:lvlText w:val=""/>
      <w:lvlJc w:val="left"/>
      <w:pPr>
        <w:ind w:left="4588" w:hanging="360"/>
      </w:pPr>
      <w:rPr>
        <w:rFonts w:ascii="Symbol" w:hAnsi="Symbol" w:hint="default"/>
      </w:rPr>
    </w:lvl>
    <w:lvl w:ilvl="4">
      <w:start w:val="1"/>
      <w:numFmt w:val="bullet"/>
      <w:lvlText w:val="o"/>
      <w:lvlJc w:val="left"/>
      <w:pPr>
        <w:ind w:left="5308" w:hanging="360"/>
      </w:pPr>
      <w:rPr>
        <w:rFonts w:ascii="Courier New" w:hAnsi="Courier New" w:cs="Courier New" w:hint="default"/>
      </w:rPr>
    </w:lvl>
    <w:lvl w:ilvl="5">
      <w:start w:val="1"/>
      <w:numFmt w:val="bullet"/>
      <w:lvlText w:val=""/>
      <w:lvlJc w:val="left"/>
      <w:pPr>
        <w:ind w:left="6028" w:hanging="360"/>
      </w:pPr>
      <w:rPr>
        <w:rFonts w:ascii="Wingdings" w:hAnsi="Wingdings" w:hint="default"/>
      </w:rPr>
    </w:lvl>
    <w:lvl w:ilvl="6">
      <w:start w:val="1"/>
      <w:numFmt w:val="bullet"/>
      <w:lvlText w:val=""/>
      <w:lvlJc w:val="left"/>
      <w:pPr>
        <w:ind w:left="6748" w:hanging="360"/>
      </w:pPr>
      <w:rPr>
        <w:rFonts w:ascii="Symbol" w:hAnsi="Symbol" w:hint="default"/>
      </w:rPr>
    </w:lvl>
    <w:lvl w:ilvl="7">
      <w:start w:val="1"/>
      <w:numFmt w:val="bullet"/>
      <w:lvlText w:val="o"/>
      <w:lvlJc w:val="left"/>
      <w:pPr>
        <w:ind w:left="7468" w:hanging="360"/>
      </w:pPr>
      <w:rPr>
        <w:rFonts w:ascii="Courier New" w:hAnsi="Courier New" w:cs="Courier New" w:hint="default"/>
      </w:rPr>
    </w:lvl>
    <w:lvl w:ilvl="8">
      <w:start w:val="1"/>
      <w:numFmt w:val="bullet"/>
      <w:lvlText w:val=""/>
      <w:lvlJc w:val="left"/>
      <w:pPr>
        <w:ind w:left="8188" w:hanging="360"/>
      </w:pPr>
      <w:rPr>
        <w:rFonts w:ascii="Wingdings" w:hAnsi="Wingdings" w:hint="default"/>
      </w:rPr>
    </w:lvl>
  </w:abstractNum>
  <w:abstractNum w:abstractNumId="9"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0"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1105FAD"/>
    <w:multiLevelType w:val="multilevel"/>
    <w:tmpl w:val="31105FA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64069BB"/>
    <w:multiLevelType w:val="multilevel"/>
    <w:tmpl w:val="364069B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8"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8024196"/>
    <w:multiLevelType w:val="hybridMultilevel"/>
    <w:tmpl w:val="8EEEC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15:restartNumberingAfterBreak="0">
    <w:nsid w:val="4FDB54AA"/>
    <w:multiLevelType w:val="hybridMultilevel"/>
    <w:tmpl w:val="972E2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46020DC"/>
    <w:multiLevelType w:val="multilevel"/>
    <w:tmpl w:val="546020DC"/>
    <w:lvl w:ilvl="0">
      <w:start w:val="1"/>
      <w:numFmt w:val="bullet"/>
      <w:lvlText w:val="•"/>
      <w:lvlJc w:val="left"/>
      <w:pPr>
        <w:ind w:left="720" w:hanging="360"/>
      </w:pPr>
      <w:rPr>
        <w:rFonts w:ascii="Arial" w:hAnsi="Aria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7" w15:restartNumberingAfterBreak="0">
    <w:nsid w:val="5E6C2E3C"/>
    <w:multiLevelType w:val="hybridMultilevel"/>
    <w:tmpl w:val="627E0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7D52CB8"/>
    <w:multiLevelType w:val="multilevel"/>
    <w:tmpl w:val="67D52CB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0" w15:restartNumberingAfterBreak="0">
    <w:nsid w:val="6B4E6C46"/>
    <w:multiLevelType w:val="hybridMultilevel"/>
    <w:tmpl w:val="B3F2BFF6"/>
    <w:lvl w:ilvl="0" w:tplc="1B062818">
      <w:start w:val="1"/>
      <w:numFmt w:val="decimal"/>
      <w:lvlText w:val="%1."/>
      <w:lvlJc w:val="left"/>
      <w:pPr>
        <w:ind w:left="360" w:hanging="360"/>
      </w:pPr>
      <w:rPr>
        <w:rFonts w:hint="default"/>
      </w:rPr>
    </w:lvl>
    <w:lvl w:ilvl="1" w:tplc="F5229F8E">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ECE30E7"/>
    <w:multiLevelType w:val="hybridMultilevel"/>
    <w:tmpl w:val="953E0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556A88"/>
    <w:multiLevelType w:val="hybridMultilevel"/>
    <w:tmpl w:val="5DB0B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35" w15:restartNumberingAfterBreak="0">
    <w:nsid w:val="7EF62147"/>
    <w:multiLevelType w:val="singleLevel"/>
    <w:tmpl w:val="7EF62147"/>
    <w:lvl w:ilvl="0">
      <w:start w:val="1"/>
      <w:numFmt w:val="bullet"/>
      <w:lvlText w:val=""/>
      <w:lvlJc w:val="left"/>
      <w:pPr>
        <w:tabs>
          <w:tab w:val="left" w:pos="420"/>
        </w:tabs>
        <w:ind w:left="420" w:hanging="420"/>
      </w:pPr>
      <w:rPr>
        <w:rFonts w:ascii="Wingdings" w:hAnsi="Wingdings" w:hint="default"/>
      </w:rPr>
    </w:lvl>
  </w:abstractNum>
  <w:num w:numId="1">
    <w:abstractNumId w:val="14"/>
  </w:num>
  <w:num w:numId="2">
    <w:abstractNumId w:val="34"/>
  </w:num>
  <w:num w:numId="3">
    <w:abstractNumId w:val="9"/>
  </w:num>
  <w:num w:numId="4">
    <w:abstractNumId w:val="33"/>
  </w:num>
  <w:num w:numId="5">
    <w:abstractNumId w:val="8"/>
  </w:num>
  <w:num w:numId="6">
    <w:abstractNumId w:val="18"/>
  </w:num>
  <w:num w:numId="7">
    <w:abstractNumId w:val="10"/>
  </w:num>
  <w:num w:numId="8">
    <w:abstractNumId w:val="19"/>
  </w:num>
  <w:num w:numId="9">
    <w:abstractNumId w:val="22"/>
  </w:num>
  <w:num w:numId="10">
    <w:abstractNumId w:val="13"/>
  </w:num>
  <w:num w:numId="11">
    <w:abstractNumId w:val="15"/>
  </w:num>
  <w:num w:numId="12">
    <w:abstractNumId w:val="17"/>
  </w:num>
  <w:num w:numId="13">
    <w:abstractNumId w:val="16"/>
  </w:num>
  <w:num w:numId="14">
    <w:abstractNumId w:val="25"/>
  </w:num>
  <w:num w:numId="15">
    <w:abstractNumId w:val="24"/>
  </w:num>
  <w:num w:numId="16">
    <w:abstractNumId w:val="20"/>
  </w:num>
  <w:num w:numId="17">
    <w:abstractNumId w:val="12"/>
  </w:num>
  <w:num w:numId="18">
    <w:abstractNumId w:val="3"/>
  </w:num>
  <w:num w:numId="19">
    <w:abstractNumId w:val="29"/>
  </w:num>
  <w:num w:numId="20">
    <w:abstractNumId w:val="26"/>
  </w:num>
  <w:num w:numId="21">
    <w:abstractNumId w:val="35"/>
  </w:num>
  <w:num w:numId="22">
    <w:abstractNumId w:val="11"/>
  </w:num>
  <w:num w:numId="23">
    <w:abstractNumId w:val="0"/>
  </w:num>
  <w:num w:numId="24">
    <w:abstractNumId w:val="1"/>
  </w:num>
  <w:num w:numId="25">
    <w:abstractNumId w:val="28"/>
  </w:num>
  <w:num w:numId="26">
    <w:abstractNumId w:val="2"/>
  </w:num>
  <w:num w:numId="27">
    <w:abstractNumId w:val="5"/>
  </w:num>
  <w:num w:numId="28">
    <w:abstractNumId w:val="23"/>
  </w:num>
  <w:num w:numId="29">
    <w:abstractNumId w:val="32"/>
  </w:num>
  <w:num w:numId="30">
    <w:abstractNumId w:val="27"/>
  </w:num>
  <w:num w:numId="31">
    <w:abstractNumId w:val="30"/>
  </w:num>
  <w:num w:numId="32">
    <w:abstractNumId w:val="4"/>
  </w:num>
  <w:num w:numId="33">
    <w:abstractNumId w:val="7"/>
  </w:num>
  <w:num w:numId="34">
    <w:abstractNumId w:val="8"/>
  </w:num>
  <w:num w:numId="35">
    <w:abstractNumId w:val="21"/>
  </w:num>
  <w:num w:numId="36">
    <w:abstractNumId w:val="8"/>
  </w:num>
  <w:num w:numId="37">
    <w:abstractNumId w:val="8"/>
  </w:num>
  <w:num w:numId="38">
    <w:abstractNumId w:val="8"/>
  </w:num>
  <w:num w:numId="39">
    <w:abstractNumId w:val="6"/>
  </w:num>
  <w:num w:numId="40">
    <w:abstractNumId w:val="31"/>
  </w:num>
  <w:num w:numId="4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琴艳 蒋">
    <w15:presenceInfo w15:providerId="AD" w15:userId="S::jiangqinyan@fujitsu.com::c1fa759a-490c-4932-b511-1ac92d8e7d09"/>
  </w15:person>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trQ0NrcwMrAwNDZW0lEKTi0uzszPAykwqQUAPwlgTCwAAAA="/>
  </w:docVars>
  <w:rsids>
    <w:rsidRoot w:val="00B44575"/>
    <w:rsid w:val="EFFB77F5"/>
    <w:rsid w:val="F5FAA400"/>
    <w:rsid w:val="0000016E"/>
    <w:rsid w:val="00000231"/>
    <w:rsid w:val="00000451"/>
    <w:rsid w:val="00000781"/>
    <w:rsid w:val="00000968"/>
    <w:rsid w:val="00000CEC"/>
    <w:rsid w:val="00000DC4"/>
    <w:rsid w:val="0000102D"/>
    <w:rsid w:val="0000109B"/>
    <w:rsid w:val="00001117"/>
    <w:rsid w:val="000012E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B18"/>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9BC"/>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8FE"/>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CA8"/>
    <w:rsid w:val="00015D29"/>
    <w:rsid w:val="0001612D"/>
    <w:rsid w:val="00016214"/>
    <w:rsid w:val="00016344"/>
    <w:rsid w:val="000164AD"/>
    <w:rsid w:val="00016B13"/>
    <w:rsid w:val="00016C8C"/>
    <w:rsid w:val="00016D23"/>
    <w:rsid w:val="00016E42"/>
    <w:rsid w:val="00016EC6"/>
    <w:rsid w:val="00017072"/>
    <w:rsid w:val="000171D8"/>
    <w:rsid w:val="0001751E"/>
    <w:rsid w:val="00017CA4"/>
    <w:rsid w:val="00017D82"/>
    <w:rsid w:val="00020047"/>
    <w:rsid w:val="0002005A"/>
    <w:rsid w:val="00020761"/>
    <w:rsid w:val="00020A46"/>
    <w:rsid w:val="00020B98"/>
    <w:rsid w:val="00020D1D"/>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E9"/>
    <w:rsid w:val="00025387"/>
    <w:rsid w:val="00025449"/>
    <w:rsid w:val="000254E0"/>
    <w:rsid w:val="0002568B"/>
    <w:rsid w:val="00025797"/>
    <w:rsid w:val="0002594D"/>
    <w:rsid w:val="0002598B"/>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6F"/>
    <w:rsid w:val="000354F0"/>
    <w:rsid w:val="000355E9"/>
    <w:rsid w:val="00035619"/>
    <w:rsid w:val="0003579E"/>
    <w:rsid w:val="00035833"/>
    <w:rsid w:val="000358DA"/>
    <w:rsid w:val="00035927"/>
    <w:rsid w:val="00035D7D"/>
    <w:rsid w:val="000360CC"/>
    <w:rsid w:val="0003627B"/>
    <w:rsid w:val="00036C3A"/>
    <w:rsid w:val="00036C73"/>
    <w:rsid w:val="00036C8D"/>
    <w:rsid w:val="00036FD8"/>
    <w:rsid w:val="000372E9"/>
    <w:rsid w:val="00037372"/>
    <w:rsid w:val="00037555"/>
    <w:rsid w:val="000375B8"/>
    <w:rsid w:val="00037721"/>
    <w:rsid w:val="000379D0"/>
    <w:rsid w:val="00037E6B"/>
    <w:rsid w:val="00037FB1"/>
    <w:rsid w:val="0004017E"/>
    <w:rsid w:val="000401DC"/>
    <w:rsid w:val="0004024A"/>
    <w:rsid w:val="00040A90"/>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B8C"/>
    <w:rsid w:val="00047F1B"/>
    <w:rsid w:val="00050112"/>
    <w:rsid w:val="0005019E"/>
    <w:rsid w:val="00050380"/>
    <w:rsid w:val="0005073B"/>
    <w:rsid w:val="00050A04"/>
    <w:rsid w:val="00050CDB"/>
    <w:rsid w:val="00050EF0"/>
    <w:rsid w:val="00051096"/>
    <w:rsid w:val="000511C6"/>
    <w:rsid w:val="00051286"/>
    <w:rsid w:val="0005139F"/>
    <w:rsid w:val="00051763"/>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B"/>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444"/>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3B4F"/>
    <w:rsid w:val="0006417E"/>
    <w:rsid w:val="000642D0"/>
    <w:rsid w:val="00064393"/>
    <w:rsid w:val="00064460"/>
    <w:rsid w:val="00064612"/>
    <w:rsid w:val="00064F30"/>
    <w:rsid w:val="00065047"/>
    <w:rsid w:val="0006583A"/>
    <w:rsid w:val="00065961"/>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A64"/>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762"/>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7DF"/>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73"/>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849"/>
    <w:rsid w:val="0008704A"/>
    <w:rsid w:val="00087060"/>
    <w:rsid w:val="0008713B"/>
    <w:rsid w:val="0008716B"/>
    <w:rsid w:val="00087EA1"/>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3F8E"/>
    <w:rsid w:val="000948AC"/>
    <w:rsid w:val="00094BD6"/>
    <w:rsid w:val="00094F30"/>
    <w:rsid w:val="00094FA8"/>
    <w:rsid w:val="000951D6"/>
    <w:rsid w:val="00095215"/>
    <w:rsid w:val="000952A5"/>
    <w:rsid w:val="0009582C"/>
    <w:rsid w:val="0009583D"/>
    <w:rsid w:val="0009599A"/>
    <w:rsid w:val="00095BE6"/>
    <w:rsid w:val="00095F9F"/>
    <w:rsid w:val="00096275"/>
    <w:rsid w:val="000962C4"/>
    <w:rsid w:val="00096650"/>
    <w:rsid w:val="00096974"/>
    <w:rsid w:val="00096A53"/>
    <w:rsid w:val="00096AD9"/>
    <w:rsid w:val="00096B9D"/>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A7"/>
    <w:rsid w:val="000A1325"/>
    <w:rsid w:val="000A16ED"/>
    <w:rsid w:val="000A1747"/>
    <w:rsid w:val="000A1D79"/>
    <w:rsid w:val="000A1D7B"/>
    <w:rsid w:val="000A1F3B"/>
    <w:rsid w:val="000A2051"/>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4C4A"/>
    <w:rsid w:val="000A556C"/>
    <w:rsid w:val="000A565E"/>
    <w:rsid w:val="000A5816"/>
    <w:rsid w:val="000A58BF"/>
    <w:rsid w:val="000A5933"/>
    <w:rsid w:val="000A5A66"/>
    <w:rsid w:val="000A5B17"/>
    <w:rsid w:val="000A5DC7"/>
    <w:rsid w:val="000A5FC1"/>
    <w:rsid w:val="000A6106"/>
    <w:rsid w:val="000A62EA"/>
    <w:rsid w:val="000A652C"/>
    <w:rsid w:val="000A6868"/>
    <w:rsid w:val="000A698B"/>
    <w:rsid w:val="000A6D5F"/>
    <w:rsid w:val="000A7091"/>
    <w:rsid w:val="000A715C"/>
    <w:rsid w:val="000A7377"/>
    <w:rsid w:val="000A767B"/>
    <w:rsid w:val="000A7885"/>
    <w:rsid w:val="000A7ABF"/>
    <w:rsid w:val="000B0242"/>
    <w:rsid w:val="000B079B"/>
    <w:rsid w:val="000B1153"/>
    <w:rsid w:val="000B1425"/>
    <w:rsid w:val="000B1DA6"/>
    <w:rsid w:val="000B223C"/>
    <w:rsid w:val="000B2552"/>
    <w:rsid w:val="000B26F4"/>
    <w:rsid w:val="000B27AA"/>
    <w:rsid w:val="000B2B69"/>
    <w:rsid w:val="000B2B9C"/>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23"/>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52E"/>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839"/>
    <w:rsid w:val="000D199B"/>
    <w:rsid w:val="000D1A19"/>
    <w:rsid w:val="000D1A46"/>
    <w:rsid w:val="000D1A96"/>
    <w:rsid w:val="000D1E13"/>
    <w:rsid w:val="000D2082"/>
    <w:rsid w:val="000D20C4"/>
    <w:rsid w:val="000D21C7"/>
    <w:rsid w:val="000D2579"/>
    <w:rsid w:val="000D265D"/>
    <w:rsid w:val="000D27A2"/>
    <w:rsid w:val="000D2CF5"/>
    <w:rsid w:val="000D2D52"/>
    <w:rsid w:val="000D2E84"/>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00"/>
    <w:rsid w:val="000D6864"/>
    <w:rsid w:val="000D6F04"/>
    <w:rsid w:val="000D6F43"/>
    <w:rsid w:val="000D6FA4"/>
    <w:rsid w:val="000D719C"/>
    <w:rsid w:val="000D748D"/>
    <w:rsid w:val="000D7577"/>
    <w:rsid w:val="000D75EE"/>
    <w:rsid w:val="000D7C46"/>
    <w:rsid w:val="000D7EDF"/>
    <w:rsid w:val="000E003C"/>
    <w:rsid w:val="000E01ED"/>
    <w:rsid w:val="000E027D"/>
    <w:rsid w:val="000E02FD"/>
    <w:rsid w:val="000E0546"/>
    <w:rsid w:val="000E0796"/>
    <w:rsid w:val="000E09D6"/>
    <w:rsid w:val="000E0B12"/>
    <w:rsid w:val="000E0B1F"/>
    <w:rsid w:val="000E0C98"/>
    <w:rsid w:val="000E0E85"/>
    <w:rsid w:val="000E0F98"/>
    <w:rsid w:val="000E108B"/>
    <w:rsid w:val="000E11D2"/>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702"/>
    <w:rsid w:val="000E79FE"/>
    <w:rsid w:val="000E7C1B"/>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D7"/>
    <w:rsid w:val="00100591"/>
    <w:rsid w:val="001008AD"/>
    <w:rsid w:val="001008CC"/>
    <w:rsid w:val="00100CB7"/>
    <w:rsid w:val="00100F56"/>
    <w:rsid w:val="00101121"/>
    <w:rsid w:val="0010120C"/>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B1"/>
    <w:rsid w:val="00103AE1"/>
    <w:rsid w:val="00103E3B"/>
    <w:rsid w:val="00104326"/>
    <w:rsid w:val="00104594"/>
    <w:rsid w:val="0010503C"/>
    <w:rsid w:val="001054C2"/>
    <w:rsid w:val="001055FF"/>
    <w:rsid w:val="00105BD5"/>
    <w:rsid w:val="0010610F"/>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26D"/>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0C"/>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4D8D"/>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BA"/>
    <w:rsid w:val="0013116B"/>
    <w:rsid w:val="001311D3"/>
    <w:rsid w:val="0013123A"/>
    <w:rsid w:val="00131354"/>
    <w:rsid w:val="00131803"/>
    <w:rsid w:val="00131BB3"/>
    <w:rsid w:val="00131FEE"/>
    <w:rsid w:val="0013221E"/>
    <w:rsid w:val="001322DA"/>
    <w:rsid w:val="001324CD"/>
    <w:rsid w:val="0013277A"/>
    <w:rsid w:val="00132F70"/>
    <w:rsid w:val="0013315F"/>
    <w:rsid w:val="0013319B"/>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950"/>
    <w:rsid w:val="00135BF1"/>
    <w:rsid w:val="00135E2E"/>
    <w:rsid w:val="00136756"/>
    <w:rsid w:val="00136BCA"/>
    <w:rsid w:val="00136DA1"/>
    <w:rsid w:val="001370CC"/>
    <w:rsid w:val="001373E0"/>
    <w:rsid w:val="001377BE"/>
    <w:rsid w:val="001379E0"/>
    <w:rsid w:val="00137D00"/>
    <w:rsid w:val="00137DE7"/>
    <w:rsid w:val="001401AD"/>
    <w:rsid w:val="001402D9"/>
    <w:rsid w:val="00140673"/>
    <w:rsid w:val="0014067D"/>
    <w:rsid w:val="0014067E"/>
    <w:rsid w:val="001408A8"/>
    <w:rsid w:val="00140B75"/>
    <w:rsid w:val="00140BDF"/>
    <w:rsid w:val="00141131"/>
    <w:rsid w:val="001415B6"/>
    <w:rsid w:val="00141860"/>
    <w:rsid w:val="00141FA3"/>
    <w:rsid w:val="0014291E"/>
    <w:rsid w:val="00142B85"/>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66"/>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F6"/>
    <w:rsid w:val="0015038B"/>
    <w:rsid w:val="00150677"/>
    <w:rsid w:val="0015080B"/>
    <w:rsid w:val="00150B26"/>
    <w:rsid w:val="00150C96"/>
    <w:rsid w:val="00150C9E"/>
    <w:rsid w:val="001512FC"/>
    <w:rsid w:val="00151E7E"/>
    <w:rsid w:val="00152001"/>
    <w:rsid w:val="001520B8"/>
    <w:rsid w:val="00152427"/>
    <w:rsid w:val="0015281E"/>
    <w:rsid w:val="00152829"/>
    <w:rsid w:val="00152B31"/>
    <w:rsid w:val="00152BE7"/>
    <w:rsid w:val="00152E59"/>
    <w:rsid w:val="001532F6"/>
    <w:rsid w:val="00153305"/>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B05"/>
    <w:rsid w:val="00156C29"/>
    <w:rsid w:val="00156E1D"/>
    <w:rsid w:val="0015730C"/>
    <w:rsid w:val="0015767B"/>
    <w:rsid w:val="001577FB"/>
    <w:rsid w:val="00157844"/>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B5B"/>
    <w:rsid w:val="00162C95"/>
    <w:rsid w:val="00162F34"/>
    <w:rsid w:val="00162FC7"/>
    <w:rsid w:val="001630C5"/>
    <w:rsid w:val="00163142"/>
    <w:rsid w:val="0016316C"/>
    <w:rsid w:val="00163600"/>
    <w:rsid w:val="00163605"/>
    <w:rsid w:val="0016385F"/>
    <w:rsid w:val="001639D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729"/>
    <w:rsid w:val="001678A8"/>
    <w:rsid w:val="001679CE"/>
    <w:rsid w:val="00167B3F"/>
    <w:rsid w:val="00167BFA"/>
    <w:rsid w:val="00170050"/>
    <w:rsid w:val="00170150"/>
    <w:rsid w:val="00170261"/>
    <w:rsid w:val="0017041E"/>
    <w:rsid w:val="0017054C"/>
    <w:rsid w:val="001707BC"/>
    <w:rsid w:val="00170A8E"/>
    <w:rsid w:val="00170CBB"/>
    <w:rsid w:val="00170F76"/>
    <w:rsid w:val="00171255"/>
    <w:rsid w:val="00171AD9"/>
    <w:rsid w:val="00171B29"/>
    <w:rsid w:val="00171B2A"/>
    <w:rsid w:val="00171E0B"/>
    <w:rsid w:val="00171F10"/>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4C0"/>
    <w:rsid w:val="0017388C"/>
    <w:rsid w:val="00173A73"/>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77"/>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878B3"/>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A6A"/>
    <w:rsid w:val="00192AC8"/>
    <w:rsid w:val="00192DF9"/>
    <w:rsid w:val="00192EEF"/>
    <w:rsid w:val="00192FC6"/>
    <w:rsid w:val="001933C2"/>
    <w:rsid w:val="00193423"/>
    <w:rsid w:val="001936E4"/>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176"/>
    <w:rsid w:val="0019547C"/>
    <w:rsid w:val="00195541"/>
    <w:rsid w:val="00195592"/>
    <w:rsid w:val="00195786"/>
    <w:rsid w:val="00195FF6"/>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6C"/>
    <w:rsid w:val="001A5853"/>
    <w:rsid w:val="001A5A52"/>
    <w:rsid w:val="001A5BB4"/>
    <w:rsid w:val="001A5BD8"/>
    <w:rsid w:val="001A6306"/>
    <w:rsid w:val="001A64A6"/>
    <w:rsid w:val="001A6817"/>
    <w:rsid w:val="001A6BFE"/>
    <w:rsid w:val="001A7009"/>
    <w:rsid w:val="001A70BA"/>
    <w:rsid w:val="001A7435"/>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4E"/>
    <w:rsid w:val="001B1BE8"/>
    <w:rsid w:val="001B1DC7"/>
    <w:rsid w:val="001B2005"/>
    <w:rsid w:val="001B224B"/>
    <w:rsid w:val="001B22C6"/>
    <w:rsid w:val="001B266F"/>
    <w:rsid w:val="001B2981"/>
    <w:rsid w:val="001B2CBB"/>
    <w:rsid w:val="001B2D76"/>
    <w:rsid w:val="001B2DA0"/>
    <w:rsid w:val="001B2EB5"/>
    <w:rsid w:val="001B30B1"/>
    <w:rsid w:val="001B30C7"/>
    <w:rsid w:val="001B321D"/>
    <w:rsid w:val="001B3378"/>
    <w:rsid w:val="001B352F"/>
    <w:rsid w:val="001B3895"/>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639"/>
    <w:rsid w:val="001B5A0E"/>
    <w:rsid w:val="001B5EB7"/>
    <w:rsid w:val="001B5EBF"/>
    <w:rsid w:val="001B60E1"/>
    <w:rsid w:val="001B6161"/>
    <w:rsid w:val="001B61E2"/>
    <w:rsid w:val="001B62AC"/>
    <w:rsid w:val="001B63E8"/>
    <w:rsid w:val="001B6980"/>
    <w:rsid w:val="001B698B"/>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C7EB4"/>
    <w:rsid w:val="001D03B1"/>
    <w:rsid w:val="001D0612"/>
    <w:rsid w:val="001D0747"/>
    <w:rsid w:val="001D089A"/>
    <w:rsid w:val="001D09D7"/>
    <w:rsid w:val="001D11E5"/>
    <w:rsid w:val="001D1487"/>
    <w:rsid w:val="001D16C9"/>
    <w:rsid w:val="001D1734"/>
    <w:rsid w:val="001D197C"/>
    <w:rsid w:val="001D1984"/>
    <w:rsid w:val="001D1DD9"/>
    <w:rsid w:val="001D1EFB"/>
    <w:rsid w:val="001D1FF1"/>
    <w:rsid w:val="001D22D7"/>
    <w:rsid w:val="001D28D5"/>
    <w:rsid w:val="001D29CE"/>
    <w:rsid w:val="001D2B66"/>
    <w:rsid w:val="001D2B7B"/>
    <w:rsid w:val="001D2C62"/>
    <w:rsid w:val="001D2DC4"/>
    <w:rsid w:val="001D3007"/>
    <w:rsid w:val="001D3734"/>
    <w:rsid w:val="001D3BE2"/>
    <w:rsid w:val="001D3F9A"/>
    <w:rsid w:val="001D4439"/>
    <w:rsid w:val="001D48E4"/>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A66"/>
    <w:rsid w:val="001E3AA5"/>
    <w:rsid w:val="001E40D8"/>
    <w:rsid w:val="001E4274"/>
    <w:rsid w:val="001E45F9"/>
    <w:rsid w:val="001E4A74"/>
    <w:rsid w:val="001E4E3F"/>
    <w:rsid w:val="001E4FC8"/>
    <w:rsid w:val="001E51E5"/>
    <w:rsid w:val="001E5204"/>
    <w:rsid w:val="001E5336"/>
    <w:rsid w:val="001E54F0"/>
    <w:rsid w:val="001E5963"/>
    <w:rsid w:val="001E597B"/>
    <w:rsid w:val="001E5A1A"/>
    <w:rsid w:val="001E5B3E"/>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AFA"/>
    <w:rsid w:val="001F4C82"/>
    <w:rsid w:val="001F4F51"/>
    <w:rsid w:val="001F500A"/>
    <w:rsid w:val="001F5289"/>
    <w:rsid w:val="001F549F"/>
    <w:rsid w:val="001F5528"/>
    <w:rsid w:val="001F55B5"/>
    <w:rsid w:val="001F5A1C"/>
    <w:rsid w:val="001F5AC1"/>
    <w:rsid w:val="001F5B9E"/>
    <w:rsid w:val="001F5BC2"/>
    <w:rsid w:val="001F5C1A"/>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CC9"/>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622F"/>
    <w:rsid w:val="00206239"/>
    <w:rsid w:val="00206529"/>
    <w:rsid w:val="002065C8"/>
    <w:rsid w:val="00206B40"/>
    <w:rsid w:val="00206BEF"/>
    <w:rsid w:val="00206D33"/>
    <w:rsid w:val="00206DBC"/>
    <w:rsid w:val="00206DE3"/>
    <w:rsid w:val="00206F2E"/>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6A0"/>
    <w:rsid w:val="002238CC"/>
    <w:rsid w:val="00223A49"/>
    <w:rsid w:val="00223CF4"/>
    <w:rsid w:val="00223D13"/>
    <w:rsid w:val="00223D1D"/>
    <w:rsid w:val="00223DE9"/>
    <w:rsid w:val="00223EE5"/>
    <w:rsid w:val="00224CE6"/>
    <w:rsid w:val="00224DD2"/>
    <w:rsid w:val="002250FD"/>
    <w:rsid w:val="0022599E"/>
    <w:rsid w:val="00225E20"/>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6CF"/>
    <w:rsid w:val="00230720"/>
    <w:rsid w:val="00230763"/>
    <w:rsid w:val="00230850"/>
    <w:rsid w:val="002309B0"/>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02F"/>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DD6"/>
    <w:rsid w:val="0023618F"/>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939"/>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17C"/>
    <w:rsid w:val="002455D8"/>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2DE"/>
    <w:rsid w:val="00250321"/>
    <w:rsid w:val="0025048E"/>
    <w:rsid w:val="00250A7B"/>
    <w:rsid w:val="00250BA0"/>
    <w:rsid w:val="00250D9D"/>
    <w:rsid w:val="0025118D"/>
    <w:rsid w:val="0025122F"/>
    <w:rsid w:val="002512E6"/>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235"/>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DED"/>
    <w:rsid w:val="00260319"/>
    <w:rsid w:val="0026063F"/>
    <w:rsid w:val="00260A2B"/>
    <w:rsid w:val="00260CD7"/>
    <w:rsid w:val="00260E5F"/>
    <w:rsid w:val="0026108D"/>
    <w:rsid w:val="00261288"/>
    <w:rsid w:val="00261424"/>
    <w:rsid w:val="00261468"/>
    <w:rsid w:val="00261536"/>
    <w:rsid w:val="002616F6"/>
    <w:rsid w:val="00261862"/>
    <w:rsid w:val="0026196B"/>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B36"/>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0CE"/>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2F6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27"/>
    <w:rsid w:val="002802A6"/>
    <w:rsid w:val="00280398"/>
    <w:rsid w:val="00280560"/>
    <w:rsid w:val="00280573"/>
    <w:rsid w:val="00280798"/>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41E4"/>
    <w:rsid w:val="00294265"/>
    <w:rsid w:val="00294351"/>
    <w:rsid w:val="002943F5"/>
    <w:rsid w:val="0029467A"/>
    <w:rsid w:val="002946AF"/>
    <w:rsid w:val="002947AD"/>
    <w:rsid w:val="00294983"/>
    <w:rsid w:val="00294C03"/>
    <w:rsid w:val="00294DF3"/>
    <w:rsid w:val="00295068"/>
    <w:rsid w:val="00295109"/>
    <w:rsid w:val="002956AF"/>
    <w:rsid w:val="00295800"/>
    <w:rsid w:val="0029596A"/>
    <w:rsid w:val="00295A1B"/>
    <w:rsid w:val="00296018"/>
    <w:rsid w:val="00296075"/>
    <w:rsid w:val="00296138"/>
    <w:rsid w:val="00296591"/>
    <w:rsid w:val="002969E7"/>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A9"/>
    <w:rsid w:val="002A31DD"/>
    <w:rsid w:val="002A3253"/>
    <w:rsid w:val="002A32BF"/>
    <w:rsid w:val="002A39D9"/>
    <w:rsid w:val="002A3B00"/>
    <w:rsid w:val="002A43EC"/>
    <w:rsid w:val="002A476A"/>
    <w:rsid w:val="002A499F"/>
    <w:rsid w:val="002A49F2"/>
    <w:rsid w:val="002A4E8B"/>
    <w:rsid w:val="002A5B20"/>
    <w:rsid w:val="002A5EB4"/>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1B0"/>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41"/>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97B"/>
    <w:rsid w:val="002C4B5A"/>
    <w:rsid w:val="002C4C0D"/>
    <w:rsid w:val="002C4CEF"/>
    <w:rsid w:val="002C4DAB"/>
    <w:rsid w:val="002C5122"/>
    <w:rsid w:val="002C5189"/>
    <w:rsid w:val="002C51FB"/>
    <w:rsid w:val="002C55A9"/>
    <w:rsid w:val="002C5837"/>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122"/>
    <w:rsid w:val="002C7644"/>
    <w:rsid w:val="002C7EB4"/>
    <w:rsid w:val="002D01B6"/>
    <w:rsid w:val="002D02E9"/>
    <w:rsid w:val="002D0503"/>
    <w:rsid w:val="002D06ED"/>
    <w:rsid w:val="002D06EF"/>
    <w:rsid w:val="002D071C"/>
    <w:rsid w:val="002D0736"/>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0E92"/>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5FC"/>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674"/>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12C"/>
    <w:rsid w:val="0032026E"/>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00"/>
    <w:rsid w:val="003232AB"/>
    <w:rsid w:val="003235AD"/>
    <w:rsid w:val="0032394A"/>
    <w:rsid w:val="00323B61"/>
    <w:rsid w:val="00324072"/>
    <w:rsid w:val="00324075"/>
    <w:rsid w:val="00324282"/>
    <w:rsid w:val="0032439B"/>
    <w:rsid w:val="00324699"/>
    <w:rsid w:val="0032476E"/>
    <w:rsid w:val="003249B6"/>
    <w:rsid w:val="00324A5F"/>
    <w:rsid w:val="00324B1F"/>
    <w:rsid w:val="0032524A"/>
    <w:rsid w:val="00325459"/>
    <w:rsid w:val="003255D7"/>
    <w:rsid w:val="00325831"/>
    <w:rsid w:val="00325C9E"/>
    <w:rsid w:val="00325D45"/>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15"/>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5B2"/>
    <w:rsid w:val="00342603"/>
    <w:rsid w:val="00342861"/>
    <w:rsid w:val="003428B3"/>
    <w:rsid w:val="0034297C"/>
    <w:rsid w:val="003429BD"/>
    <w:rsid w:val="00342A82"/>
    <w:rsid w:val="003432BC"/>
    <w:rsid w:val="00343347"/>
    <w:rsid w:val="0034391C"/>
    <w:rsid w:val="00343AD2"/>
    <w:rsid w:val="00343B11"/>
    <w:rsid w:val="00343D7A"/>
    <w:rsid w:val="00344152"/>
    <w:rsid w:val="00344195"/>
    <w:rsid w:val="00344C8C"/>
    <w:rsid w:val="00345036"/>
    <w:rsid w:val="0034559E"/>
    <w:rsid w:val="003455CB"/>
    <w:rsid w:val="003459D2"/>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0DA"/>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287"/>
    <w:rsid w:val="00355537"/>
    <w:rsid w:val="003556E7"/>
    <w:rsid w:val="00355876"/>
    <w:rsid w:val="0035597E"/>
    <w:rsid w:val="00355AD0"/>
    <w:rsid w:val="00355B10"/>
    <w:rsid w:val="003562C9"/>
    <w:rsid w:val="00356381"/>
    <w:rsid w:val="0035646F"/>
    <w:rsid w:val="00356531"/>
    <w:rsid w:val="003567E4"/>
    <w:rsid w:val="00356838"/>
    <w:rsid w:val="00356B49"/>
    <w:rsid w:val="00356E6C"/>
    <w:rsid w:val="00356E83"/>
    <w:rsid w:val="0035718A"/>
    <w:rsid w:val="00357789"/>
    <w:rsid w:val="00357790"/>
    <w:rsid w:val="003579E3"/>
    <w:rsid w:val="00357A06"/>
    <w:rsid w:val="00357A8E"/>
    <w:rsid w:val="00357E45"/>
    <w:rsid w:val="00357F81"/>
    <w:rsid w:val="00357FC3"/>
    <w:rsid w:val="00360385"/>
    <w:rsid w:val="00360604"/>
    <w:rsid w:val="003606C6"/>
    <w:rsid w:val="00360739"/>
    <w:rsid w:val="003609F4"/>
    <w:rsid w:val="00360F98"/>
    <w:rsid w:val="00361290"/>
    <w:rsid w:val="0036130A"/>
    <w:rsid w:val="00361339"/>
    <w:rsid w:val="003613CB"/>
    <w:rsid w:val="003617F0"/>
    <w:rsid w:val="0036181E"/>
    <w:rsid w:val="003618AC"/>
    <w:rsid w:val="0036194A"/>
    <w:rsid w:val="00361C8E"/>
    <w:rsid w:val="00361F8C"/>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4F5E"/>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C50"/>
    <w:rsid w:val="00370D29"/>
    <w:rsid w:val="00370D53"/>
    <w:rsid w:val="00370D81"/>
    <w:rsid w:val="00370DA8"/>
    <w:rsid w:val="00370FFA"/>
    <w:rsid w:val="003710C5"/>
    <w:rsid w:val="00371295"/>
    <w:rsid w:val="0037184F"/>
    <w:rsid w:val="00371959"/>
    <w:rsid w:val="003719CD"/>
    <w:rsid w:val="00371CAB"/>
    <w:rsid w:val="00371F7B"/>
    <w:rsid w:val="0037209F"/>
    <w:rsid w:val="003720F9"/>
    <w:rsid w:val="003721CC"/>
    <w:rsid w:val="00372653"/>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4CD"/>
    <w:rsid w:val="00374540"/>
    <w:rsid w:val="00374DB9"/>
    <w:rsid w:val="00375036"/>
    <w:rsid w:val="003754A6"/>
    <w:rsid w:val="003754B7"/>
    <w:rsid w:val="003755C3"/>
    <w:rsid w:val="0037579F"/>
    <w:rsid w:val="00375E0E"/>
    <w:rsid w:val="00376085"/>
    <w:rsid w:val="00376109"/>
    <w:rsid w:val="0037614C"/>
    <w:rsid w:val="003762C0"/>
    <w:rsid w:val="00376419"/>
    <w:rsid w:val="003769E1"/>
    <w:rsid w:val="00376FB4"/>
    <w:rsid w:val="00376FBB"/>
    <w:rsid w:val="0037721A"/>
    <w:rsid w:val="003774E9"/>
    <w:rsid w:val="00377505"/>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1FA6"/>
    <w:rsid w:val="0038202A"/>
    <w:rsid w:val="003820A8"/>
    <w:rsid w:val="00382212"/>
    <w:rsid w:val="0038258B"/>
    <w:rsid w:val="003827A3"/>
    <w:rsid w:val="00382BC3"/>
    <w:rsid w:val="00382D49"/>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6D9"/>
    <w:rsid w:val="003918DE"/>
    <w:rsid w:val="00391A6B"/>
    <w:rsid w:val="00391E36"/>
    <w:rsid w:val="00391F59"/>
    <w:rsid w:val="003923CF"/>
    <w:rsid w:val="0039267E"/>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50EF"/>
    <w:rsid w:val="003952AA"/>
    <w:rsid w:val="003953FD"/>
    <w:rsid w:val="003954F8"/>
    <w:rsid w:val="00395573"/>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A6C"/>
    <w:rsid w:val="003A0B6F"/>
    <w:rsid w:val="003A0C8D"/>
    <w:rsid w:val="003A0F02"/>
    <w:rsid w:val="003A10A6"/>
    <w:rsid w:val="003A110D"/>
    <w:rsid w:val="003A1210"/>
    <w:rsid w:val="003A1233"/>
    <w:rsid w:val="003A13AE"/>
    <w:rsid w:val="003A156E"/>
    <w:rsid w:val="003A1719"/>
    <w:rsid w:val="003A197A"/>
    <w:rsid w:val="003A1ACA"/>
    <w:rsid w:val="003A1ED2"/>
    <w:rsid w:val="003A2081"/>
    <w:rsid w:val="003A21C6"/>
    <w:rsid w:val="003A243A"/>
    <w:rsid w:val="003A2456"/>
    <w:rsid w:val="003A2890"/>
    <w:rsid w:val="003A2BFF"/>
    <w:rsid w:val="003A2D84"/>
    <w:rsid w:val="003A2E03"/>
    <w:rsid w:val="003A2FCA"/>
    <w:rsid w:val="003A3219"/>
    <w:rsid w:val="003A32CA"/>
    <w:rsid w:val="003A3467"/>
    <w:rsid w:val="003A35B8"/>
    <w:rsid w:val="003A36BE"/>
    <w:rsid w:val="003A375B"/>
    <w:rsid w:val="003A384C"/>
    <w:rsid w:val="003A3AB3"/>
    <w:rsid w:val="003A3C2A"/>
    <w:rsid w:val="003A3E4B"/>
    <w:rsid w:val="003A3F40"/>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C28"/>
    <w:rsid w:val="003B104E"/>
    <w:rsid w:val="003B10B1"/>
    <w:rsid w:val="003B12E9"/>
    <w:rsid w:val="003B12F6"/>
    <w:rsid w:val="003B133D"/>
    <w:rsid w:val="003B1741"/>
    <w:rsid w:val="003B1A01"/>
    <w:rsid w:val="003B1F97"/>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210"/>
    <w:rsid w:val="003B443A"/>
    <w:rsid w:val="003B4D6F"/>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2C10"/>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A93"/>
    <w:rsid w:val="003D0CCC"/>
    <w:rsid w:val="003D0D43"/>
    <w:rsid w:val="003D0E84"/>
    <w:rsid w:val="003D0EE7"/>
    <w:rsid w:val="003D11E4"/>
    <w:rsid w:val="003D1282"/>
    <w:rsid w:val="003D15D4"/>
    <w:rsid w:val="003D16EA"/>
    <w:rsid w:val="003D17FB"/>
    <w:rsid w:val="003D1834"/>
    <w:rsid w:val="003D1884"/>
    <w:rsid w:val="003D199A"/>
    <w:rsid w:val="003D2191"/>
    <w:rsid w:val="003D24AC"/>
    <w:rsid w:val="003D2519"/>
    <w:rsid w:val="003D2D1A"/>
    <w:rsid w:val="003D2F49"/>
    <w:rsid w:val="003D3073"/>
    <w:rsid w:val="003D3477"/>
    <w:rsid w:val="003D35E1"/>
    <w:rsid w:val="003D36E2"/>
    <w:rsid w:val="003D3837"/>
    <w:rsid w:val="003D383C"/>
    <w:rsid w:val="003D3CC9"/>
    <w:rsid w:val="003D3F5E"/>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3FA"/>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217"/>
    <w:rsid w:val="003F1852"/>
    <w:rsid w:val="003F19AE"/>
    <w:rsid w:val="003F2029"/>
    <w:rsid w:val="003F23A7"/>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014"/>
    <w:rsid w:val="003F4288"/>
    <w:rsid w:val="003F43B8"/>
    <w:rsid w:val="003F4E15"/>
    <w:rsid w:val="003F4E93"/>
    <w:rsid w:val="003F504E"/>
    <w:rsid w:val="003F50E0"/>
    <w:rsid w:val="003F54DB"/>
    <w:rsid w:val="003F56DA"/>
    <w:rsid w:val="003F56E5"/>
    <w:rsid w:val="003F5CAE"/>
    <w:rsid w:val="003F5D47"/>
    <w:rsid w:val="003F5E86"/>
    <w:rsid w:val="003F620A"/>
    <w:rsid w:val="003F62AA"/>
    <w:rsid w:val="003F62EC"/>
    <w:rsid w:val="003F634D"/>
    <w:rsid w:val="003F6482"/>
    <w:rsid w:val="003F66AA"/>
    <w:rsid w:val="003F6D71"/>
    <w:rsid w:val="003F7066"/>
    <w:rsid w:val="003F70A3"/>
    <w:rsid w:val="003F70D8"/>
    <w:rsid w:val="003F72CC"/>
    <w:rsid w:val="003F7BAF"/>
    <w:rsid w:val="003F7DE4"/>
    <w:rsid w:val="003F7E4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191"/>
    <w:rsid w:val="0040345F"/>
    <w:rsid w:val="0040364A"/>
    <w:rsid w:val="00403662"/>
    <w:rsid w:val="004036A9"/>
    <w:rsid w:val="00403E27"/>
    <w:rsid w:val="00403E53"/>
    <w:rsid w:val="00403E76"/>
    <w:rsid w:val="00404118"/>
    <w:rsid w:val="00404127"/>
    <w:rsid w:val="00404132"/>
    <w:rsid w:val="004043B9"/>
    <w:rsid w:val="0040449D"/>
    <w:rsid w:val="0040450D"/>
    <w:rsid w:val="004045F9"/>
    <w:rsid w:val="0040464E"/>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E6A"/>
    <w:rsid w:val="00407098"/>
    <w:rsid w:val="0040725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5"/>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66"/>
    <w:rsid w:val="00413EB8"/>
    <w:rsid w:val="00413ED2"/>
    <w:rsid w:val="00414B5D"/>
    <w:rsid w:val="00414CB7"/>
    <w:rsid w:val="00414ECF"/>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092F"/>
    <w:rsid w:val="004210C3"/>
    <w:rsid w:val="00421206"/>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5F2"/>
    <w:rsid w:val="004246CD"/>
    <w:rsid w:val="004246E1"/>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9AB"/>
    <w:rsid w:val="00445BC0"/>
    <w:rsid w:val="00445EB7"/>
    <w:rsid w:val="00446060"/>
    <w:rsid w:val="00446345"/>
    <w:rsid w:val="0044634E"/>
    <w:rsid w:val="00446408"/>
    <w:rsid w:val="00446439"/>
    <w:rsid w:val="0044659F"/>
    <w:rsid w:val="00446E0E"/>
    <w:rsid w:val="00446F9E"/>
    <w:rsid w:val="004470AB"/>
    <w:rsid w:val="004470CA"/>
    <w:rsid w:val="004471E2"/>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315"/>
    <w:rsid w:val="00451899"/>
    <w:rsid w:val="00451A23"/>
    <w:rsid w:val="00451D07"/>
    <w:rsid w:val="004521F8"/>
    <w:rsid w:val="004522D2"/>
    <w:rsid w:val="004528B5"/>
    <w:rsid w:val="00452A61"/>
    <w:rsid w:val="0045316F"/>
    <w:rsid w:val="004532DF"/>
    <w:rsid w:val="00453335"/>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5380"/>
    <w:rsid w:val="0046596E"/>
    <w:rsid w:val="00465992"/>
    <w:rsid w:val="00465A1A"/>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332"/>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6FB"/>
    <w:rsid w:val="0049182C"/>
    <w:rsid w:val="0049186A"/>
    <w:rsid w:val="00491F8E"/>
    <w:rsid w:val="004922EC"/>
    <w:rsid w:val="004923ED"/>
    <w:rsid w:val="00492594"/>
    <w:rsid w:val="004925CC"/>
    <w:rsid w:val="004926E6"/>
    <w:rsid w:val="004927F6"/>
    <w:rsid w:val="004927FF"/>
    <w:rsid w:val="00492A6E"/>
    <w:rsid w:val="00493281"/>
    <w:rsid w:val="004933C7"/>
    <w:rsid w:val="004934F6"/>
    <w:rsid w:val="004936F8"/>
    <w:rsid w:val="00493869"/>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4CE"/>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A00"/>
    <w:rsid w:val="004A2BBF"/>
    <w:rsid w:val="004A2C93"/>
    <w:rsid w:val="004A2C9C"/>
    <w:rsid w:val="004A3443"/>
    <w:rsid w:val="004A3558"/>
    <w:rsid w:val="004A362B"/>
    <w:rsid w:val="004A3827"/>
    <w:rsid w:val="004A42CB"/>
    <w:rsid w:val="004A4751"/>
    <w:rsid w:val="004A47E7"/>
    <w:rsid w:val="004A4927"/>
    <w:rsid w:val="004A4A08"/>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341"/>
    <w:rsid w:val="004B5617"/>
    <w:rsid w:val="004B5713"/>
    <w:rsid w:val="004B5DEA"/>
    <w:rsid w:val="004B5DF2"/>
    <w:rsid w:val="004B5E7B"/>
    <w:rsid w:val="004B5FF4"/>
    <w:rsid w:val="004B67EC"/>
    <w:rsid w:val="004B686A"/>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9F"/>
    <w:rsid w:val="004C12E0"/>
    <w:rsid w:val="004C143A"/>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1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AB3"/>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33E"/>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66C"/>
    <w:rsid w:val="004E77F1"/>
    <w:rsid w:val="004E7A50"/>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3007"/>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39F"/>
    <w:rsid w:val="004F75C4"/>
    <w:rsid w:val="004F76FD"/>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236"/>
    <w:rsid w:val="005033E9"/>
    <w:rsid w:val="005034DF"/>
    <w:rsid w:val="00503552"/>
    <w:rsid w:val="0050356F"/>
    <w:rsid w:val="005035FF"/>
    <w:rsid w:val="00503652"/>
    <w:rsid w:val="00503691"/>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95"/>
    <w:rsid w:val="0051120D"/>
    <w:rsid w:val="0051123D"/>
    <w:rsid w:val="00511882"/>
    <w:rsid w:val="00511F56"/>
    <w:rsid w:val="00511FA7"/>
    <w:rsid w:val="00512047"/>
    <w:rsid w:val="00512233"/>
    <w:rsid w:val="00512730"/>
    <w:rsid w:val="00512C1E"/>
    <w:rsid w:val="00512C55"/>
    <w:rsid w:val="00512D5F"/>
    <w:rsid w:val="00512DBB"/>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0BE"/>
    <w:rsid w:val="00521261"/>
    <w:rsid w:val="00521397"/>
    <w:rsid w:val="0052154B"/>
    <w:rsid w:val="0052189F"/>
    <w:rsid w:val="00521ACF"/>
    <w:rsid w:val="00521AEA"/>
    <w:rsid w:val="00521D89"/>
    <w:rsid w:val="00521FD9"/>
    <w:rsid w:val="005221AD"/>
    <w:rsid w:val="005229E5"/>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49F"/>
    <w:rsid w:val="00525562"/>
    <w:rsid w:val="00525595"/>
    <w:rsid w:val="0052559B"/>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0E9F"/>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5A3D"/>
    <w:rsid w:val="00535D09"/>
    <w:rsid w:val="00536242"/>
    <w:rsid w:val="005363FF"/>
    <w:rsid w:val="005365CC"/>
    <w:rsid w:val="005367C6"/>
    <w:rsid w:val="005368CB"/>
    <w:rsid w:val="00536B0D"/>
    <w:rsid w:val="00536E40"/>
    <w:rsid w:val="00537040"/>
    <w:rsid w:val="00537452"/>
    <w:rsid w:val="00537B60"/>
    <w:rsid w:val="00537CE7"/>
    <w:rsid w:val="00537CFB"/>
    <w:rsid w:val="00537D14"/>
    <w:rsid w:val="00537E97"/>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A47"/>
    <w:rsid w:val="00543ED9"/>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8F8"/>
    <w:rsid w:val="005479C4"/>
    <w:rsid w:val="00547A8C"/>
    <w:rsid w:val="00550011"/>
    <w:rsid w:val="00550114"/>
    <w:rsid w:val="005504DB"/>
    <w:rsid w:val="005508E0"/>
    <w:rsid w:val="00550B8A"/>
    <w:rsid w:val="00550BFF"/>
    <w:rsid w:val="00550EF7"/>
    <w:rsid w:val="00550F4E"/>
    <w:rsid w:val="00550F64"/>
    <w:rsid w:val="00551086"/>
    <w:rsid w:val="00551350"/>
    <w:rsid w:val="00551526"/>
    <w:rsid w:val="00551534"/>
    <w:rsid w:val="0055184C"/>
    <w:rsid w:val="00551950"/>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5E6C"/>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5E"/>
    <w:rsid w:val="005621A7"/>
    <w:rsid w:val="00562719"/>
    <w:rsid w:val="00562A56"/>
    <w:rsid w:val="00562BCA"/>
    <w:rsid w:val="00562CB5"/>
    <w:rsid w:val="00562CBA"/>
    <w:rsid w:val="00563036"/>
    <w:rsid w:val="00563203"/>
    <w:rsid w:val="00563218"/>
    <w:rsid w:val="00563632"/>
    <w:rsid w:val="00563E36"/>
    <w:rsid w:val="0056401A"/>
    <w:rsid w:val="00564122"/>
    <w:rsid w:val="005644D3"/>
    <w:rsid w:val="00564569"/>
    <w:rsid w:val="0056457E"/>
    <w:rsid w:val="00564692"/>
    <w:rsid w:val="005646AB"/>
    <w:rsid w:val="005646CF"/>
    <w:rsid w:val="00564B12"/>
    <w:rsid w:val="00564FE8"/>
    <w:rsid w:val="005650A0"/>
    <w:rsid w:val="00565148"/>
    <w:rsid w:val="0056536C"/>
    <w:rsid w:val="00565396"/>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0E58"/>
    <w:rsid w:val="0057106C"/>
    <w:rsid w:val="0057106F"/>
    <w:rsid w:val="005710AD"/>
    <w:rsid w:val="00571348"/>
    <w:rsid w:val="005713A3"/>
    <w:rsid w:val="00571430"/>
    <w:rsid w:val="0057192B"/>
    <w:rsid w:val="00571B4B"/>
    <w:rsid w:val="00571C63"/>
    <w:rsid w:val="005721EE"/>
    <w:rsid w:val="005726A7"/>
    <w:rsid w:val="005727AE"/>
    <w:rsid w:val="00572A50"/>
    <w:rsid w:val="00572CBF"/>
    <w:rsid w:val="005730C7"/>
    <w:rsid w:val="00573118"/>
    <w:rsid w:val="00573374"/>
    <w:rsid w:val="0057338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4B"/>
    <w:rsid w:val="0058325F"/>
    <w:rsid w:val="005835AA"/>
    <w:rsid w:val="0058368E"/>
    <w:rsid w:val="005837BD"/>
    <w:rsid w:val="0058380A"/>
    <w:rsid w:val="00583889"/>
    <w:rsid w:val="005838AC"/>
    <w:rsid w:val="005840F9"/>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D6"/>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196"/>
    <w:rsid w:val="0059621B"/>
    <w:rsid w:val="005963D1"/>
    <w:rsid w:val="00596A34"/>
    <w:rsid w:val="00596B77"/>
    <w:rsid w:val="00596C47"/>
    <w:rsid w:val="00596D74"/>
    <w:rsid w:val="005970C8"/>
    <w:rsid w:val="00597238"/>
    <w:rsid w:val="0059769E"/>
    <w:rsid w:val="00597774"/>
    <w:rsid w:val="00597C16"/>
    <w:rsid w:val="00597C29"/>
    <w:rsid w:val="00597EDF"/>
    <w:rsid w:val="00597F5E"/>
    <w:rsid w:val="005A0284"/>
    <w:rsid w:val="005A02D1"/>
    <w:rsid w:val="005A043D"/>
    <w:rsid w:val="005A04CB"/>
    <w:rsid w:val="005A13B8"/>
    <w:rsid w:val="005A1601"/>
    <w:rsid w:val="005A1787"/>
    <w:rsid w:val="005A1B23"/>
    <w:rsid w:val="005A1C76"/>
    <w:rsid w:val="005A1DBA"/>
    <w:rsid w:val="005A1E4A"/>
    <w:rsid w:val="005A1F91"/>
    <w:rsid w:val="005A2568"/>
    <w:rsid w:val="005A2778"/>
    <w:rsid w:val="005A2802"/>
    <w:rsid w:val="005A2CF4"/>
    <w:rsid w:val="005A2D93"/>
    <w:rsid w:val="005A2EC4"/>
    <w:rsid w:val="005A36C4"/>
    <w:rsid w:val="005A3A7B"/>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42F2"/>
    <w:rsid w:val="005B4616"/>
    <w:rsid w:val="005B4904"/>
    <w:rsid w:val="005B4950"/>
    <w:rsid w:val="005B4C60"/>
    <w:rsid w:val="005B4F82"/>
    <w:rsid w:val="005B5100"/>
    <w:rsid w:val="005B5803"/>
    <w:rsid w:val="005B5872"/>
    <w:rsid w:val="005B5CB4"/>
    <w:rsid w:val="005B5E55"/>
    <w:rsid w:val="005B6688"/>
    <w:rsid w:val="005B67DD"/>
    <w:rsid w:val="005B6D12"/>
    <w:rsid w:val="005B6D7A"/>
    <w:rsid w:val="005B6E1D"/>
    <w:rsid w:val="005B72E4"/>
    <w:rsid w:val="005B7533"/>
    <w:rsid w:val="005B7828"/>
    <w:rsid w:val="005B7C6D"/>
    <w:rsid w:val="005C052D"/>
    <w:rsid w:val="005C05F5"/>
    <w:rsid w:val="005C06C9"/>
    <w:rsid w:val="005C0826"/>
    <w:rsid w:val="005C0894"/>
    <w:rsid w:val="005C09CF"/>
    <w:rsid w:val="005C0A2F"/>
    <w:rsid w:val="005C0C8A"/>
    <w:rsid w:val="005C0C8D"/>
    <w:rsid w:val="005C0DD5"/>
    <w:rsid w:val="005C1732"/>
    <w:rsid w:val="005C19A3"/>
    <w:rsid w:val="005C19E4"/>
    <w:rsid w:val="005C1EBB"/>
    <w:rsid w:val="005C1F6B"/>
    <w:rsid w:val="005C212E"/>
    <w:rsid w:val="005C21A5"/>
    <w:rsid w:val="005C220C"/>
    <w:rsid w:val="005C2276"/>
    <w:rsid w:val="005C2658"/>
    <w:rsid w:val="005C2B9B"/>
    <w:rsid w:val="005C2D9D"/>
    <w:rsid w:val="005C31C5"/>
    <w:rsid w:val="005C3276"/>
    <w:rsid w:val="005C3379"/>
    <w:rsid w:val="005C3E54"/>
    <w:rsid w:val="005C3EC1"/>
    <w:rsid w:val="005C3F4B"/>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FD9"/>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6F"/>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280"/>
    <w:rsid w:val="005E295E"/>
    <w:rsid w:val="005E29A1"/>
    <w:rsid w:val="005E2AA1"/>
    <w:rsid w:val="005E2C96"/>
    <w:rsid w:val="005E2E17"/>
    <w:rsid w:val="005E341B"/>
    <w:rsid w:val="005E358F"/>
    <w:rsid w:val="005E3927"/>
    <w:rsid w:val="005E39F3"/>
    <w:rsid w:val="005E3A0A"/>
    <w:rsid w:val="005E42AF"/>
    <w:rsid w:val="005E4418"/>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E9A"/>
    <w:rsid w:val="005E5F49"/>
    <w:rsid w:val="005E601E"/>
    <w:rsid w:val="005E6327"/>
    <w:rsid w:val="005E63A1"/>
    <w:rsid w:val="005E65F0"/>
    <w:rsid w:val="005E66DC"/>
    <w:rsid w:val="005E69C0"/>
    <w:rsid w:val="005E6BCE"/>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191"/>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536"/>
    <w:rsid w:val="005F6827"/>
    <w:rsid w:val="005F6917"/>
    <w:rsid w:val="005F6A37"/>
    <w:rsid w:val="005F6AE7"/>
    <w:rsid w:val="005F6C4F"/>
    <w:rsid w:val="005F6EE0"/>
    <w:rsid w:val="005F70FA"/>
    <w:rsid w:val="005F75E9"/>
    <w:rsid w:val="005F7694"/>
    <w:rsid w:val="005F7B85"/>
    <w:rsid w:val="005F7E08"/>
    <w:rsid w:val="006000F2"/>
    <w:rsid w:val="0060012E"/>
    <w:rsid w:val="006003A2"/>
    <w:rsid w:val="006003A7"/>
    <w:rsid w:val="00600547"/>
    <w:rsid w:val="00600D9C"/>
    <w:rsid w:val="00600F58"/>
    <w:rsid w:val="006013EE"/>
    <w:rsid w:val="006015FB"/>
    <w:rsid w:val="0060161F"/>
    <w:rsid w:val="006018C2"/>
    <w:rsid w:val="006018F6"/>
    <w:rsid w:val="00602111"/>
    <w:rsid w:val="0060215B"/>
    <w:rsid w:val="006023F9"/>
    <w:rsid w:val="0060240E"/>
    <w:rsid w:val="0060258F"/>
    <w:rsid w:val="0060299D"/>
    <w:rsid w:val="00602AD0"/>
    <w:rsid w:val="00602E6E"/>
    <w:rsid w:val="0060308C"/>
    <w:rsid w:val="00603853"/>
    <w:rsid w:val="006039EC"/>
    <w:rsid w:val="0060425A"/>
    <w:rsid w:val="00604344"/>
    <w:rsid w:val="006046CC"/>
    <w:rsid w:val="0060475A"/>
    <w:rsid w:val="00604780"/>
    <w:rsid w:val="00604A05"/>
    <w:rsid w:val="00604A8D"/>
    <w:rsid w:val="00604AE8"/>
    <w:rsid w:val="00604B81"/>
    <w:rsid w:val="00604CA4"/>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11C"/>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3EA0"/>
    <w:rsid w:val="006141F4"/>
    <w:rsid w:val="006143EB"/>
    <w:rsid w:val="006149D6"/>
    <w:rsid w:val="00614D47"/>
    <w:rsid w:val="006153F5"/>
    <w:rsid w:val="0061543F"/>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FAD"/>
    <w:rsid w:val="0062744A"/>
    <w:rsid w:val="00627518"/>
    <w:rsid w:val="00627608"/>
    <w:rsid w:val="00627666"/>
    <w:rsid w:val="00627A42"/>
    <w:rsid w:val="00627DB2"/>
    <w:rsid w:val="00630116"/>
    <w:rsid w:val="006302A9"/>
    <w:rsid w:val="0063052B"/>
    <w:rsid w:val="006305C5"/>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38F"/>
    <w:rsid w:val="006324E8"/>
    <w:rsid w:val="0063262A"/>
    <w:rsid w:val="00632673"/>
    <w:rsid w:val="00632717"/>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22"/>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6BB"/>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5A"/>
    <w:rsid w:val="00650506"/>
    <w:rsid w:val="006508CD"/>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3F"/>
    <w:rsid w:val="00660CDC"/>
    <w:rsid w:val="00661340"/>
    <w:rsid w:val="006613F1"/>
    <w:rsid w:val="0066162D"/>
    <w:rsid w:val="00661659"/>
    <w:rsid w:val="00661802"/>
    <w:rsid w:val="00661948"/>
    <w:rsid w:val="00661E7C"/>
    <w:rsid w:val="006625DA"/>
    <w:rsid w:val="006629C1"/>
    <w:rsid w:val="006629F4"/>
    <w:rsid w:val="00662A7F"/>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2E00"/>
    <w:rsid w:val="006733C7"/>
    <w:rsid w:val="006737B1"/>
    <w:rsid w:val="00673997"/>
    <w:rsid w:val="00673A9D"/>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70"/>
    <w:rsid w:val="00686AB7"/>
    <w:rsid w:val="00686F01"/>
    <w:rsid w:val="006878A7"/>
    <w:rsid w:val="00687B13"/>
    <w:rsid w:val="00687CB2"/>
    <w:rsid w:val="00687E24"/>
    <w:rsid w:val="00687F31"/>
    <w:rsid w:val="00687F70"/>
    <w:rsid w:val="0069005B"/>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6D6"/>
    <w:rsid w:val="00696AC1"/>
    <w:rsid w:val="00696B5F"/>
    <w:rsid w:val="00696B68"/>
    <w:rsid w:val="00696F1E"/>
    <w:rsid w:val="00696F31"/>
    <w:rsid w:val="00697101"/>
    <w:rsid w:val="00697150"/>
    <w:rsid w:val="006973D7"/>
    <w:rsid w:val="0069743C"/>
    <w:rsid w:val="00697470"/>
    <w:rsid w:val="006975F3"/>
    <w:rsid w:val="00697629"/>
    <w:rsid w:val="00697742"/>
    <w:rsid w:val="006979FF"/>
    <w:rsid w:val="00697F63"/>
    <w:rsid w:val="006A0316"/>
    <w:rsid w:val="006A0583"/>
    <w:rsid w:val="006A063A"/>
    <w:rsid w:val="006A0BB3"/>
    <w:rsid w:val="006A0DEB"/>
    <w:rsid w:val="006A0E7C"/>
    <w:rsid w:val="006A0EE4"/>
    <w:rsid w:val="006A0FA8"/>
    <w:rsid w:val="006A1242"/>
    <w:rsid w:val="006A12D0"/>
    <w:rsid w:val="006A134B"/>
    <w:rsid w:val="006A1454"/>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73D"/>
    <w:rsid w:val="006B2A0E"/>
    <w:rsid w:val="006B2A18"/>
    <w:rsid w:val="006B2A82"/>
    <w:rsid w:val="006B2D45"/>
    <w:rsid w:val="006B3218"/>
    <w:rsid w:val="006B387D"/>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38F"/>
    <w:rsid w:val="006C3640"/>
    <w:rsid w:val="006C3905"/>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5F"/>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99F"/>
    <w:rsid w:val="006D649A"/>
    <w:rsid w:val="006D6613"/>
    <w:rsid w:val="006D681F"/>
    <w:rsid w:val="006D6844"/>
    <w:rsid w:val="006D6C6F"/>
    <w:rsid w:val="006D6F35"/>
    <w:rsid w:val="006D71E8"/>
    <w:rsid w:val="006D755B"/>
    <w:rsid w:val="006D7671"/>
    <w:rsid w:val="006D776F"/>
    <w:rsid w:val="006D7A1B"/>
    <w:rsid w:val="006D7C21"/>
    <w:rsid w:val="006D7CAC"/>
    <w:rsid w:val="006D7D63"/>
    <w:rsid w:val="006E01A7"/>
    <w:rsid w:val="006E0838"/>
    <w:rsid w:val="006E08C9"/>
    <w:rsid w:val="006E092C"/>
    <w:rsid w:val="006E0AD6"/>
    <w:rsid w:val="006E17AB"/>
    <w:rsid w:val="006E19C4"/>
    <w:rsid w:val="006E1C4B"/>
    <w:rsid w:val="006E1EA0"/>
    <w:rsid w:val="006E2691"/>
    <w:rsid w:val="006E26DF"/>
    <w:rsid w:val="006E28D7"/>
    <w:rsid w:val="006E2BB9"/>
    <w:rsid w:val="006E2C2E"/>
    <w:rsid w:val="006E35A3"/>
    <w:rsid w:val="006E365A"/>
    <w:rsid w:val="006E3719"/>
    <w:rsid w:val="006E3986"/>
    <w:rsid w:val="006E3BD3"/>
    <w:rsid w:val="006E3D79"/>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D22"/>
    <w:rsid w:val="006E7E2F"/>
    <w:rsid w:val="006F0243"/>
    <w:rsid w:val="006F0384"/>
    <w:rsid w:val="006F03C7"/>
    <w:rsid w:val="006F04CB"/>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AE6"/>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6FE5"/>
    <w:rsid w:val="0070776D"/>
    <w:rsid w:val="0070787F"/>
    <w:rsid w:val="00707A6D"/>
    <w:rsid w:val="00710087"/>
    <w:rsid w:val="0071014E"/>
    <w:rsid w:val="007101AF"/>
    <w:rsid w:val="00710347"/>
    <w:rsid w:val="007104D9"/>
    <w:rsid w:val="00710520"/>
    <w:rsid w:val="00710AF9"/>
    <w:rsid w:val="00710BC0"/>
    <w:rsid w:val="00710D32"/>
    <w:rsid w:val="00710E32"/>
    <w:rsid w:val="00710E5F"/>
    <w:rsid w:val="00710E9E"/>
    <w:rsid w:val="00710F2A"/>
    <w:rsid w:val="0071152B"/>
    <w:rsid w:val="0071161B"/>
    <w:rsid w:val="007116B9"/>
    <w:rsid w:val="0071174D"/>
    <w:rsid w:val="00711EB5"/>
    <w:rsid w:val="00712286"/>
    <w:rsid w:val="00712404"/>
    <w:rsid w:val="00712607"/>
    <w:rsid w:val="007127F8"/>
    <w:rsid w:val="0071305F"/>
    <w:rsid w:val="00713226"/>
    <w:rsid w:val="007132A3"/>
    <w:rsid w:val="0071336D"/>
    <w:rsid w:val="007133A3"/>
    <w:rsid w:val="007135F5"/>
    <w:rsid w:val="00713646"/>
    <w:rsid w:val="0071370F"/>
    <w:rsid w:val="00713C62"/>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21"/>
    <w:rsid w:val="00717193"/>
    <w:rsid w:val="0071766B"/>
    <w:rsid w:val="0071774A"/>
    <w:rsid w:val="00717BCA"/>
    <w:rsid w:val="00717C36"/>
    <w:rsid w:val="0072021C"/>
    <w:rsid w:val="00720931"/>
    <w:rsid w:val="00720C14"/>
    <w:rsid w:val="00720D1E"/>
    <w:rsid w:val="00720E2C"/>
    <w:rsid w:val="00720E68"/>
    <w:rsid w:val="00720F9C"/>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06"/>
    <w:rsid w:val="0074459D"/>
    <w:rsid w:val="0074473F"/>
    <w:rsid w:val="007447B7"/>
    <w:rsid w:val="0074484D"/>
    <w:rsid w:val="00744B73"/>
    <w:rsid w:val="00744B82"/>
    <w:rsid w:val="00744FC5"/>
    <w:rsid w:val="007453AB"/>
    <w:rsid w:val="00745585"/>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BF5"/>
    <w:rsid w:val="00752D05"/>
    <w:rsid w:val="0075311D"/>
    <w:rsid w:val="00753637"/>
    <w:rsid w:val="00753C57"/>
    <w:rsid w:val="00753E2F"/>
    <w:rsid w:val="00754125"/>
    <w:rsid w:val="007543C7"/>
    <w:rsid w:val="0075447C"/>
    <w:rsid w:val="0075448C"/>
    <w:rsid w:val="00754686"/>
    <w:rsid w:val="00754787"/>
    <w:rsid w:val="00754913"/>
    <w:rsid w:val="00754D86"/>
    <w:rsid w:val="00754DFF"/>
    <w:rsid w:val="007550CB"/>
    <w:rsid w:val="007556C0"/>
    <w:rsid w:val="00755998"/>
    <w:rsid w:val="00755BB7"/>
    <w:rsid w:val="00755D8D"/>
    <w:rsid w:val="007560B7"/>
    <w:rsid w:val="00756185"/>
    <w:rsid w:val="007561CC"/>
    <w:rsid w:val="0075672E"/>
    <w:rsid w:val="007568F0"/>
    <w:rsid w:val="00756B53"/>
    <w:rsid w:val="00756C54"/>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710"/>
    <w:rsid w:val="00763ABA"/>
    <w:rsid w:val="00763D51"/>
    <w:rsid w:val="007640F4"/>
    <w:rsid w:val="00764333"/>
    <w:rsid w:val="007644E8"/>
    <w:rsid w:val="0076462E"/>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809"/>
    <w:rsid w:val="00777B70"/>
    <w:rsid w:val="00777C21"/>
    <w:rsid w:val="00777E2D"/>
    <w:rsid w:val="00780193"/>
    <w:rsid w:val="007802C7"/>
    <w:rsid w:val="00780376"/>
    <w:rsid w:val="00780CA3"/>
    <w:rsid w:val="007813CA"/>
    <w:rsid w:val="00781747"/>
    <w:rsid w:val="00781848"/>
    <w:rsid w:val="00781A1B"/>
    <w:rsid w:val="00781DF7"/>
    <w:rsid w:val="00781E1C"/>
    <w:rsid w:val="00781EC1"/>
    <w:rsid w:val="0078214B"/>
    <w:rsid w:val="007822D7"/>
    <w:rsid w:val="00782506"/>
    <w:rsid w:val="00782B53"/>
    <w:rsid w:val="00782E36"/>
    <w:rsid w:val="0078316D"/>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281"/>
    <w:rsid w:val="00785390"/>
    <w:rsid w:val="00785415"/>
    <w:rsid w:val="00785814"/>
    <w:rsid w:val="00785927"/>
    <w:rsid w:val="00785985"/>
    <w:rsid w:val="00785A84"/>
    <w:rsid w:val="00786B32"/>
    <w:rsid w:val="00786F2F"/>
    <w:rsid w:val="00787199"/>
    <w:rsid w:val="007871F9"/>
    <w:rsid w:val="00787336"/>
    <w:rsid w:val="007873BE"/>
    <w:rsid w:val="00787448"/>
    <w:rsid w:val="00787754"/>
    <w:rsid w:val="007877F5"/>
    <w:rsid w:val="00787CA3"/>
    <w:rsid w:val="00787E27"/>
    <w:rsid w:val="00787FDB"/>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1FF8"/>
    <w:rsid w:val="007920EA"/>
    <w:rsid w:val="00792470"/>
    <w:rsid w:val="00792894"/>
    <w:rsid w:val="00792B08"/>
    <w:rsid w:val="007933E9"/>
    <w:rsid w:val="007933F6"/>
    <w:rsid w:val="007935F0"/>
    <w:rsid w:val="00793BFB"/>
    <w:rsid w:val="00793D57"/>
    <w:rsid w:val="00793DD9"/>
    <w:rsid w:val="007940A8"/>
    <w:rsid w:val="007943C5"/>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97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B3A"/>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4CA"/>
    <w:rsid w:val="007B65DF"/>
    <w:rsid w:val="007B6906"/>
    <w:rsid w:val="007B690E"/>
    <w:rsid w:val="007B69C1"/>
    <w:rsid w:val="007B6D5F"/>
    <w:rsid w:val="007B6F87"/>
    <w:rsid w:val="007B7084"/>
    <w:rsid w:val="007B7155"/>
    <w:rsid w:val="007B74FB"/>
    <w:rsid w:val="007B753F"/>
    <w:rsid w:val="007B7611"/>
    <w:rsid w:val="007B787E"/>
    <w:rsid w:val="007B7ACE"/>
    <w:rsid w:val="007B7B82"/>
    <w:rsid w:val="007B7CC3"/>
    <w:rsid w:val="007B7ED2"/>
    <w:rsid w:val="007C000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40"/>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A43"/>
    <w:rsid w:val="007D4C5C"/>
    <w:rsid w:val="007D4ECB"/>
    <w:rsid w:val="007D50E4"/>
    <w:rsid w:val="007D5120"/>
    <w:rsid w:val="007D513A"/>
    <w:rsid w:val="007D53A8"/>
    <w:rsid w:val="007D5417"/>
    <w:rsid w:val="007D55FC"/>
    <w:rsid w:val="007D5629"/>
    <w:rsid w:val="007D571D"/>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6A1"/>
    <w:rsid w:val="007E1D40"/>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A5"/>
    <w:rsid w:val="007E62C1"/>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5F1"/>
    <w:rsid w:val="007F2CA6"/>
    <w:rsid w:val="007F2D33"/>
    <w:rsid w:val="007F2DCF"/>
    <w:rsid w:val="007F317B"/>
    <w:rsid w:val="007F3469"/>
    <w:rsid w:val="007F3C85"/>
    <w:rsid w:val="007F403E"/>
    <w:rsid w:val="007F412D"/>
    <w:rsid w:val="007F460A"/>
    <w:rsid w:val="007F47A1"/>
    <w:rsid w:val="007F4906"/>
    <w:rsid w:val="007F4D3A"/>
    <w:rsid w:val="007F4E24"/>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4EE"/>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20"/>
    <w:rsid w:val="00812DE2"/>
    <w:rsid w:val="00812E23"/>
    <w:rsid w:val="00813081"/>
    <w:rsid w:val="008133D6"/>
    <w:rsid w:val="00813525"/>
    <w:rsid w:val="008135E6"/>
    <w:rsid w:val="00813762"/>
    <w:rsid w:val="008138EB"/>
    <w:rsid w:val="00813AA9"/>
    <w:rsid w:val="00813D2B"/>
    <w:rsid w:val="00813E9D"/>
    <w:rsid w:val="008140C0"/>
    <w:rsid w:val="00814241"/>
    <w:rsid w:val="008142AF"/>
    <w:rsid w:val="0081449E"/>
    <w:rsid w:val="008144B8"/>
    <w:rsid w:val="0081455A"/>
    <w:rsid w:val="0081482B"/>
    <w:rsid w:val="00814B3C"/>
    <w:rsid w:val="00814CEA"/>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17F5D"/>
    <w:rsid w:val="0082011F"/>
    <w:rsid w:val="0082016F"/>
    <w:rsid w:val="0082054C"/>
    <w:rsid w:val="00820807"/>
    <w:rsid w:val="00820A58"/>
    <w:rsid w:val="00820B80"/>
    <w:rsid w:val="00820E0A"/>
    <w:rsid w:val="00820FFD"/>
    <w:rsid w:val="00821356"/>
    <w:rsid w:val="00821974"/>
    <w:rsid w:val="00821A0F"/>
    <w:rsid w:val="00821A1F"/>
    <w:rsid w:val="00821AA9"/>
    <w:rsid w:val="00821AB1"/>
    <w:rsid w:val="00821C31"/>
    <w:rsid w:val="00822168"/>
    <w:rsid w:val="008221CE"/>
    <w:rsid w:val="008227B9"/>
    <w:rsid w:val="00822A95"/>
    <w:rsid w:val="00822B37"/>
    <w:rsid w:val="00822D51"/>
    <w:rsid w:val="00822F02"/>
    <w:rsid w:val="00822F14"/>
    <w:rsid w:val="00822F62"/>
    <w:rsid w:val="00823130"/>
    <w:rsid w:val="008232A0"/>
    <w:rsid w:val="0082337E"/>
    <w:rsid w:val="00823484"/>
    <w:rsid w:val="008234E6"/>
    <w:rsid w:val="00823AFD"/>
    <w:rsid w:val="00823BB5"/>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6FD3"/>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5D3"/>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66B"/>
    <w:rsid w:val="0084683A"/>
    <w:rsid w:val="00846B0A"/>
    <w:rsid w:val="00846EC0"/>
    <w:rsid w:val="00847073"/>
    <w:rsid w:val="008471DA"/>
    <w:rsid w:val="0084746B"/>
    <w:rsid w:val="00847996"/>
    <w:rsid w:val="008479AC"/>
    <w:rsid w:val="00847A7B"/>
    <w:rsid w:val="00847AD2"/>
    <w:rsid w:val="00847B8A"/>
    <w:rsid w:val="00847BA8"/>
    <w:rsid w:val="00847C54"/>
    <w:rsid w:val="00847DCE"/>
    <w:rsid w:val="00847E22"/>
    <w:rsid w:val="00847FBC"/>
    <w:rsid w:val="00850160"/>
    <w:rsid w:val="00850338"/>
    <w:rsid w:val="0085036F"/>
    <w:rsid w:val="00850AAA"/>
    <w:rsid w:val="00850AD3"/>
    <w:rsid w:val="00850B3D"/>
    <w:rsid w:val="00850D5E"/>
    <w:rsid w:val="00850F42"/>
    <w:rsid w:val="008512DC"/>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A1D"/>
    <w:rsid w:val="00854B7E"/>
    <w:rsid w:val="00854D40"/>
    <w:rsid w:val="00854E26"/>
    <w:rsid w:val="00855169"/>
    <w:rsid w:val="008551D9"/>
    <w:rsid w:val="0085522C"/>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530"/>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6D4"/>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E28"/>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04"/>
    <w:rsid w:val="00885128"/>
    <w:rsid w:val="0088522D"/>
    <w:rsid w:val="008858DC"/>
    <w:rsid w:val="00885EF0"/>
    <w:rsid w:val="00886071"/>
    <w:rsid w:val="008865DB"/>
    <w:rsid w:val="008868D8"/>
    <w:rsid w:val="00886950"/>
    <w:rsid w:val="008869B5"/>
    <w:rsid w:val="00886DB9"/>
    <w:rsid w:val="00886E60"/>
    <w:rsid w:val="0088703A"/>
    <w:rsid w:val="008870E7"/>
    <w:rsid w:val="008871CD"/>
    <w:rsid w:val="0088794E"/>
    <w:rsid w:val="00887A8D"/>
    <w:rsid w:val="00887C7E"/>
    <w:rsid w:val="008900C1"/>
    <w:rsid w:val="00890335"/>
    <w:rsid w:val="008906BA"/>
    <w:rsid w:val="008907E1"/>
    <w:rsid w:val="008908B3"/>
    <w:rsid w:val="0089093C"/>
    <w:rsid w:val="00890DB1"/>
    <w:rsid w:val="00890F73"/>
    <w:rsid w:val="00891623"/>
    <w:rsid w:val="00891686"/>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0F70"/>
    <w:rsid w:val="008A102F"/>
    <w:rsid w:val="008A1450"/>
    <w:rsid w:val="008A172C"/>
    <w:rsid w:val="008A1954"/>
    <w:rsid w:val="008A1C07"/>
    <w:rsid w:val="008A1C9B"/>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E5E"/>
    <w:rsid w:val="008A6F71"/>
    <w:rsid w:val="008A701E"/>
    <w:rsid w:val="008A7A40"/>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6D8"/>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6D"/>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6EF"/>
    <w:rsid w:val="008D3718"/>
    <w:rsid w:val="008D3B24"/>
    <w:rsid w:val="008D3D50"/>
    <w:rsid w:val="008D3EAC"/>
    <w:rsid w:val="008D4066"/>
    <w:rsid w:val="008D40D4"/>
    <w:rsid w:val="008D4434"/>
    <w:rsid w:val="008D4671"/>
    <w:rsid w:val="008D4C24"/>
    <w:rsid w:val="008D4FDF"/>
    <w:rsid w:val="008D5390"/>
    <w:rsid w:val="008D5490"/>
    <w:rsid w:val="008D555D"/>
    <w:rsid w:val="008D55AA"/>
    <w:rsid w:val="008D5767"/>
    <w:rsid w:val="008D5769"/>
    <w:rsid w:val="008D5867"/>
    <w:rsid w:val="008D5A38"/>
    <w:rsid w:val="008D5B43"/>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F01"/>
    <w:rsid w:val="008E1F9A"/>
    <w:rsid w:val="008E2296"/>
    <w:rsid w:val="008E2529"/>
    <w:rsid w:val="008E27CE"/>
    <w:rsid w:val="008E29B7"/>
    <w:rsid w:val="008E29B9"/>
    <w:rsid w:val="008E2BB8"/>
    <w:rsid w:val="008E2CB9"/>
    <w:rsid w:val="008E2E2F"/>
    <w:rsid w:val="008E3110"/>
    <w:rsid w:val="008E348A"/>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4F20"/>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E6E"/>
    <w:rsid w:val="008E6F78"/>
    <w:rsid w:val="008E6FFC"/>
    <w:rsid w:val="008E7435"/>
    <w:rsid w:val="008E74BA"/>
    <w:rsid w:val="008E765E"/>
    <w:rsid w:val="008E7766"/>
    <w:rsid w:val="008E7772"/>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331"/>
    <w:rsid w:val="008F242A"/>
    <w:rsid w:val="008F2439"/>
    <w:rsid w:val="008F25FC"/>
    <w:rsid w:val="008F2AD1"/>
    <w:rsid w:val="008F2E56"/>
    <w:rsid w:val="008F3112"/>
    <w:rsid w:val="008F3263"/>
    <w:rsid w:val="008F32F0"/>
    <w:rsid w:val="008F3BC0"/>
    <w:rsid w:val="008F3EEB"/>
    <w:rsid w:val="008F4354"/>
    <w:rsid w:val="008F437C"/>
    <w:rsid w:val="008F4850"/>
    <w:rsid w:val="008F48B4"/>
    <w:rsid w:val="008F48B7"/>
    <w:rsid w:val="008F4B8D"/>
    <w:rsid w:val="008F4DD0"/>
    <w:rsid w:val="008F4EB9"/>
    <w:rsid w:val="008F5453"/>
    <w:rsid w:val="008F5591"/>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401"/>
    <w:rsid w:val="009006A2"/>
    <w:rsid w:val="00900894"/>
    <w:rsid w:val="009008CD"/>
    <w:rsid w:val="00900A20"/>
    <w:rsid w:val="00900AD4"/>
    <w:rsid w:val="00900B8C"/>
    <w:rsid w:val="00900C2A"/>
    <w:rsid w:val="00900CAB"/>
    <w:rsid w:val="009014C4"/>
    <w:rsid w:val="0090199F"/>
    <w:rsid w:val="00901A77"/>
    <w:rsid w:val="00901ABB"/>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27B"/>
    <w:rsid w:val="009054FE"/>
    <w:rsid w:val="00905755"/>
    <w:rsid w:val="00905A0B"/>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07CC5"/>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ED5"/>
    <w:rsid w:val="00914F60"/>
    <w:rsid w:val="009150FE"/>
    <w:rsid w:val="009155A8"/>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8F"/>
    <w:rsid w:val="00924598"/>
    <w:rsid w:val="00924918"/>
    <w:rsid w:val="00924924"/>
    <w:rsid w:val="00924A57"/>
    <w:rsid w:val="00924B19"/>
    <w:rsid w:val="00924FEF"/>
    <w:rsid w:val="00925206"/>
    <w:rsid w:val="00925250"/>
    <w:rsid w:val="0092548F"/>
    <w:rsid w:val="009254BA"/>
    <w:rsid w:val="009256AE"/>
    <w:rsid w:val="00925706"/>
    <w:rsid w:val="009257FC"/>
    <w:rsid w:val="00925BDD"/>
    <w:rsid w:val="00925EC3"/>
    <w:rsid w:val="0092680D"/>
    <w:rsid w:val="00926B04"/>
    <w:rsid w:val="00926B36"/>
    <w:rsid w:val="00926C1A"/>
    <w:rsid w:val="00926C89"/>
    <w:rsid w:val="0092708E"/>
    <w:rsid w:val="00927476"/>
    <w:rsid w:val="00927A8A"/>
    <w:rsid w:val="00927E8C"/>
    <w:rsid w:val="00930389"/>
    <w:rsid w:val="00930589"/>
    <w:rsid w:val="0093067E"/>
    <w:rsid w:val="00930903"/>
    <w:rsid w:val="009309A4"/>
    <w:rsid w:val="00930A20"/>
    <w:rsid w:val="00931345"/>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D05"/>
    <w:rsid w:val="00935EDA"/>
    <w:rsid w:val="00935FAB"/>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46F"/>
    <w:rsid w:val="0094187B"/>
    <w:rsid w:val="00941926"/>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DA9"/>
    <w:rsid w:val="009501F1"/>
    <w:rsid w:val="0095052E"/>
    <w:rsid w:val="009506BD"/>
    <w:rsid w:val="0095088D"/>
    <w:rsid w:val="00950EF3"/>
    <w:rsid w:val="00951292"/>
    <w:rsid w:val="00951667"/>
    <w:rsid w:val="00951798"/>
    <w:rsid w:val="009517E3"/>
    <w:rsid w:val="009518D6"/>
    <w:rsid w:val="00951D39"/>
    <w:rsid w:val="00951FA8"/>
    <w:rsid w:val="009520CF"/>
    <w:rsid w:val="00952379"/>
    <w:rsid w:val="0095244A"/>
    <w:rsid w:val="00952559"/>
    <w:rsid w:val="0095268F"/>
    <w:rsid w:val="009527F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570"/>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6F4C"/>
    <w:rsid w:val="009678DB"/>
    <w:rsid w:val="00967F35"/>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D2B"/>
    <w:rsid w:val="00974E0E"/>
    <w:rsid w:val="00974E18"/>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804C7"/>
    <w:rsid w:val="0098081E"/>
    <w:rsid w:val="009811EF"/>
    <w:rsid w:val="0098125F"/>
    <w:rsid w:val="00981B9D"/>
    <w:rsid w:val="00981C6F"/>
    <w:rsid w:val="00981CE9"/>
    <w:rsid w:val="00981E68"/>
    <w:rsid w:val="00981F91"/>
    <w:rsid w:val="00982046"/>
    <w:rsid w:val="009821A0"/>
    <w:rsid w:val="009821C6"/>
    <w:rsid w:val="009825A5"/>
    <w:rsid w:val="009825BB"/>
    <w:rsid w:val="009825BC"/>
    <w:rsid w:val="0098260B"/>
    <w:rsid w:val="0098289E"/>
    <w:rsid w:val="00982AAC"/>
    <w:rsid w:val="00982DA2"/>
    <w:rsid w:val="00982ECA"/>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2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4ECE"/>
    <w:rsid w:val="009A5019"/>
    <w:rsid w:val="009A507A"/>
    <w:rsid w:val="009A53E7"/>
    <w:rsid w:val="009A54BD"/>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F2"/>
    <w:rsid w:val="009B3643"/>
    <w:rsid w:val="009B38E6"/>
    <w:rsid w:val="009B409D"/>
    <w:rsid w:val="009B4191"/>
    <w:rsid w:val="009B45A4"/>
    <w:rsid w:val="009B45DA"/>
    <w:rsid w:val="009B48A5"/>
    <w:rsid w:val="009B4948"/>
    <w:rsid w:val="009B4D7D"/>
    <w:rsid w:val="009B4E2C"/>
    <w:rsid w:val="009B5107"/>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0F84"/>
    <w:rsid w:val="009C1556"/>
    <w:rsid w:val="009C1669"/>
    <w:rsid w:val="009C1835"/>
    <w:rsid w:val="009C1993"/>
    <w:rsid w:val="009C19F6"/>
    <w:rsid w:val="009C1A3D"/>
    <w:rsid w:val="009C1A76"/>
    <w:rsid w:val="009C1DDF"/>
    <w:rsid w:val="009C1ED2"/>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2E7"/>
    <w:rsid w:val="009C5892"/>
    <w:rsid w:val="009C6045"/>
    <w:rsid w:val="009C61D4"/>
    <w:rsid w:val="009C6557"/>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AF4"/>
    <w:rsid w:val="009D1C5F"/>
    <w:rsid w:val="009D1E29"/>
    <w:rsid w:val="009D202A"/>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2F"/>
    <w:rsid w:val="009E065B"/>
    <w:rsid w:val="009E0E8F"/>
    <w:rsid w:val="009E0FCA"/>
    <w:rsid w:val="009E1184"/>
    <w:rsid w:val="009E126C"/>
    <w:rsid w:val="009E1362"/>
    <w:rsid w:val="009E1588"/>
    <w:rsid w:val="009E1693"/>
    <w:rsid w:val="009E1AB8"/>
    <w:rsid w:val="009E1C14"/>
    <w:rsid w:val="009E1D8C"/>
    <w:rsid w:val="009E215B"/>
    <w:rsid w:val="009E25FA"/>
    <w:rsid w:val="009E2A12"/>
    <w:rsid w:val="009E2E00"/>
    <w:rsid w:val="009E2E68"/>
    <w:rsid w:val="009E355C"/>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5734"/>
    <w:rsid w:val="009E6060"/>
    <w:rsid w:val="009E611F"/>
    <w:rsid w:val="009E6305"/>
    <w:rsid w:val="009E67A7"/>
    <w:rsid w:val="009E6A3E"/>
    <w:rsid w:val="009E6AC8"/>
    <w:rsid w:val="009E6BD5"/>
    <w:rsid w:val="009E7E18"/>
    <w:rsid w:val="009E7E53"/>
    <w:rsid w:val="009F0850"/>
    <w:rsid w:val="009F0C9F"/>
    <w:rsid w:val="009F0F5A"/>
    <w:rsid w:val="009F12C1"/>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1B"/>
    <w:rsid w:val="009F59D7"/>
    <w:rsid w:val="009F5AB0"/>
    <w:rsid w:val="009F5AF7"/>
    <w:rsid w:val="009F5D92"/>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A000BF"/>
    <w:rsid w:val="00A0011A"/>
    <w:rsid w:val="00A00346"/>
    <w:rsid w:val="00A003DF"/>
    <w:rsid w:val="00A0047F"/>
    <w:rsid w:val="00A00657"/>
    <w:rsid w:val="00A008D6"/>
    <w:rsid w:val="00A009C2"/>
    <w:rsid w:val="00A00F2A"/>
    <w:rsid w:val="00A0107A"/>
    <w:rsid w:val="00A014B3"/>
    <w:rsid w:val="00A01600"/>
    <w:rsid w:val="00A01671"/>
    <w:rsid w:val="00A01C0C"/>
    <w:rsid w:val="00A01F8C"/>
    <w:rsid w:val="00A01FD6"/>
    <w:rsid w:val="00A021B8"/>
    <w:rsid w:val="00A02256"/>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A56"/>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81"/>
    <w:rsid w:val="00A146E6"/>
    <w:rsid w:val="00A14783"/>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2B"/>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307"/>
    <w:rsid w:val="00A275F7"/>
    <w:rsid w:val="00A27643"/>
    <w:rsid w:val="00A27C0F"/>
    <w:rsid w:val="00A27CCC"/>
    <w:rsid w:val="00A27D7E"/>
    <w:rsid w:val="00A27E51"/>
    <w:rsid w:val="00A27E96"/>
    <w:rsid w:val="00A27EE7"/>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47"/>
    <w:rsid w:val="00A4006B"/>
    <w:rsid w:val="00A40139"/>
    <w:rsid w:val="00A401C7"/>
    <w:rsid w:val="00A401CC"/>
    <w:rsid w:val="00A403B5"/>
    <w:rsid w:val="00A40AE1"/>
    <w:rsid w:val="00A40DA1"/>
    <w:rsid w:val="00A41055"/>
    <w:rsid w:val="00A41716"/>
    <w:rsid w:val="00A41743"/>
    <w:rsid w:val="00A41B9E"/>
    <w:rsid w:val="00A41E15"/>
    <w:rsid w:val="00A426C8"/>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6A8B"/>
    <w:rsid w:val="00A47050"/>
    <w:rsid w:val="00A470A9"/>
    <w:rsid w:val="00A475C6"/>
    <w:rsid w:val="00A477A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9D"/>
    <w:rsid w:val="00A538B9"/>
    <w:rsid w:val="00A53F15"/>
    <w:rsid w:val="00A53FC6"/>
    <w:rsid w:val="00A54197"/>
    <w:rsid w:val="00A542A6"/>
    <w:rsid w:val="00A54472"/>
    <w:rsid w:val="00A544C0"/>
    <w:rsid w:val="00A544FA"/>
    <w:rsid w:val="00A54604"/>
    <w:rsid w:val="00A54626"/>
    <w:rsid w:val="00A547CA"/>
    <w:rsid w:val="00A54817"/>
    <w:rsid w:val="00A54ACE"/>
    <w:rsid w:val="00A54C02"/>
    <w:rsid w:val="00A54EE3"/>
    <w:rsid w:val="00A55175"/>
    <w:rsid w:val="00A551A1"/>
    <w:rsid w:val="00A5528F"/>
    <w:rsid w:val="00A554F7"/>
    <w:rsid w:val="00A55F4B"/>
    <w:rsid w:val="00A55FCA"/>
    <w:rsid w:val="00A56059"/>
    <w:rsid w:val="00A560F1"/>
    <w:rsid w:val="00A56272"/>
    <w:rsid w:val="00A56AC7"/>
    <w:rsid w:val="00A56D11"/>
    <w:rsid w:val="00A56E05"/>
    <w:rsid w:val="00A57138"/>
    <w:rsid w:val="00A571E5"/>
    <w:rsid w:val="00A57953"/>
    <w:rsid w:val="00A57EE6"/>
    <w:rsid w:val="00A60032"/>
    <w:rsid w:val="00A60101"/>
    <w:rsid w:val="00A60104"/>
    <w:rsid w:val="00A605A9"/>
    <w:rsid w:val="00A609EA"/>
    <w:rsid w:val="00A61096"/>
    <w:rsid w:val="00A61258"/>
    <w:rsid w:val="00A6125A"/>
    <w:rsid w:val="00A6135D"/>
    <w:rsid w:val="00A61B2F"/>
    <w:rsid w:val="00A61B3B"/>
    <w:rsid w:val="00A61B5D"/>
    <w:rsid w:val="00A61D80"/>
    <w:rsid w:val="00A61E76"/>
    <w:rsid w:val="00A61FFB"/>
    <w:rsid w:val="00A620D2"/>
    <w:rsid w:val="00A62276"/>
    <w:rsid w:val="00A622C6"/>
    <w:rsid w:val="00A622D0"/>
    <w:rsid w:val="00A62473"/>
    <w:rsid w:val="00A62A18"/>
    <w:rsid w:val="00A63153"/>
    <w:rsid w:val="00A637E1"/>
    <w:rsid w:val="00A63845"/>
    <w:rsid w:val="00A638CC"/>
    <w:rsid w:val="00A63FDB"/>
    <w:rsid w:val="00A6463B"/>
    <w:rsid w:val="00A6480C"/>
    <w:rsid w:val="00A6482A"/>
    <w:rsid w:val="00A6488F"/>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33"/>
    <w:rsid w:val="00A72989"/>
    <w:rsid w:val="00A72CD4"/>
    <w:rsid w:val="00A72D1A"/>
    <w:rsid w:val="00A72F79"/>
    <w:rsid w:val="00A72FA8"/>
    <w:rsid w:val="00A730E4"/>
    <w:rsid w:val="00A73185"/>
    <w:rsid w:val="00A7340D"/>
    <w:rsid w:val="00A73748"/>
    <w:rsid w:val="00A73980"/>
    <w:rsid w:val="00A73A0B"/>
    <w:rsid w:val="00A74054"/>
    <w:rsid w:val="00A74320"/>
    <w:rsid w:val="00A74400"/>
    <w:rsid w:val="00A744BB"/>
    <w:rsid w:val="00A74949"/>
    <w:rsid w:val="00A74F4A"/>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01A"/>
    <w:rsid w:val="00A81238"/>
    <w:rsid w:val="00A812B0"/>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32"/>
    <w:rsid w:val="00A84FC2"/>
    <w:rsid w:val="00A8517C"/>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198"/>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A8F"/>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6CA"/>
    <w:rsid w:val="00AA6756"/>
    <w:rsid w:val="00AA6782"/>
    <w:rsid w:val="00AA67B9"/>
    <w:rsid w:val="00AA6803"/>
    <w:rsid w:val="00AA6805"/>
    <w:rsid w:val="00AA6AEA"/>
    <w:rsid w:val="00AA6D33"/>
    <w:rsid w:val="00AA704A"/>
    <w:rsid w:val="00AA711A"/>
    <w:rsid w:val="00AA7234"/>
    <w:rsid w:val="00AA7338"/>
    <w:rsid w:val="00AA751F"/>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29FE"/>
    <w:rsid w:val="00AB3211"/>
    <w:rsid w:val="00AB3434"/>
    <w:rsid w:val="00AB3553"/>
    <w:rsid w:val="00AB35EA"/>
    <w:rsid w:val="00AB3853"/>
    <w:rsid w:val="00AB3859"/>
    <w:rsid w:val="00AB39A6"/>
    <w:rsid w:val="00AB3B0D"/>
    <w:rsid w:val="00AB3CA1"/>
    <w:rsid w:val="00AB4545"/>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2B9"/>
    <w:rsid w:val="00AC445B"/>
    <w:rsid w:val="00AC4502"/>
    <w:rsid w:val="00AC475D"/>
    <w:rsid w:val="00AC49A0"/>
    <w:rsid w:val="00AC4D5A"/>
    <w:rsid w:val="00AC4E5B"/>
    <w:rsid w:val="00AC4F8C"/>
    <w:rsid w:val="00AC5137"/>
    <w:rsid w:val="00AC537D"/>
    <w:rsid w:val="00AC537F"/>
    <w:rsid w:val="00AC541F"/>
    <w:rsid w:val="00AC5437"/>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765"/>
    <w:rsid w:val="00AD477B"/>
    <w:rsid w:val="00AD4929"/>
    <w:rsid w:val="00AD4AFC"/>
    <w:rsid w:val="00AD4B9F"/>
    <w:rsid w:val="00AD4BA2"/>
    <w:rsid w:val="00AD4C44"/>
    <w:rsid w:val="00AD506C"/>
    <w:rsid w:val="00AD5203"/>
    <w:rsid w:val="00AD53C8"/>
    <w:rsid w:val="00AD55D1"/>
    <w:rsid w:val="00AD5B04"/>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08C"/>
    <w:rsid w:val="00AE0284"/>
    <w:rsid w:val="00AE0538"/>
    <w:rsid w:val="00AE060B"/>
    <w:rsid w:val="00AE0737"/>
    <w:rsid w:val="00AE08BF"/>
    <w:rsid w:val="00AE0969"/>
    <w:rsid w:val="00AE0A97"/>
    <w:rsid w:val="00AE0CBA"/>
    <w:rsid w:val="00AE0E11"/>
    <w:rsid w:val="00AE0E42"/>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940"/>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46F"/>
    <w:rsid w:val="00AF1A1C"/>
    <w:rsid w:val="00AF1A8B"/>
    <w:rsid w:val="00AF1DE3"/>
    <w:rsid w:val="00AF1EEB"/>
    <w:rsid w:val="00AF212E"/>
    <w:rsid w:val="00AF2221"/>
    <w:rsid w:val="00AF2248"/>
    <w:rsid w:val="00AF2637"/>
    <w:rsid w:val="00AF265B"/>
    <w:rsid w:val="00AF26CE"/>
    <w:rsid w:val="00AF2896"/>
    <w:rsid w:val="00AF28C1"/>
    <w:rsid w:val="00AF2907"/>
    <w:rsid w:val="00AF2909"/>
    <w:rsid w:val="00AF2C9A"/>
    <w:rsid w:val="00AF2E3E"/>
    <w:rsid w:val="00AF2EA5"/>
    <w:rsid w:val="00AF3249"/>
    <w:rsid w:val="00AF3270"/>
    <w:rsid w:val="00AF3513"/>
    <w:rsid w:val="00AF3716"/>
    <w:rsid w:val="00AF3C74"/>
    <w:rsid w:val="00AF3D88"/>
    <w:rsid w:val="00AF3E0B"/>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EF4"/>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B0"/>
    <w:rsid w:val="00B125D6"/>
    <w:rsid w:val="00B12836"/>
    <w:rsid w:val="00B12BEE"/>
    <w:rsid w:val="00B12E60"/>
    <w:rsid w:val="00B1324C"/>
    <w:rsid w:val="00B13252"/>
    <w:rsid w:val="00B1375A"/>
    <w:rsid w:val="00B13880"/>
    <w:rsid w:val="00B14073"/>
    <w:rsid w:val="00B14139"/>
    <w:rsid w:val="00B1454C"/>
    <w:rsid w:val="00B1473A"/>
    <w:rsid w:val="00B149FA"/>
    <w:rsid w:val="00B14CAD"/>
    <w:rsid w:val="00B15703"/>
    <w:rsid w:val="00B1572E"/>
    <w:rsid w:val="00B15BC8"/>
    <w:rsid w:val="00B15C3B"/>
    <w:rsid w:val="00B16376"/>
    <w:rsid w:val="00B164CC"/>
    <w:rsid w:val="00B1699F"/>
    <w:rsid w:val="00B16FCA"/>
    <w:rsid w:val="00B171CF"/>
    <w:rsid w:val="00B1727B"/>
    <w:rsid w:val="00B17799"/>
    <w:rsid w:val="00B17B8F"/>
    <w:rsid w:val="00B17BC7"/>
    <w:rsid w:val="00B17CB7"/>
    <w:rsid w:val="00B17FE6"/>
    <w:rsid w:val="00B20070"/>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062"/>
    <w:rsid w:val="00B3317F"/>
    <w:rsid w:val="00B332E9"/>
    <w:rsid w:val="00B333FB"/>
    <w:rsid w:val="00B336E2"/>
    <w:rsid w:val="00B33780"/>
    <w:rsid w:val="00B33941"/>
    <w:rsid w:val="00B33C63"/>
    <w:rsid w:val="00B33D19"/>
    <w:rsid w:val="00B33D33"/>
    <w:rsid w:val="00B3410C"/>
    <w:rsid w:val="00B344FE"/>
    <w:rsid w:val="00B34852"/>
    <w:rsid w:val="00B348E7"/>
    <w:rsid w:val="00B34AC1"/>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82"/>
    <w:rsid w:val="00B37DFE"/>
    <w:rsid w:val="00B37E24"/>
    <w:rsid w:val="00B4006D"/>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CD7"/>
    <w:rsid w:val="00B46D84"/>
    <w:rsid w:val="00B4704D"/>
    <w:rsid w:val="00B473B5"/>
    <w:rsid w:val="00B47864"/>
    <w:rsid w:val="00B479B7"/>
    <w:rsid w:val="00B47ACD"/>
    <w:rsid w:val="00B47B85"/>
    <w:rsid w:val="00B47D06"/>
    <w:rsid w:val="00B47FC6"/>
    <w:rsid w:val="00B47FF5"/>
    <w:rsid w:val="00B50052"/>
    <w:rsid w:val="00B50060"/>
    <w:rsid w:val="00B50234"/>
    <w:rsid w:val="00B503F1"/>
    <w:rsid w:val="00B5047B"/>
    <w:rsid w:val="00B5053B"/>
    <w:rsid w:val="00B506D8"/>
    <w:rsid w:val="00B506EE"/>
    <w:rsid w:val="00B50767"/>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27F"/>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229"/>
    <w:rsid w:val="00B61558"/>
    <w:rsid w:val="00B615D4"/>
    <w:rsid w:val="00B61705"/>
    <w:rsid w:val="00B61AF9"/>
    <w:rsid w:val="00B61B10"/>
    <w:rsid w:val="00B61E18"/>
    <w:rsid w:val="00B61E2D"/>
    <w:rsid w:val="00B61F3C"/>
    <w:rsid w:val="00B623FF"/>
    <w:rsid w:val="00B62489"/>
    <w:rsid w:val="00B624B2"/>
    <w:rsid w:val="00B62BA5"/>
    <w:rsid w:val="00B62C4F"/>
    <w:rsid w:val="00B62D4F"/>
    <w:rsid w:val="00B62ED2"/>
    <w:rsid w:val="00B62FF4"/>
    <w:rsid w:val="00B63300"/>
    <w:rsid w:val="00B63361"/>
    <w:rsid w:val="00B63593"/>
    <w:rsid w:val="00B636AB"/>
    <w:rsid w:val="00B638E5"/>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7D"/>
    <w:rsid w:val="00B6578A"/>
    <w:rsid w:val="00B657E1"/>
    <w:rsid w:val="00B65812"/>
    <w:rsid w:val="00B65815"/>
    <w:rsid w:val="00B65B46"/>
    <w:rsid w:val="00B65BED"/>
    <w:rsid w:val="00B663ED"/>
    <w:rsid w:val="00B665E0"/>
    <w:rsid w:val="00B668C6"/>
    <w:rsid w:val="00B66A7B"/>
    <w:rsid w:val="00B66F2B"/>
    <w:rsid w:val="00B67247"/>
    <w:rsid w:val="00B674C8"/>
    <w:rsid w:val="00B67B3A"/>
    <w:rsid w:val="00B67C9F"/>
    <w:rsid w:val="00B67D18"/>
    <w:rsid w:val="00B701B7"/>
    <w:rsid w:val="00B702C9"/>
    <w:rsid w:val="00B70426"/>
    <w:rsid w:val="00B70562"/>
    <w:rsid w:val="00B7065B"/>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02"/>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CB9"/>
    <w:rsid w:val="00B85D0B"/>
    <w:rsid w:val="00B85DD8"/>
    <w:rsid w:val="00B85FAB"/>
    <w:rsid w:val="00B8650E"/>
    <w:rsid w:val="00B866C2"/>
    <w:rsid w:val="00B86782"/>
    <w:rsid w:val="00B86824"/>
    <w:rsid w:val="00B868B9"/>
    <w:rsid w:val="00B86A08"/>
    <w:rsid w:val="00B86D16"/>
    <w:rsid w:val="00B86D17"/>
    <w:rsid w:val="00B8712D"/>
    <w:rsid w:val="00B8738A"/>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43A"/>
    <w:rsid w:val="00B95670"/>
    <w:rsid w:val="00B9593B"/>
    <w:rsid w:val="00B95976"/>
    <w:rsid w:val="00B960DF"/>
    <w:rsid w:val="00B9615A"/>
    <w:rsid w:val="00B96480"/>
    <w:rsid w:val="00B964A8"/>
    <w:rsid w:val="00B96760"/>
    <w:rsid w:val="00B968FD"/>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80A"/>
    <w:rsid w:val="00BB080E"/>
    <w:rsid w:val="00BB082A"/>
    <w:rsid w:val="00BB082C"/>
    <w:rsid w:val="00BB0988"/>
    <w:rsid w:val="00BB136C"/>
    <w:rsid w:val="00BB1373"/>
    <w:rsid w:val="00BB142F"/>
    <w:rsid w:val="00BB1A23"/>
    <w:rsid w:val="00BB1C2B"/>
    <w:rsid w:val="00BB26C0"/>
    <w:rsid w:val="00BB2764"/>
    <w:rsid w:val="00BB27E0"/>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A9"/>
    <w:rsid w:val="00BB58BF"/>
    <w:rsid w:val="00BB5CCD"/>
    <w:rsid w:val="00BB60D9"/>
    <w:rsid w:val="00BB6484"/>
    <w:rsid w:val="00BB64E7"/>
    <w:rsid w:val="00BB6528"/>
    <w:rsid w:val="00BB6C1B"/>
    <w:rsid w:val="00BB744C"/>
    <w:rsid w:val="00BB78BA"/>
    <w:rsid w:val="00BB7A11"/>
    <w:rsid w:val="00BB7BCE"/>
    <w:rsid w:val="00BC05DF"/>
    <w:rsid w:val="00BC0723"/>
    <w:rsid w:val="00BC098D"/>
    <w:rsid w:val="00BC0C04"/>
    <w:rsid w:val="00BC0D75"/>
    <w:rsid w:val="00BC0EAC"/>
    <w:rsid w:val="00BC105F"/>
    <w:rsid w:val="00BC1604"/>
    <w:rsid w:val="00BC161A"/>
    <w:rsid w:val="00BC16C8"/>
    <w:rsid w:val="00BC1953"/>
    <w:rsid w:val="00BC1A9B"/>
    <w:rsid w:val="00BC1BC6"/>
    <w:rsid w:val="00BC1C20"/>
    <w:rsid w:val="00BC1CA6"/>
    <w:rsid w:val="00BC1CC4"/>
    <w:rsid w:val="00BC232E"/>
    <w:rsid w:val="00BC26FF"/>
    <w:rsid w:val="00BC2AC8"/>
    <w:rsid w:val="00BC2B37"/>
    <w:rsid w:val="00BC2B9F"/>
    <w:rsid w:val="00BC340E"/>
    <w:rsid w:val="00BC3A6A"/>
    <w:rsid w:val="00BC3AC0"/>
    <w:rsid w:val="00BC3C62"/>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7D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6C0"/>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9B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C8"/>
    <w:rsid w:val="00BE0DFC"/>
    <w:rsid w:val="00BE0EE9"/>
    <w:rsid w:val="00BE0FB6"/>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06"/>
    <w:rsid w:val="00BE3826"/>
    <w:rsid w:val="00BE385D"/>
    <w:rsid w:val="00BE389C"/>
    <w:rsid w:val="00BE3A06"/>
    <w:rsid w:val="00BE3C68"/>
    <w:rsid w:val="00BE3D22"/>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337"/>
    <w:rsid w:val="00BE6523"/>
    <w:rsid w:val="00BE657A"/>
    <w:rsid w:val="00BE68BE"/>
    <w:rsid w:val="00BE692C"/>
    <w:rsid w:val="00BE6AA1"/>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69"/>
    <w:rsid w:val="00BF12CB"/>
    <w:rsid w:val="00BF1318"/>
    <w:rsid w:val="00BF162F"/>
    <w:rsid w:val="00BF16B5"/>
    <w:rsid w:val="00BF1A38"/>
    <w:rsid w:val="00BF1E00"/>
    <w:rsid w:val="00BF21FC"/>
    <w:rsid w:val="00BF25C8"/>
    <w:rsid w:val="00BF2C90"/>
    <w:rsid w:val="00BF2C99"/>
    <w:rsid w:val="00BF2F77"/>
    <w:rsid w:val="00BF305E"/>
    <w:rsid w:val="00BF36DB"/>
    <w:rsid w:val="00BF3795"/>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DE9"/>
    <w:rsid w:val="00BF5F24"/>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5CA"/>
    <w:rsid w:val="00C046CF"/>
    <w:rsid w:val="00C04827"/>
    <w:rsid w:val="00C04BDD"/>
    <w:rsid w:val="00C04EE3"/>
    <w:rsid w:val="00C056DD"/>
    <w:rsid w:val="00C05929"/>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5D"/>
    <w:rsid w:val="00C112B4"/>
    <w:rsid w:val="00C1140B"/>
    <w:rsid w:val="00C11771"/>
    <w:rsid w:val="00C11C03"/>
    <w:rsid w:val="00C11EB8"/>
    <w:rsid w:val="00C12274"/>
    <w:rsid w:val="00C122F9"/>
    <w:rsid w:val="00C1233A"/>
    <w:rsid w:val="00C126CB"/>
    <w:rsid w:val="00C12988"/>
    <w:rsid w:val="00C12D98"/>
    <w:rsid w:val="00C12F35"/>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AFC"/>
    <w:rsid w:val="00C15B24"/>
    <w:rsid w:val="00C15C8B"/>
    <w:rsid w:val="00C160FB"/>
    <w:rsid w:val="00C16811"/>
    <w:rsid w:val="00C16AB2"/>
    <w:rsid w:val="00C16E1B"/>
    <w:rsid w:val="00C17058"/>
    <w:rsid w:val="00C170A3"/>
    <w:rsid w:val="00C17107"/>
    <w:rsid w:val="00C1712A"/>
    <w:rsid w:val="00C17220"/>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A39"/>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114E"/>
    <w:rsid w:val="00C411C5"/>
    <w:rsid w:val="00C412CC"/>
    <w:rsid w:val="00C415A7"/>
    <w:rsid w:val="00C415F7"/>
    <w:rsid w:val="00C418D9"/>
    <w:rsid w:val="00C41C7B"/>
    <w:rsid w:val="00C41D87"/>
    <w:rsid w:val="00C42081"/>
    <w:rsid w:val="00C4218D"/>
    <w:rsid w:val="00C421DF"/>
    <w:rsid w:val="00C42674"/>
    <w:rsid w:val="00C42A6A"/>
    <w:rsid w:val="00C42B29"/>
    <w:rsid w:val="00C43025"/>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3B"/>
    <w:rsid w:val="00C46FED"/>
    <w:rsid w:val="00C47476"/>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E"/>
    <w:rsid w:val="00C561DF"/>
    <w:rsid w:val="00C56814"/>
    <w:rsid w:val="00C56985"/>
    <w:rsid w:val="00C56A4E"/>
    <w:rsid w:val="00C56BA1"/>
    <w:rsid w:val="00C571D2"/>
    <w:rsid w:val="00C574F3"/>
    <w:rsid w:val="00C575DF"/>
    <w:rsid w:val="00C5772B"/>
    <w:rsid w:val="00C57956"/>
    <w:rsid w:val="00C5799A"/>
    <w:rsid w:val="00C5799B"/>
    <w:rsid w:val="00C57C64"/>
    <w:rsid w:val="00C57E53"/>
    <w:rsid w:val="00C57F39"/>
    <w:rsid w:val="00C57F86"/>
    <w:rsid w:val="00C60119"/>
    <w:rsid w:val="00C6016B"/>
    <w:rsid w:val="00C606F4"/>
    <w:rsid w:val="00C607BC"/>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38E"/>
    <w:rsid w:val="00C678C0"/>
    <w:rsid w:val="00C67E49"/>
    <w:rsid w:val="00C67F4F"/>
    <w:rsid w:val="00C67FE9"/>
    <w:rsid w:val="00C70335"/>
    <w:rsid w:val="00C70C71"/>
    <w:rsid w:val="00C70C94"/>
    <w:rsid w:val="00C70D61"/>
    <w:rsid w:val="00C71050"/>
    <w:rsid w:val="00C7140D"/>
    <w:rsid w:val="00C71424"/>
    <w:rsid w:val="00C714D1"/>
    <w:rsid w:val="00C718FF"/>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7BC"/>
    <w:rsid w:val="00C748B0"/>
    <w:rsid w:val="00C74EFD"/>
    <w:rsid w:val="00C751EA"/>
    <w:rsid w:val="00C75952"/>
    <w:rsid w:val="00C75C1D"/>
    <w:rsid w:val="00C75C9E"/>
    <w:rsid w:val="00C76571"/>
    <w:rsid w:val="00C769F5"/>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B3B"/>
    <w:rsid w:val="00C84C80"/>
    <w:rsid w:val="00C85617"/>
    <w:rsid w:val="00C857EE"/>
    <w:rsid w:val="00C85AAD"/>
    <w:rsid w:val="00C85BBD"/>
    <w:rsid w:val="00C85E0B"/>
    <w:rsid w:val="00C8616E"/>
    <w:rsid w:val="00C8628E"/>
    <w:rsid w:val="00C86A0F"/>
    <w:rsid w:val="00C874AE"/>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2F04"/>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38F"/>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32"/>
    <w:rsid w:val="00CA7FD7"/>
    <w:rsid w:val="00CB00A2"/>
    <w:rsid w:val="00CB01FC"/>
    <w:rsid w:val="00CB040D"/>
    <w:rsid w:val="00CB11E1"/>
    <w:rsid w:val="00CB13F9"/>
    <w:rsid w:val="00CB1691"/>
    <w:rsid w:val="00CB1FBE"/>
    <w:rsid w:val="00CB2439"/>
    <w:rsid w:val="00CB26BF"/>
    <w:rsid w:val="00CB288C"/>
    <w:rsid w:val="00CB2AB4"/>
    <w:rsid w:val="00CB2C49"/>
    <w:rsid w:val="00CB2DAB"/>
    <w:rsid w:val="00CB2EBB"/>
    <w:rsid w:val="00CB3307"/>
    <w:rsid w:val="00CB3572"/>
    <w:rsid w:val="00CB40AE"/>
    <w:rsid w:val="00CB43A2"/>
    <w:rsid w:val="00CB447E"/>
    <w:rsid w:val="00CB47F8"/>
    <w:rsid w:val="00CB48F5"/>
    <w:rsid w:val="00CB4963"/>
    <w:rsid w:val="00CB4E09"/>
    <w:rsid w:val="00CB4E0E"/>
    <w:rsid w:val="00CB5133"/>
    <w:rsid w:val="00CB56E9"/>
    <w:rsid w:val="00CB5982"/>
    <w:rsid w:val="00CB5A97"/>
    <w:rsid w:val="00CB5B34"/>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25"/>
    <w:rsid w:val="00CC2269"/>
    <w:rsid w:val="00CC278C"/>
    <w:rsid w:val="00CC286A"/>
    <w:rsid w:val="00CC2CFB"/>
    <w:rsid w:val="00CC2FBD"/>
    <w:rsid w:val="00CC3801"/>
    <w:rsid w:val="00CC3A89"/>
    <w:rsid w:val="00CC3C68"/>
    <w:rsid w:val="00CC43AC"/>
    <w:rsid w:val="00CC47A3"/>
    <w:rsid w:val="00CC4E91"/>
    <w:rsid w:val="00CC51AD"/>
    <w:rsid w:val="00CC53C9"/>
    <w:rsid w:val="00CC56A5"/>
    <w:rsid w:val="00CC571C"/>
    <w:rsid w:val="00CC5829"/>
    <w:rsid w:val="00CC6171"/>
    <w:rsid w:val="00CC6331"/>
    <w:rsid w:val="00CC6797"/>
    <w:rsid w:val="00CC6854"/>
    <w:rsid w:val="00CC6A7E"/>
    <w:rsid w:val="00CC6C71"/>
    <w:rsid w:val="00CC6CA5"/>
    <w:rsid w:val="00CC6FA7"/>
    <w:rsid w:val="00CC7511"/>
    <w:rsid w:val="00CC7560"/>
    <w:rsid w:val="00CC7A0F"/>
    <w:rsid w:val="00CC7A1B"/>
    <w:rsid w:val="00CC7CE8"/>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66B"/>
    <w:rsid w:val="00CD3AA2"/>
    <w:rsid w:val="00CD3AAF"/>
    <w:rsid w:val="00CD3D9C"/>
    <w:rsid w:val="00CD3E04"/>
    <w:rsid w:val="00CD4183"/>
    <w:rsid w:val="00CD41F7"/>
    <w:rsid w:val="00CD4758"/>
    <w:rsid w:val="00CD4A06"/>
    <w:rsid w:val="00CD4BC3"/>
    <w:rsid w:val="00CD4D1D"/>
    <w:rsid w:val="00CD4E99"/>
    <w:rsid w:val="00CD4FE9"/>
    <w:rsid w:val="00CD553D"/>
    <w:rsid w:val="00CD5A75"/>
    <w:rsid w:val="00CD5C95"/>
    <w:rsid w:val="00CD693A"/>
    <w:rsid w:val="00CD6D13"/>
    <w:rsid w:val="00CD6D78"/>
    <w:rsid w:val="00CD6DE4"/>
    <w:rsid w:val="00CD71DC"/>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0A0"/>
    <w:rsid w:val="00CF17AD"/>
    <w:rsid w:val="00CF18D3"/>
    <w:rsid w:val="00CF1AD4"/>
    <w:rsid w:val="00CF1B55"/>
    <w:rsid w:val="00CF1F16"/>
    <w:rsid w:val="00CF1FA1"/>
    <w:rsid w:val="00CF21AF"/>
    <w:rsid w:val="00CF24F5"/>
    <w:rsid w:val="00CF2D52"/>
    <w:rsid w:val="00CF2E6D"/>
    <w:rsid w:val="00CF2EAF"/>
    <w:rsid w:val="00CF3104"/>
    <w:rsid w:val="00CF319A"/>
    <w:rsid w:val="00CF3452"/>
    <w:rsid w:val="00CF36D5"/>
    <w:rsid w:val="00CF3748"/>
    <w:rsid w:val="00CF37F4"/>
    <w:rsid w:val="00CF397E"/>
    <w:rsid w:val="00CF3C31"/>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574"/>
    <w:rsid w:val="00D06742"/>
    <w:rsid w:val="00D068AF"/>
    <w:rsid w:val="00D06CA3"/>
    <w:rsid w:val="00D06F63"/>
    <w:rsid w:val="00D06FCC"/>
    <w:rsid w:val="00D06FDE"/>
    <w:rsid w:val="00D06FF9"/>
    <w:rsid w:val="00D07024"/>
    <w:rsid w:val="00D07206"/>
    <w:rsid w:val="00D07215"/>
    <w:rsid w:val="00D0736A"/>
    <w:rsid w:val="00D07620"/>
    <w:rsid w:val="00D07690"/>
    <w:rsid w:val="00D07748"/>
    <w:rsid w:val="00D07794"/>
    <w:rsid w:val="00D077E8"/>
    <w:rsid w:val="00D07A93"/>
    <w:rsid w:val="00D07BBB"/>
    <w:rsid w:val="00D100B2"/>
    <w:rsid w:val="00D10107"/>
    <w:rsid w:val="00D10306"/>
    <w:rsid w:val="00D10437"/>
    <w:rsid w:val="00D105FE"/>
    <w:rsid w:val="00D1090E"/>
    <w:rsid w:val="00D10AA3"/>
    <w:rsid w:val="00D10C3A"/>
    <w:rsid w:val="00D112D8"/>
    <w:rsid w:val="00D11615"/>
    <w:rsid w:val="00D116D7"/>
    <w:rsid w:val="00D11E5E"/>
    <w:rsid w:val="00D12095"/>
    <w:rsid w:val="00D127FB"/>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6A8"/>
    <w:rsid w:val="00D16820"/>
    <w:rsid w:val="00D16B94"/>
    <w:rsid w:val="00D16CC3"/>
    <w:rsid w:val="00D16D51"/>
    <w:rsid w:val="00D16FC6"/>
    <w:rsid w:val="00D16FCA"/>
    <w:rsid w:val="00D17126"/>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2F8"/>
    <w:rsid w:val="00D22A99"/>
    <w:rsid w:val="00D22BD2"/>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B59"/>
    <w:rsid w:val="00D31BC4"/>
    <w:rsid w:val="00D31F09"/>
    <w:rsid w:val="00D31FCA"/>
    <w:rsid w:val="00D323C5"/>
    <w:rsid w:val="00D3262F"/>
    <w:rsid w:val="00D32D77"/>
    <w:rsid w:val="00D32D90"/>
    <w:rsid w:val="00D3333D"/>
    <w:rsid w:val="00D33472"/>
    <w:rsid w:val="00D3359A"/>
    <w:rsid w:val="00D33CC8"/>
    <w:rsid w:val="00D33E30"/>
    <w:rsid w:val="00D340B7"/>
    <w:rsid w:val="00D341DD"/>
    <w:rsid w:val="00D3429B"/>
    <w:rsid w:val="00D34317"/>
    <w:rsid w:val="00D3444B"/>
    <w:rsid w:val="00D348BE"/>
    <w:rsid w:val="00D348DC"/>
    <w:rsid w:val="00D34995"/>
    <w:rsid w:val="00D34A32"/>
    <w:rsid w:val="00D34B0D"/>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1FAE"/>
    <w:rsid w:val="00D42131"/>
    <w:rsid w:val="00D42192"/>
    <w:rsid w:val="00D42644"/>
    <w:rsid w:val="00D4292F"/>
    <w:rsid w:val="00D42CE0"/>
    <w:rsid w:val="00D42E6A"/>
    <w:rsid w:val="00D42F38"/>
    <w:rsid w:val="00D42F71"/>
    <w:rsid w:val="00D4322A"/>
    <w:rsid w:val="00D4362A"/>
    <w:rsid w:val="00D43821"/>
    <w:rsid w:val="00D43AC0"/>
    <w:rsid w:val="00D43AE6"/>
    <w:rsid w:val="00D43D71"/>
    <w:rsid w:val="00D43E90"/>
    <w:rsid w:val="00D440B6"/>
    <w:rsid w:val="00D440C6"/>
    <w:rsid w:val="00D4413A"/>
    <w:rsid w:val="00D446A0"/>
    <w:rsid w:val="00D44C0E"/>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038"/>
    <w:rsid w:val="00D53153"/>
    <w:rsid w:val="00D53357"/>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7E"/>
    <w:rsid w:val="00D60DC6"/>
    <w:rsid w:val="00D61372"/>
    <w:rsid w:val="00D6147D"/>
    <w:rsid w:val="00D61D71"/>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4F3"/>
    <w:rsid w:val="00D65504"/>
    <w:rsid w:val="00D65624"/>
    <w:rsid w:val="00D65895"/>
    <w:rsid w:val="00D658B1"/>
    <w:rsid w:val="00D65A11"/>
    <w:rsid w:val="00D65FA4"/>
    <w:rsid w:val="00D66159"/>
    <w:rsid w:val="00D66162"/>
    <w:rsid w:val="00D6630D"/>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6AF"/>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5D5"/>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48"/>
    <w:rsid w:val="00D879AF"/>
    <w:rsid w:val="00D90174"/>
    <w:rsid w:val="00D90206"/>
    <w:rsid w:val="00D904D9"/>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01B"/>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01"/>
    <w:rsid w:val="00DA315F"/>
    <w:rsid w:val="00DA31E4"/>
    <w:rsid w:val="00DA377F"/>
    <w:rsid w:val="00DA38BB"/>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44"/>
    <w:rsid w:val="00DB3AD8"/>
    <w:rsid w:val="00DB3CFF"/>
    <w:rsid w:val="00DB3D69"/>
    <w:rsid w:val="00DB3DE4"/>
    <w:rsid w:val="00DB3F9D"/>
    <w:rsid w:val="00DB4020"/>
    <w:rsid w:val="00DB414B"/>
    <w:rsid w:val="00DB45E0"/>
    <w:rsid w:val="00DB464A"/>
    <w:rsid w:val="00DB4B00"/>
    <w:rsid w:val="00DB4B05"/>
    <w:rsid w:val="00DB4F16"/>
    <w:rsid w:val="00DB503F"/>
    <w:rsid w:val="00DB51AB"/>
    <w:rsid w:val="00DB5424"/>
    <w:rsid w:val="00DB5448"/>
    <w:rsid w:val="00DB5526"/>
    <w:rsid w:val="00DB583E"/>
    <w:rsid w:val="00DB596E"/>
    <w:rsid w:val="00DB5A53"/>
    <w:rsid w:val="00DB5C2C"/>
    <w:rsid w:val="00DB5CAF"/>
    <w:rsid w:val="00DB6196"/>
    <w:rsid w:val="00DB630D"/>
    <w:rsid w:val="00DB64C5"/>
    <w:rsid w:val="00DB67C8"/>
    <w:rsid w:val="00DB6BFA"/>
    <w:rsid w:val="00DB6CC0"/>
    <w:rsid w:val="00DB6DC6"/>
    <w:rsid w:val="00DB6FB1"/>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F2"/>
    <w:rsid w:val="00DC4FA7"/>
    <w:rsid w:val="00DC5233"/>
    <w:rsid w:val="00DC53D5"/>
    <w:rsid w:val="00DC55DD"/>
    <w:rsid w:val="00DC571C"/>
    <w:rsid w:val="00DC58D6"/>
    <w:rsid w:val="00DC5A8D"/>
    <w:rsid w:val="00DC610B"/>
    <w:rsid w:val="00DC626C"/>
    <w:rsid w:val="00DC6431"/>
    <w:rsid w:val="00DC66F1"/>
    <w:rsid w:val="00DC67CB"/>
    <w:rsid w:val="00DC67FB"/>
    <w:rsid w:val="00DC6B95"/>
    <w:rsid w:val="00DC6BC3"/>
    <w:rsid w:val="00DC6C69"/>
    <w:rsid w:val="00DC6DB2"/>
    <w:rsid w:val="00DC7281"/>
    <w:rsid w:val="00DC733A"/>
    <w:rsid w:val="00DC74C7"/>
    <w:rsid w:val="00DC7B6A"/>
    <w:rsid w:val="00DC7FBE"/>
    <w:rsid w:val="00DD0759"/>
    <w:rsid w:val="00DD0C8C"/>
    <w:rsid w:val="00DD151D"/>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26"/>
    <w:rsid w:val="00DD3E63"/>
    <w:rsid w:val="00DD4143"/>
    <w:rsid w:val="00DD4323"/>
    <w:rsid w:val="00DD45EC"/>
    <w:rsid w:val="00DD46B2"/>
    <w:rsid w:val="00DD4898"/>
    <w:rsid w:val="00DD496B"/>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638"/>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0AE"/>
    <w:rsid w:val="00DF117B"/>
    <w:rsid w:val="00DF119E"/>
    <w:rsid w:val="00DF11C7"/>
    <w:rsid w:val="00DF1453"/>
    <w:rsid w:val="00DF15D0"/>
    <w:rsid w:val="00DF1600"/>
    <w:rsid w:val="00DF1B2D"/>
    <w:rsid w:val="00DF1C09"/>
    <w:rsid w:val="00DF1D16"/>
    <w:rsid w:val="00DF1FA3"/>
    <w:rsid w:val="00DF2220"/>
    <w:rsid w:val="00DF23AC"/>
    <w:rsid w:val="00DF272C"/>
    <w:rsid w:val="00DF2D40"/>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4EA0"/>
    <w:rsid w:val="00DF505C"/>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68D"/>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64"/>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5F47"/>
    <w:rsid w:val="00E06074"/>
    <w:rsid w:val="00E060D0"/>
    <w:rsid w:val="00E062DC"/>
    <w:rsid w:val="00E063C0"/>
    <w:rsid w:val="00E063D1"/>
    <w:rsid w:val="00E0642D"/>
    <w:rsid w:val="00E064CD"/>
    <w:rsid w:val="00E068D2"/>
    <w:rsid w:val="00E06AC2"/>
    <w:rsid w:val="00E070B2"/>
    <w:rsid w:val="00E07B18"/>
    <w:rsid w:val="00E07DE0"/>
    <w:rsid w:val="00E10CEF"/>
    <w:rsid w:val="00E10E72"/>
    <w:rsid w:val="00E112CB"/>
    <w:rsid w:val="00E1155D"/>
    <w:rsid w:val="00E118E3"/>
    <w:rsid w:val="00E11A22"/>
    <w:rsid w:val="00E11D53"/>
    <w:rsid w:val="00E12311"/>
    <w:rsid w:val="00E1233A"/>
    <w:rsid w:val="00E1266E"/>
    <w:rsid w:val="00E12683"/>
    <w:rsid w:val="00E1275C"/>
    <w:rsid w:val="00E12782"/>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26"/>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3CC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1E"/>
    <w:rsid w:val="00E36BC2"/>
    <w:rsid w:val="00E36CAE"/>
    <w:rsid w:val="00E36F52"/>
    <w:rsid w:val="00E36F85"/>
    <w:rsid w:val="00E371B8"/>
    <w:rsid w:val="00E3750D"/>
    <w:rsid w:val="00E377A3"/>
    <w:rsid w:val="00E378C0"/>
    <w:rsid w:val="00E37934"/>
    <w:rsid w:val="00E3797A"/>
    <w:rsid w:val="00E40046"/>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51"/>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0F"/>
    <w:rsid w:val="00E43DD5"/>
    <w:rsid w:val="00E444F9"/>
    <w:rsid w:val="00E4474C"/>
    <w:rsid w:val="00E447FB"/>
    <w:rsid w:val="00E449D0"/>
    <w:rsid w:val="00E44AAC"/>
    <w:rsid w:val="00E44BC3"/>
    <w:rsid w:val="00E44BF4"/>
    <w:rsid w:val="00E44E50"/>
    <w:rsid w:val="00E45225"/>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38"/>
    <w:rsid w:val="00E526E7"/>
    <w:rsid w:val="00E52B7D"/>
    <w:rsid w:val="00E52E9A"/>
    <w:rsid w:val="00E52EA3"/>
    <w:rsid w:val="00E52EB1"/>
    <w:rsid w:val="00E531B0"/>
    <w:rsid w:val="00E53827"/>
    <w:rsid w:val="00E53C46"/>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15"/>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2C6"/>
    <w:rsid w:val="00E613C5"/>
    <w:rsid w:val="00E614BC"/>
    <w:rsid w:val="00E617D4"/>
    <w:rsid w:val="00E619EB"/>
    <w:rsid w:val="00E61EC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650"/>
    <w:rsid w:val="00E708F6"/>
    <w:rsid w:val="00E70B81"/>
    <w:rsid w:val="00E71038"/>
    <w:rsid w:val="00E7139A"/>
    <w:rsid w:val="00E713F5"/>
    <w:rsid w:val="00E71687"/>
    <w:rsid w:val="00E71AE9"/>
    <w:rsid w:val="00E71D3E"/>
    <w:rsid w:val="00E72159"/>
    <w:rsid w:val="00E72261"/>
    <w:rsid w:val="00E72706"/>
    <w:rsid w:val="00E72B62"/>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99F"/>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4C0"/>
    <w:rsid w:val="00E839A4"/>
    <w:rsid w:val="00E83BCB"/>
    <w:rsid w:val="00E83CF8"/>
    <w:rsid w:val="00E83DD1"/>
    <w:rsid w:val="00E8402B"/>
    <w:rsid w:val="00E8434C"/>
    <w:rsid w:val="00E843E3"/>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3E"/>
    <w:rsid w:val="00E908BF"/>
    <w:rsid w:val="00E90ABC"/>
    <w:rsid w:val="00E91183"/>
    <w:rsid w:val="00E91784"/>
    <w:rsid w:val="00E91828"/>
    <w:rsid w:val="00E91B9B"/>
    <w:rsid w:val="00E91C8C"/>
    <w:rsid w:val="00E91DBB"/>
    <w:rsid w:val="00E9229A"/>
    <w:rsid w:val="00E924CD"/>
    <w:rsid w:val="00E92E4A"/>
    <w:rsid w:val="00E92F0C"/>
    <w:rsid w:val="00E930B3"/>
    <w:rsid w:val="00E93635"/>
    <w:rsid w:val="00E9368F"/>
    <w:rsid w:val="00E93823"/>
    <w:rsid w:val="00E9391D"/>
    <w:rsid w:val="00E93C80"/>
    <w:rsid w:val="00E94093"/>
    <w:rsid w:val="00E94174"/>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ECF"/>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2032"/>
    <w:rsid w:val="00EA2273"/>
    <w:rsid w:val="00EA232A"/>
    <w:rsid w:val="00EA24E8"/>
    <w:rsid w:val="00EA2946"/>
    <w:rsid w:val="00EA2AA1"/>
    <w:rsid w:val="00EA2C9C"/>
    <w:rsid w:val="00EA331E"/>
    <w:rsid w:val="00EA358F"/>
    <w:rsid w:val="00EA35C3"/>
    <w:rsid w:val="00EA37AF"/>
    <w:rsid w:val="00EA392E"/>
    <w:rsid w:val="00EA3FDB"/>
    <w:rsid w:val="00EA4108"/>
    <w:rsid w:val="00EA4250"/>
    <w:rsid w:val="00EA42CB"/>
    <w:rsid w:val="00EA4464"/>
    <w:rsid w:val="00EA44EC"/>
    <w:rsid w:val="00EA4579"/>
    <w:rsid w:val="00EA464B"/>
    <w:rsid w:val="00EA4E3D"/>
    <w:rsid w:val="00EA50F2"/>
    <w:rsid w:val="00EA53F6"/>
    <w:rsid w:val="00EA5563"/>
    <w:rsid w:val="00EA589A"/>
    <w:rsid w:val="00EA58A4"/>
    <w:rsid w:val="00EA5C27"/>
    <w:rsid w:val="00EA5F96"/>
    <w:rsid w:val="00EA602D"/>
    <w:rsid w:val="00EA60E0"/>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FCA"/>
    <w:rsid w:val="00EB16B4"/>
    <w:rsid w:val="00EB18AA"/>
    <w:rsid w:val="00EB1B1C"/>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B7FB1"/>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2C3"/>
    <w:rsid w:val="00ED036A"/>
    <w:rsid w:val="00ED040E"/>
    <w:rsid w:val="00ED0A25"/>
    <w:rsid w:val="00ED0ED0"/>
    <w:rsid w:val="00ED0FAD"/>
    <w:rsid w:val="00ED13B5"/>
    <w:rsid w:val="00ED1556"/>
    <w:rsid w:val="00ED15FF"/>
    <w:rsid w:val="00ED184F"/>
    <w:rsid w:val="00ED19F6"/>
    <w:rsid w:val="00ED22E1"/>
    <w:rsid w:val="00ED239D"/>
    <w:rsid w:val="00ED24BF"/>
    <w:rsid w:val="00ED2CE4"/>
    <w:rsid w:val="00ED2D6E"/>
    <w:rsid w:val="00ED2E10"/>
    <w:rsid w:val="00ED3457"/>
    <w:rsid w:val="00ED3833"/>
    <w:rsid w:val="00ED3860"/>
    <w:rsid w:val="00ED3D57"/>
    <w:rsid w:val="00ED3FCB"/>
    <w:rsid w:val="00ED43F6"/>
    <w:rsid w:val="00ED4607"/>
    <w:rsid w:val="00ED4645"/>
    <w:rsid w:val="00ED4BAE"/>
    <w:rsid w:val="00ED4BB8"/>
    <w:rsid w:val="00ED5002"/>
    <w:rsid w:val="00ED5075"/>
    <w:rsid w:val="00ED5116"/>
    <w:rsid w:val="00ED51FD"/>
    <w:rsid w:val="00ED54D9"/>
    <w:rsid w:val="00ED5833"/>
    <w:rsid w:val="00ED5981"/>
    <w:rsid w:val="00ED5D65"/>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A38"/>
    <w:rsid w:val="00EF4B06"/>
    <w:rsid w:val="00EF4F07"/>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672"/>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D0"/>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39BF"/>
    <w:rsid w:val="00F044C9"/>
    <w:rsid w:val="00F045B2"/>
    <w:rsid w:val="00F052FE"/>
    <w:rsid w:val="00F0530C"/>
    <w:rsid w:val="00F05D8B"/>
    <w:rsid w:val="00F06008"/>
    <w:rsid w:val="00F0645D"/>
    <w:rsid w:val="00F06667"/>
    <w:rsid w:val="00F0667C"/>
    <w:rsid w:val="00F06863"/>
    <w:rsid w:val="00F06903"/>
    <w:rsid w:val="00F06D1C"/>
    <w:rsid w:val="00F06F0B"/>
    <w:rsid w:val="00F072F0"/>
    <w:rsid w:val="00F07773"/>
    <w:rsid w:val="00F07778"/>
    <w:rsid w:val="00F079A9"/>
    <w:rsid w:val="00F07AA7"/>
    <w:rsid w:val="00F07EF1"/>
    <w:rsid w:val="00F100A7"/>
    <w:rsid w:val="00F101D7"/>
    <w:rsid w:val="00F10627"/>
    <w:rsid w:val="00F10698"/>
    <w:rsid w:val="00F1082B"/>
    <w:rsid w:val="00F10CB1"/>
    <w:rsid w:val="00F10E2C"/>
    <w:rsid w:val="00F1114E"/>
    <w:rsid w:val="00F1159C"/>
    <w:rsid w:val="00F11856"/>
    <w:rsid w:val="00F119E0"/>
    <w:rsid w:val="00F11B75"/>
    <w:rsid w:val="00F11BAD"/>
    <w:rsid w:val="00F12293"/>
    <w:rsid w:val="00F123EB"/>
    <w:rsid w:val="00F12930"/>
    <w:rsid w:val="00F12D4A"/>
    <w:rsid w:val="00F131C5"/>
    <w:rsid w:val="00F13A4C"/>
    <w:rsid w:val="00F13A57"/>
    <w:rsid w:val="00F13EFA"/>
    <w:rsid w:val="00F14813"/>
    <w:rsid w:val="00F149FA"/>
    <w:rsid w:val="00F14B1C"/>
    <w:rsid w:val="00F150D7"/>
    <w:rsid w:val="00F15AAE"/>
    <w:rsid w:val="00F15B81"/>
    <w:rsid w:val="00F15BE4"/>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0C"/>
    <w:rsid w:val="00F21CC9"/>
    <w:rsid w:val="00F22134"/>
    <w:rsid w:val="00F22146"/>
    <w:rsid w:val="00F22228"/>
    <w:rsid w:val="00F223C9"/>
    <w:rsid w:val="00F223E6"/>
    <w:rsid w:val="00F227A7"/>
    <w:rsid w:val="00F22AC5"/>
    <w:rsid w:val="00F22C03"/>
    <w:rsid w:val="00F22F2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B8A"/>
    <w:rsid w:val="00F25D14"/>
    <w:rsid w:val="00F2606E"/>
    <w:rsid w:val="00F2610E"/>
    <w:rsid w:val="00F262DB"/>
    <w:rsid w:val="00F26346"/>
    <w:rsid w:val="00F2651F"/>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542"/>
    <w:rsid w:val="00F34664"/>
    <w:rsid w:val="00F349FB"/>
    <w:rsid w:val="00F34C13"/>
    <w:rsid w:val="00F34FCA"/>
    <w:rsid w:val="00F351B6"/>
    <w:rsid w:val="00F352D6"/>
    <w:rsid w:val="00F35318"/>
    <w:rsid w:val="00F353BC"/>
    <w:rsid w:val="00F35439"/>
    <w:rsid w:val="00F3545C"/>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C0D"/>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0B"/>
    <w:rsid w:val="00F43E7D"/>
    <w:rsid w:val="00F442A1"/>
    <w:rsid w:val="00F4459F"/>
    <w:rsid w:val="00F446B7"/>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3CD"/>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663"/>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269"/>
    <w:rsid w:val="00F64361"/>
    <w:rsid w:val="00F643FB"/>
    <w:rsid w:val="00F645DC"/>
    <w:rsid w:val="00F64714"/>
    <w:rsid w:val="00F64950"/>
    <w:rsid w:val="00F64B9D"/>
    <w:rsid w:val="00F64E3A"/>
    <w:rsid w:val="00F651E9"/>
    <w:rsid w:val="00F652D4"/>
    <w:rsid w:val="00F65CCA"/>
    <w:rsid w:val="00F664A0"/>
    <w:rsid w:val="00F66547"/>
    <w:rsid w:val="00F66672"/>
    <w:rsid w:val="00F669ED"/>
    <w:rsid w:val="00F66D5D"/>
    <w:rsid w:val="00F66E6F"/>
    <w:rsid w:val="00F67060"/>
    <w:rsid w:val="00F671DE"/>
    <w:rsid w:val="00F67208"/>
    <w:rsid w:val="00F67703"/>
    <w:rsid w:val="00F67AAD"/>
    <w:rsid w:val="00F67B05"/>
    <w:rsid w:val="00F67F15"/>
    <w:rsid w:val="00F7003D"/>
    <w:rsid w:val="00F7007D"/>
    <w:rsid w:val="00F70494"/>
    <w:rsid w:val="00F705E5"/>
    <w:rsid w:val="00F7065B"/>
    <w:rsid w:val="00F70699"/>
    <w:rsid w:val="00F7097D"/>
    <w:rsid w:val="00F70A2B"/>
    <w:rsid w:val="00F70B24"/>
    <w:rsid w:val="00F70C03"/>
    <w:rsid w:val="00F71654"/>
    <w:rsid w:val="00F717E0"/>
    <w:rsid w:val="00F719D6"/>
    <w:rsid w:val="00F71CBF"/>
    <w:rsid w:val="00F71DB2"/>
    <w:rsid w:val="00F71DDC"/>
    <w:rsid w:val="00F72518"/>
    <w:rsid w:val="00F7263A"/>
    <w:rsid w:val="00F72961"/>
    <w:rsid w:val="00F72AFE"/>
    <w:rsid w:val="00F72FFA"/>
    <w:rsid w:val="00F7316E"/>
    <w:rsid w:val="00F73770"/>
    <w:rsid w:val="00F73AA5"/>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6FE"/>
    <w:rsid w:val="00F828CD"/>
    <w:rsid w:val="00F82A63"/>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D78"/>
    <w:rsid w:val="00F94E12"/>
    <w:rsid w:val="00F94E9C"/>
    <w:rsid w:val="00F952D2"/>
    <w:rsid w:val="00F9551B"/>
    <w:rsid w:val="00F95949"/>
    <w:rsid w:val="00F95C3E"/>
    <w:rsid w:val="00F962AC"/>
    <w:rsid w:val="00F963C3"/>
    <w:rsid w:val="00F96514"/>
    <w:rsid w:val="00F96873"/>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4E6"/>
    <w:rsid w:val="00FA17F5"/>
    <w:rsid w:val="00FA180E"/>
    <w:rsid w:val="00FA19B8"/>
    <w:rsid w:val="00FA1B18"/>
    <w:rsid w:val="00FA1BD6"/>
    <w:rsid w:val="00FA1CA1"/>
    <w:rsid w:val="00FA2368"/>
    <w:rsid w:val="00FA24D9"/>
    <w:rsid w:val="00FA2B01"/>
    <w:rsid w:val="00FA2B43"/>
    <w:rsid w:val="00FA2BA9"/>
    <w:rsid w:val="00FA2F21"/>
    <w:rsid w:val="00FA30CC"/>
    <w:rsid w:val="00FA35CF"/>
    <w:rsid w:val="00FA3626"/>
    <w:rsid w:val="00FA3957"/>
    <w:rsid w:val="00FA3FB9"/>
    <w:rsid w:val="00FA46F6"/>
    <w:rsid w:val="00FA480B"/>
    <w:rsid w:val="00FA4D8C"/>
    <w:rsid w:val="00FA56EE"/>
    <w:rsid w:val="00FA57CE"/>
    <w:rsid w:val="00FA58E2"/>
    <w:rsid w:val="00FA5CB7"/>
    <w:rsid w:val="00FA6236"/>
    <w:rsid w:val="00FA65A6"/>
    <w:rsid w:val="00FA65F7"/>
    <w:rsid w:val="00FA6779"/>
    <w:rsid w:val="00FA679D"/>
    <w:rsid w:val="00FA693B"/>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473"/>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1D9"/>
    <w:rsid w:val="00FC12B1"/>
    <w:rsid w:val="00FC166B"/>
    <w:rsid w:val="00FC1797"/>
    <w:rsid w:val="00FC18A1"/>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7D"/>
    <w:rsid w:val="00FD50E3"/>
    <w:rsid w:val="00FD50F2"/>
    <w:rsid w:val="00FD52DD"/>
    <w:rsid w:val="00FD5704"/>
    <w:rsid w:val="00FD5744"/>
    <w:rsid w:val="00FD5920"/>
    <w:rsid w:val="00FD5ACF"/>
    <w:rsid w:val="00FD5FCD"/>
    <w:rsid w:val="00FD6020"/>
    <w:rsid w:val="00FD64D2"/>
    <w:rsid w:val="00FD6846"/>
    <w:rsid w:val="00FD6BEE"/>
    <w:rsid w:val="00FD715F"/>
    <w:rsid w:val="00FD7495"/>
    <w:rsid w:val="00FD7737"/>
    <w:rsid w:val="00FD77BF"/>
    <w:rsid w:val="00FD7E41"/>
    <w:rsid w:val="00FD7E5E"/>
    <w:rsid w:val="00FD7FEA"/>
    <w:rsid w:val="00FE018D"/>
    <w:rsid w:val="00FE02C0"/>
    <w:rsid w:val="00FE0642"/>
    <w:rsid w:val="00FE06ED"/>
    <w:rsid w:val="00FE08BE"/>
    <w:rsid w:val="00FE09BA"/>
    <w:rsid w:val="00FE12F3"/>
    <w:rsid w:val="00FE167B"/>
    <w:rsid w:val="00FE19C7"/>
    <w:rsid w:val="00FE1CAB"/>
    <w:rsid w:val="00FE1CD0"/>
    <w:rsid w:val="00FE1CE7"/>
    <w:rsid w:val="00FE214A"/>
    <w:rsid w:val="00FE219D"/>
    <w:rsid w:val="00FE2286"/>
    <w:rsid w:val="00FE22E9"/>
    <w:rsid w:val="00FE2474"/>
    <w:rsid w:val="00FE28C0"/>
    <w:rsid w:val="00FE2975"/>
    <w:rsid w:val="00FE2C74"/>
    <w:rsid w:val="00FE2D1D"/>
    <w:rsid w:val="00FE2D6A"/>
    <w:rsid w:val="00FE2DD6"/>
    <w:rsid w:val="00FE2FDB"/>
    <w:rsid w:val="00FE346C"/>
    <w:rsid w:val="00FE3664"/>
    <w:rsid w:val="00FE3673"/>
    <w:rsid w:val="00FE3BF0"/>
    <w:rsid w:val="00FE4377"/>
    <w:rsid w:val="00FE43C3"/>
    <w:rsid w:val="00FE48A6"/>
    <w:rsid w:val="00FE49AB"/>
    <w:rsid w:val="00FE4B71"/>
    <w:rsid w:val="00FE4EC9"/>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0B"/>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B38"/>
    <w:rsid w:val="00FF6CBC"/>
    <w:rsid w:val="00FF73D9"/>
    <w:rsid w:val="00FF7457"/>
    <w:rsid w:val="00FF747E"/>
    <w:rsid w:val="00FF75FE"/>
    <w:rsid w:val="00FF7611"/>
    <w:rsid w:val="00FF797D"/>
    <w:rsid w:val="00FF79E1"/>
    <w:rsid w:val="00FF7C63"/>
    <w:rsid w:val="00FF7E8F"/>
    <w:rsid w:val="00FF7F35"/>
    <w:rsid w:val="0F1E2B17"/>
    <w:rsid w:val="0F46008A"/>
    <w:rsid w:val="1A253987"/>
    <w:rsid w:val="21B8427D"/>
    <w:rsid w:val="2E6A7D36"/>
    <w:rsid w:val="330E01C8"/>
    <w:rsid w:val="350127B2"/>
    <w:rsid w:val="3783392C"/>
    <w:rsid w:val="38516E41"/>
    <w:rsid w:val="3FB70398"/>
    <w:rsid w:val="43455E56"/>
    <w:rsid w:val="43461F41"/>
    <w:rsid w:val="46B0180A"/>
    <w:rsid w:val="47584F11"/>
    <w:rsid w:val="4F212C12"/>
    <w:rsid w:val="532E61DA"/>
    <w:rsid w:val="54625D6C"/>
    <w:rsid w:val="57E31CAC"/>
    <w:rsid w:val="595D53E6"/>
    <w:rsid w:val="63E40063"/>
    <w:rsid w:val="64B57381"/>
    <w:rsid w:val="65100DAA"/>
    <w:rsid w:val="679F7835"/>
    <w:rsid w:val="6B071A43"/>
    <w:rsid w:val="6DB52DF6"/>
    <w:rsid w:val="7058136B"/>
    <w:rsid w:val="73BA1DE3"/>
    <w:rsid w:val="788B0E8D"/>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E81AF9B"/>
  <w15:docId w15:val="{B7F0829C-1391-43EB-B3EA-D0495E9DE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tabs>
        <w:tab w:val="left" w:pos="3150"/>
      </w:tabs>
      <w:outlineLvl w:val="1"/>
    </w:pPr>
    <w:rPr>
      <w:sz w:val="32"/>
      <w:szCs w:val="32"/>
    </w:rPr>
  </w:style>
  <w:style w:type="paragraph" w:styleId="Heading3">
    <w:name w:val="heading 3"/>
    <w:basedOn w:val="Heading2"/>
    <w:next w:val="Normal"/>
    <w:link w:val="Heading3Char"/>
    <w:uiPriority w:val="9"/>
    <w:qFormat/>
    <w:pPr>
      <w:numPr>
        <w:ilvl w:val="2"/>
      </w:numPr>
      <w:tabs>
        <w:tab w:val="left" w:pos="1080"/>
      </w:tabs>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link w:val="Heading4Char"/>
    <w:qFormat/>
    <w:pPr>
      <w:keepNext/>
      <w:jc w:val="center"/>
      <w:outlineLvl w:val="3"/>
    </w:pPr>
    <w:rPr>
      <w:b/>
      <w:bCs/>
    </w:rPr>
  </w:style>
  <w:style w:type="paragraph" w:styleId="Heading5">
    <w:name w:val="heading 5"/>
    <w:basedOn w:val="Normal"/>
    <w:next w:val="Normal"/>
    <w:uiPriority w:val="9"/>
    <w:qFormat/>
    <w:pPr>
      <w:keepNext/>
      <w:numPr>
        <w:ilvl w:val="4"/>
        <w:numId w:val="1"/>
      </w:numPr>
      <w:tabs>
        <w:tab w:val="left" w:pos="432"/>
      </w:tabs>
      <w:outlineLvl w:val="4"/>
    </w:pPr>
    <w:rPr>
      <w:b/>
      <w:bCs/>
      <w:sz w:val="24"/>
    </w:rPr>
  </w:style>
  <w:style w:type="paragraph" w:styleId="Heading6">
    <w:name w:val="heading 6"/>
    <w:basedOn w:val="Normal"/>
    <w:next w:val="Normal"/>
    <w:uiPriority w:val="9"/>
    <w:qFormat/>
    <w:pPr>
      <w:widowControl/>
      <w:numPr>
        <w:ilvl w:val="5"/>
        <w:numId w:val="1"/>
      </w:numPr>
      <w:tabs>
        <w:tab w:val="left" w:pos="432"/>
      </w:tabs>
      <w:spacing w:before="240" w:line="360" w:lineRule="auto"/>
      <w:outlineLvl w:val="5"/>
    </w:pPr>
    <w:rPr>
      <w:rFonts w:eastAsia="SimSun"/>
      <w:b/>
      <w:bCs/>
      <w:kern w:val="0"/>
      <w:sz w:val="22"/>
      <w:lang w:eastAsia="en-US"/>
    </w:rPr>
  </w:style>
  <w:style w:type="paragraph" w:styleId="Heading7">
    <w:name w:val="heading 7"/>
    <w:basedOn w:val="Normal"/>
    <w:next w:val="Normal"/>
    <w:uiPriority w:val="9"/>
    <w:qFormat/>
    <w:pPr>
      <w:widowControl/>
      <w:numPr>
        <w:ilvl w:val="6"/>
        <w:numId w:val="1"/>
      </w:numPr>
      <w:tabs>
        <w:tab w:val="left" w:pos="432"/>
      </w:tabs>
      <w:spacing w:before="240" w:line="360" w:lineRule="auto"/>
      <w:outlineLvl w:val="6"/>
    </w:pPr>
    <w:rPr>
      <w:rFonts w:eastAsia="SimSun"/>
      <w:kern w:val="0"/>
      <w:sz w:val="24"/>
      <w:lang w:eastAsia="en-US"/>
    </w:rPr>
  </w:style>
  <w:style w:type="paragraph" w:styleId="Heading8">
    <w:name w:val="heading 8"/>
    <w:basedOn w:val="Normal"/>
    <w:next w:val="Normal"/>
    <w:uiPriority w:val="9"/>
    <w:qFormat/>
    <w:pPr>
      <w:widowControl/>
      <w:numPr>
        <w:ilvl w:val="7"/>
        <w:numId w:val="1"/>
      </w:numPr>
      <w:tabs>
        <w:tab w:val="left" w:pos="432"/>
      </w:tabs>
      <w:spacing w:before="240" w:line="360" w:lineRule="auto"/>
      <w:outlineLvl w:val="7"/>
    </w:pPr>
    <w:rPr>
      <w:rFonts w:eastAsia="SimSun"/>
      <w:i/>
      <w:iCs/>
      <w:kern w:val="0"/>
      <w:sz w:val="24"/>
      <w:lang w:eastAsia="en-US"/>
    </w:rPr>
  </w:style>
  <w:style w:type="paragraph" w:styleId="Heading9">
    <w:name w:val="heading 9"/>
    <w:basedOn w:val="Normal"/>
    <w:next w:val="Normal"/>
    <w:uiPriority w:val="9"/>
    <w:qFormat/>
    <w:pPr>
      <w:widowControl/>
      <w:numPr>
        <w:ilvl w:val="8"/>
        <w:numId w:val="1"/>
      </w:numPr>
      <w:tabs>
        <w:tab w:val="left" w:pos="432"/>
      </w:tabs>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basedOn w:val="Normal"/>
    <w:next w:val="Normal"/>
    <w:link w:val="CaptionChar"/>
    <w:uiPriority w:val="35"/>
    <w:qFormat/>
    <w:pPr>
      <w:widowControl/>
      <w:spacing w:before="120" w:after="120"/>
      <w:jc w:val="left"/>
    </w:pPr>
    <w:rPr>
      <w:b/>
      <w:kern w:val="0"/>
      <w:szCs w:val="20"/>
      <w:lang w:eastAsia="en-US"/>
    </w:rPr>
  </w:style>
  <w:style w:type="paragraph" w:styleId="ListBullet">
    <w:name w:val="List Bullet"/>
    <w:basedOn w:val="Normal"/>
    <w:qFormat/>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qFormat/>
    <w:rPr>
      <w:sz w:val="18"/>
      <w:szCs w:val="18"/>
    </w:rPr>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qFormat/>
    <w:pPr>
      <w:keepNext/>
      <w:widowControl/>
      <w:numPr>
        <w:numId w:val="4"/>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ListParagraph">
    <w:name w:val="List Paragraph"/>
    <w:aliases w:val="- Bullets,Lista1,?? ??,?????,????,列出段落1,中等深浅网格 1 - 着色 21,列表段落1,—ño’i—Ž,¥¡¡¡¡ì¬º¥¹¥È¶ÎÂä,ÁÐ³ö¶ÎÂä,¥ê¥¹¥È¶ÎÂä,1st level - Bullet List Paragraph,Lettre d'introduction,Paragrafo elenco,Normal bullet 2,Bullet list,목록단락,列,列表段落11,목록 단락,リスト段落"/>
    <w:basedOn w:val="Normal"/>
    <w:link w:val="ListParagraphChar"/>
    <w:uiPriority w:val="34"/>
    <w:qFormat/>
    <w:pPr>
      <w:widowControl/>
      <w:numPr>
        <w:numId w:val="5"/>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Lista1 Char,?? ?? Char,????? Char,???? Char,列出段落1 Char,中等深浅网格 1 - 着色 21 Char,列表段落1 Char,—ño’i—Ž Char,¥¡¡¡¡ì¬º¥¹¥È¶ÎÂä Char,ÁÐ³ö¶ÎÂä Char,¥ê¥¹¥È¶ÎÂä Char,1st level - Bullet List Paragraph Char,Paragrafo elenco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uiPriority w:val="9"/>
    <w:qFormat/>
    <w:rPr>
      <w:rFonts w:ascii="Arial" w:hAnsi="Arial"/>
      <w:sz w:val="28"/>
      <w:szCs w:val="32"/>
      <w:lang w:val="en-GB" w:eastAsia="en-US"/>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6"/>
      </w:numPr>
      <w:spacing w:after="180"/>
      <w:jc w:val="left"/>
    </w:pPr>
    <w:rPr>
      <w:rFonts w:eastAsia="Times New Roman"/>
      <w:kern w:val="0"/>
      <w:szCs w:val="20"/>
      <w:lang w:eastAsia="en-GB"/>
    </w:rPr>
  </w:style>
  <w:style w:type="paragraph" w:customStyle="1" w:styleId="proposal0">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0"/>
    <w:qFormat/>
    <w:rPr>
      <w:b/>
      <w:sz w:val="28"/>
      <w:lang w:val="en-GB" w:eastAsia="ko-KR"/>
    </w:rPr>
  </w:style>
  <w:style w:type="paragraph" w:customStyle="1" w:styleId="bullet">
    <w:name w:val="bullet"/>
    <w:basedOn w:val="ListParagraph"/>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Normal"/>
    <w:next w:val="Normal"/>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paragraph" w:customStyle="1" w:styleId="BN">
    <w:name w:val="BN"/>
    <w:basedOn w:val="Normal"/>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Normal"/>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Normal"/>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DefaultParagraphFont"/>
    <w:link w:val="0Maintext"/>
    <w:qFormat/>
    <w:rPr>
      <w:rFonts w:eastAsia="Times New Roman" w:cs="Batang"/>
      <w:lang w:val="en-GB"/>
    </w:rPr>
  </w:style>
  <w:style w:type="paragraph" w:customStyle="1" w:styleId="References">
    <w:name w:val="References"/>
    <w:basedOn w:val="Normal"/>
    <w:next w:val="Normal"/>
    <w:qFormat/>
    <w:pPr>
      <w:widowControl/>
      <w:numPr>
        <w:numId w:val="11"/>
      </w:numPr>
      <w:kinsoku/>
      <w:overflowPunct/>
      <w:adjustRightInd/>
      <w:snapToGrid w:val="0"/>
      <w:jc w:val="left"/>
      <w:textAlignment w:val="auto"/>
    </w:pPr>
    <w:rPr>
      <w:rFonts w:eastAsia="SimSun"/>
      <w:snapToGrid/>
      <w:kern w:val="0"/>
      <w:szCs w:val="16"/>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TdocHeading1">
    <w:name w:val="Tdoc_Heading_1"/>
    <w:basedOn w:val="Heading1"/>
    <w:next w:val="BodyText"/>
    <w:qFormat/>
    <w:pPr>
      <w:keepLines w:val="0"/>
      <w:numPr>
        <w:numId w:val="12"/>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
    <w:name w:val="Proposal"/>
    <w:basedOn w:val="BodyText"/>
    <w:qFormat/>
    <w:pPr>
      <w:numPr>
        <w:numId w:val="13"/>
      </w:numPr>
      <w:tabs>
        <w:tab w:val="left" w:pos="1701"/>
      </w:tabs>
      <w:kinsoku/>
      <w:overflowPunct/>
      <w:adjustRightInd/>
      <w:spacing w:after="120" w:line="259" w:lineRule="auto"/>
      <w:textAlignment w:val="auto"/>
    </w:pPr>
    <w:rPr>
      <w:rFonts w:ascii="Arial" w:eastAsiaTheme="minorEastAsia" w:hAnsi="Arial" w:cstheme="minorBidi"/>
      <w:b/>
      <w:bCs/>
      <w:szCs w:val="22"/>
      <w:lang w:val="en-US"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b/>
      <w:bCs/>
      <w:snapToGrid w:val="0"/>
      <w:kern w:val="2"/>
      <w:szCs w:val="22"/>
      <w:lang w:val="en-GB" w:eastAsia="ko-KR"/>
    </w:rPr>
  </w:style>
  <w:style w:type="paragraph" w:customStyle="1" w:styleId="Observation">
    <w:name w:val="Observation"/>
    <w:basedOn w:val="Proposal"/>
    <w:qFormat/>
    <w:pPr>
      <w:numPr>
        <w:numId w:val="14"/>
      </w:numPr>
      <w:overflowPunct w:val="0"/>
      <w:autoSpaceDE w:val="0"/>
      <w:autoSpaceDN w:val="0"/>
      <w:adjustRightInd w:val="0"/>
      <w:spacing w:line="240" w:lineRule="auto"/>
      <w:ind w:left="1701" w:hanging="1701"/>
      <w:textAlignment w:val="baseline"/>
    </w:pPr>
    <w:rPr>
      <w:rFonts w:eastAsia="SimSun" w:cs="Times New Roman"/>
      <w:sz w:val="20"/>
      <w:szCs w:val="20"/>
      <w:lang w:eastAsia="zh-CN"/>
    </w:rPr>
  </w:style>
  <w:style w:type="paragraph" w:customStyle="1" w:styleId="Revision2">
    <w:name w:val="Revision2"/>
    <w:hidden/>
    <w:uiPriority w:val="99"/>
    <w:semiHidden/>
    <w:qFormat/>
    <w:rPr>
      <w:snapToGrid w:val="0"/>
      <w:kern w:val="2"/>
      <w:szCs w:val="22"/>
      <w:lang w:val="en-GB" w:eastAsia="ko-KR"/>
    </w:rPr>
  </w:style>
  <w:style w:type="character" w:customStyle="1" w:styleId="Mention1">
    <w:name w:val="Mention1"/>
    <w:basedOn w:val="DefaultParagraphFont"/>
    <w:uiPriority w:val="99"/>
    <w:unhideWhenUsed/>
    <w:rsid w:val="003D188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file:///D:\RAN1\RAN1%23109-e\tdocs\R1-2203448.zip" TargetMode="External"/><Relationship Id="rId18" Type="http://schemas.openxmlformats.org/officeDocument/2006/relationships/hyperlink" Target="file:///D:\RAN1\RAN1%23109-e\tdocs\R1-2203800.zip" TargetMode="External"/><Relationship Id="rId26" Type="http://schemas.openxmlformats.org/officeDocument/2006/relationships/hyperlink" Target="file:///D:\RAN1\RAN1%23109-e\tdocs\R1-2204398.zip"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D:\RAN1\RAN1%23109-e\tdocs\R1-2204026.zip" TargetMode="External"/><Relationship Id="rId34" Type="http://schemas.openxmlformats.org/officeDocument/2006/relationships/hyperlink" Target="file:///D:\Documents\3GPP%20documents\RAN1\TSGR1_109-e\Docs\R1-2205088.zip" TargetMode="External"/><Relationship Id="rId7" Type="http://schemas.openxmlformats.org/officeDocument/2006/relationships/image" Target="media/image1.emf"/><Relationship Id="rId12" Type="http://schemas.openxmlformats.org/officeDocument/2006/relationships/hyperlink" Target="file:///D:\RAN1\RAN1%23109-e\tdocs\R1-2203346.zip" TargetMode="External"/><Relationship Id="rId17" Type="http://schemas.openxmlformats.org/officeDocument/2006/relationships/hyperlink" Target="file:///D:\RAN1\RAN1%23109-e\tdocs\R1-2203706.zip" TargetMode="External"/><Relationship Id="rId25" Type="http://schemas.openxmlformats.org/officeDocument/2006/relationships/hyperlink" Target="file:///D:\RAN1\RAN1%23109-e\tdocs\R1-2204324.zip" TargetMode="External"/><Relationship Id="rId33" Type="http://schemas.openxmlformats.org/officeDocument/2006/relationships/hyperlink" Target="file:///D:\RAN1\RAN1%23109-e\tdocs\R1-2205073.zip" TargetMode="External"/><Relationship Id="rId38" Type="http://schemas.microsoft.com/office/2011/relationships/people" Target="people.xml"/><Relationship Id="rId2" Type="http://schemas.openxmlformats.org/officeDocument/2006/relationships/styles" Target="styles.xml"/><Relationship Id="rId16" Type="http://schemas.openxmlformats.org/officeDocument/2006/relationships/hyperlink" Target="file:///D:\RAN1\RAN1%23109-e\tdocs\R1-2203688.zip" TargetMode="External"/><Relationship Id="rId20" Type="http://schemas.openxmlformats.org/officeDocument/2006/relationships/hyperlink" Target="file:///D:\RAN1\RAN1%23109-e\tdocs\R1-2203925.zip" TargetMode="External"/><Relationship Id="rId29" Type="http://schemas.openxmlformats.org/officeDocument/2006/relationships/hyperlink" Target="file:///D:\RAN1\RAN1%23109-e\tdocs\R1-2204816.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RAN1\RAN1%23109-e\tdocs\R1-2203276.zip" TargetMode="External"/><Relationship Id="rId24" Type="http://schemas.openxmlformats.org/officeDocument/2006/relationships/hyperlink" Target="file:///D:\RAN1\RAN1%23109-e\tdocs\R1-2204262.zip" TargetMode="External"/><Relationship Id="rId32" Type="http://schemas.openxmlformats.org/officeDocument/2006/relationships/hyperlink" Target="file:///D:\RAN1\RAN1%23109-e\tdocs\R1-2205051.zip"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D:\RAN1\RAN1%23109-e\tdocs\R1-2203664.zip" TargetMode="External"/><Relationship Id="rId23" Type="http://schemas.openxmlformats.org/officeDocument/2006/relationships/hyperlink" Target="file:///D:\RAN1\RAN1%23109-e\tdocs\R1-2204186.zip" TargetMode="External"/><Relationship Id="rId28" Type="http://schemas.openxmlformats.org/officeDocument/2006/relationships/hyperlink" Target="file:///D:\RAN1\RAN1%23109-e\tdocs\R1-2204697.zip" TargetMode="External"/><Relationship Id="rId36" Type="http://schemas.openxmlformats.org/officeDocument/2006/relationships/footer" Target="footer2.xml"/><Relationship Id="rId10" Type="http://schemas.openxmlformats.org/officeDocument/2006/relationships/hyperlink" Target="file:///D:\RAN1\RAN1%23109-e\tdocs\R1-2203207.zip" TargetMode="External"/><Relationship Id="rId19" Type="http://schemas.openxmlformats.org/officeDocument/2006/relationships/hyperlink" Target="file:///D:\RAN1\RAN1%23109-e\tdocs\R1-2203842.zip" TargetMode="External"/><Relationship Id="rId31" Type="http://schemas.openxmlformats.org/officeDocument/2006/relationships/hyperlink" Target="file:///D:\RAN1\RAN1%23109-e\tdocs\R1-2204888.zip" TargetMode="External"/><Relationship Id="rId4" Type="http://schemas.openxmlformats.org/officeDocument/2006/relationships/webSettings" Target="webSettings.xml"/><Relationship Id="rId9" Type="http://schemas.openxmlformats.org/officeDocument/2006/relationships/hyperlink" Target="file:///D:\RAN1\RAN1%23109-e\tdocs\R1-2203135.zip" TargetMode="External"/><Relationship Id="rId14" Type="http://schemas.openxmlformats.org/officeDocument/2006/relationships/hyperlink" Target="file:///D:\RAN1\RAN1%23109-e\tdocs\R1-2203583.zip" TargetMode="External"/><Relationship Id="rId22" Type="http://schemas.openxmlformats.org/officeDocument/2006/relationships/hyperlink" Target="file:///D:\RAN1\RAN1%23109-e\tdocs\R1-2204087.zip" TargetMode="External"/><Relationship Id="rId27" Type="http://schemas.openxmlformats.org/officeDocument/2006/relationships/hyperlink" Target="file:///D:\RAN1\RAN1%23109-e\tdocs\R1-2204631.zip" TargetMode="External"/><Relationship Id="rId30" Type="http://schemas.openxmlformats.org/officeDocument/2006/relationships/hyperlink" Target="file:///D:\RAN1\RAN1%23109-e\tdocs\R1-2204865.zip"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88</Pages>
  <Words>32174</Words>
  <Characters>183393</Characters>
  <Application>Microsoft Office Word</Application>
  <DocSecurity>0</DocSecurity>
  <Lines>1528</Lines>
  <Paragraphs>430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Updated for review</vt:lpstr>
      <vt:lpstr>Updated for review</vt:lpstr>
    </vt:vector>
  </TitlesOfParts>
  <Company>LGE</Company>
  <LinksUpToDate>false</LinksUpToDate>
  <CharactersWithSpaces>215137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Xiong, Gang</cp:lastModifiedBy>
  <cp:revision>30</cp:revision>
  <cp:lastPrinted>2019-01-10T03:30:00Z</cp:lastPrinted>
  <dcterms:created xsi:type="dcterms:W3CDTF">2022-05-12T04:24:00Z</dcterms:created>
  <dcterms:modified xsi:type="dcterms:W3CDTF">2022-05-12T07:44:00Z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2052-11.8.2.11019</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y fmtid="{D5CDD505-2E9C-101B-9397-08002B2CF9AE}" pid="16" name="CWM68e439868ede4a1890ef892e4a139c73">
    <vt:lpwstr>CWMJyYhgNSw0RjHa67NnoOgmzMKAQxj+lBLFO2GqHfVI24enJvLjOIcr18lz17fYMJk7m35R4kpgxtYfBxWHbXDFg==</vt:lpwstr>
  </property>
  <property fmtid="{D5CDD505-2E9C-101B-9397-08002B2CF9AE}" pid="17" name="ICV">
    <vt:lpwstr>E19668BCAEA0467091E6C9A6BC2DD44A</vt:lpwstr>
  </property>
</Properties>
</file>