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1"/>
      </w:pPr>
      <w:bookmarkStart w:id="2" w:name="_Hlk54799795"/>
      <w:r>
        <w:t>Introduction</w:t>
      </w:r>
    </w:p>
    <w:bookmarkEnd w:id="2"/>
    <w:p w14:paraId="74D54EC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8"/>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afb"/>
                <w:b/>
                <w:bCs/>
                <w:i w:val="0"/>
                <w:iCs w:val="0"/>
              </w:rPr>
            </w:pPr>
            <w:r>
              <w:rPr>
                <w:rStyle w:val="afb"/>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afb"/>
                <w:b/>
                <w:bCs/>
                <w:i w:val="0"/>
                <w:iCs w:val="0"/>
              </w:rPr>
            </w:pPr>
            <w:r>
              <w:rPr>
                <w:rStyle w:val="afb"/>
                <w:b/>
                <w:bCs/>
              </w:rPr>
              <w:t>Identify the maximum number of cells that can be scheduled simultaneously</w:t>
            </w:r>
          </w:p>
          <w:p w14:paraId="2C00F66E" w14:textId="77777777" w:rsidR="0032026E" w:rsidRDefault="00095215">
            <w:pPr>
              <w:numPr>
                <w:ilvl w:val="0"/>
                <w:numId w:val="15"/>
              </w:numPr>
              <w:kinsoku/>
              <w:spacing w:after="180"/>
              <w:rPr>
                <w:rStyle w:val="afb"/>
                <w:b/>
                <w:bCs/>
                <w:i w:val="0"/>
                <w:iCs w:val="0"/>
              </w:rPr>
            </w:pPr>
            <w:r>
              <w:rPr>
                <w:rStyle w:val="afb"/>
                <w:b/>
                <w:bCs/>
              </w:rPr>
              <w:t>Consider both intra-band and inter-band CA operation</w:t>
            </w:r>
          </w:p>
          <w:p w14:paraId="3BFA9A1A" w14:textId="77777777" w:rsidR="0032026E" w:rsidRDefault="00095215">
            <w:pPr>
              <w:numPr>
                <w:ilvl w:val="0"/>
                <w:numId w:val="15"/>
              </w:numPr>
              <w:kinsoku/>
              <w:spacing w:after="180"/>
              <w:rPr>
                <w:rStyle w:val="afb"/>
                <w:b/>
                <w:bCs/>
                <w:i w:val="0"/>
                <w:iCs w:val="0"/>
              </w:rPr>
            </w:pPr>
            <w:r>
              <w:rPr>
                <w:rStyle w:val="afb"/>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宋体"/>
                <w:szCs w:val="20"/>
                <w:lang w:eastAsia="en-US"/>
              </w:rPr>
            </w:pPr>
          </w:p>
        </w:tc>
      </w:tr>
    </w:tbl>
    <w:p w14:paraId="2CF80492" w14:textId="77777777" w:rsidR="0032026E" w:rsidRDefault="0032026E"/>
    <w:p w14:paraId="41D430C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1"/>
      </w:pPr>
      <w:r>
        <w:t xml:space="preserve">Scenarios and basic framework </w:t>
      </w:r>
    </w:p>
    <w:p w14:paraId="30CC367A" w14:textId="77777777" w:rsidR="0032026E" w:rsidRDefault="00095215">
      <w:pPr>
        <w:pStyle w:val="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Huawei, HiSilicon</w:t>
            </w:r>
          </w:p>
          <w:p w14:paraId="2A5B426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A0E3512"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E169EF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14:paraId="24DE83F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077960B8"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14:paraId="568018FB"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B4B407C" w14:textId="77777777" w:rsidR="0032026E" w:rsidRDefault="0032026E">
            <w:pPr>
              <w:rPr>
                <w:rFonts w:eastAsia="KaiTi"/>
                <w:szCs w:val="20"/>
                <w:lang w:eastAsia="en-US"/>
              </w:rPr>
            </w:pPr>
          </w:p>
          <w:p w14:paraId="60F58CB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ZTE</w:t>
            </w:r>
          </w:p>
          <w:p w14:paraId="4724471C"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KaiTi"/>
                <w:i/>
                <w:iCs/>
                <w:szCs w:val="20"/>
                <w:lang w:val="en-US" w:eastAsia="zh-CN"/>
              </w:rPr>
            </w:pPr>
          </w:p>
          <w:p w14:paraId="14C52193"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Nokia, Nokia Shanghai Bell</w:t>
            </w:r>
          </w:p>
          <w:p w14:paraId="69A5CAC2"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44E245FB"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A38E18" w14:textId="77777777" w:rsidR="0032026E" w:rsidRDefault="0032026E">
            <w:pPr>
              <w:rPr>
                <w:rFonts w:eastAsia="KaiTi"/>
                <w:szCs w:val="20"/>
                <w:lang w:val="en-US" w:eastAsia="en-US"/>
              </w:rPr>
            </w:pPr>
          </w:p>
          <w:p w14:paraId="188EF561"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Spreadtrum Communications</w:t>
            </w:r>
          </w:p>
          <w:p w14:paraId="3F6848BB" w14:textId="77777777" w:rsidR="0032026E" w:rsidRDefault="00095215">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0534EA7D"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5A1475FB"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14:paraId="5DFEFD57"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A49E6AC"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202315D3"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D09021C"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DA2F0C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Scenario#3 PCell scheduled by sSCell in FR2 can be with lower priority</w:t>
            </w:r>
          </w:p>
          <w:p w14:paraId="4EFC891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49232B8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654A2938" w14:textId="77777777" w:rsidR="0032026E" w:rsidRDefault="0032026E">
            <w:pPr>
              <w:rPr>
                <w:rFonts w:eastAsia="KaiTi"/>
                <w:b/>
                <w:i/>
                <w:szCs w:val="20"/>
                <w:lang w:eastAsia="zh-CN"/>
              </w:rPr>
            </w:pPr>
          </w:p>
          <w:p w14:paraId="691C2C3F" w14:textId="77777777" w:rsidR="0032026E" w:rsidRDefault="00095215">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78DA641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6D3EEC8B"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2058C3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9E07C8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4165ED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294184D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1914BE6"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KaiTi"/>
                <w:szCs w:val="20"/>
                <w:lang w:eastAsia="en-US"/>
              </w:rPr>
            </w:pPr>
          </w:p>
          <w:p w14:paraId="43F481D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CATT</w:t>
            </w:r>
          </w:p>
          <w:p w14:paraId="16269E0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KaiTi"/>
                <w:szCs w:val="20"/>
                <w:lang w:eastAsia="en-US"/>
              </w:rPr>
            </w:pPr>
          </w:p>
          <w:p w14:paraId="6C607D5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4CB6203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01FDD5B1"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KaiTi"/>
                <w:szCs w:val="20"/>
                <w:lang w:eastAsia="zh-CN"/>
              </w:rPr>
            </w:pPr>
          </w:p>
          <w:p w14:paraId="2A1A90B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Lenovo</w:t>
            </w:r>
          </w:p>
          <w:p w14:paraId="582F75C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9E1A29F"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0287EFC" w14:textId="77777777" w:rsidR="0032026E" w:rsidRDefault="0032026E">
            <w:pPr>
              <w:rPr>
                <w:rFonts w:eastAsia="KaiTi"/>
                <w:b/>
                <w:i/>
                <w:iCs/>
                <w:szCs w:val="20"/>
              </w:rPr>
            </w:pPr>
          </w:p>
          <w:p w14:paraId="4C9C5F7D"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2608255D" w14:textId="77777777" w:rsidR="0032026E" w:rsidRDefault="00095215">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218E2A4B" w14:textId="77777777" w:rsidR="0032026E" w:rsidRDefault="0032026E">
            <w:pPr>
              <w:rPr>
                <w:rFonts w:eastAsia="KaiTi"/>
                <w:b/>
                <w:i/>
                <w:iCs/>
                <w:szCs w:val="20"/>
                <w:lang w:val="en-US"/>
              </w:rPr>
            </w:pPr>
          </w:p>
          <w:p w14:paraId="65F939F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Samsung</w:t>
            </w:r>
          </w:p>
          <w:p w14:paraId="2532885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KaiTi"/>
                <w:szCs w:val="20"/>
                <w:lang w:eastAsia="en-US"/>
              </w:rPr>
            </w:pPr>
          </w:p>
          <w:p w14:paraId="3E1124E2"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InterDigital</w:t>
            </w:r>
          </w:p>
          <w:p w14:paraId="32C0C18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KaiTi"/>
                <w:b/>
                <w:bCs/>
                <w:szCs w:val="20"/>
              </w:rPr>
            </w:pPr>
          </w:p>
          <w:p w14:paraId="03591B4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NTT DOCOMO</w:t>
            </w:r>
          </w:p>
          <w:p w14:paraId="0C78F320" w14:textId="77777777" w:rsidR="0032026E" w:rsidRDefault="00095215">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713D52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EE56B1F" w14:textId="77777777" w:rsidR="0032026E" w:rsidRDefault="00095215">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724B6D4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52AD630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60BC58E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4ABAEE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9626A2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5E081552"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726CE2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26BF35BD"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KaiTi"/>
                <w:b/>
                <w:bCs/>
                <w:szCs w:val="20"/>
              </w:rPr>
            </w:pPr>
          </w:p>
          <w:p w14:paraId="331E845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Intel</w:t>
            </w:r>
          </w:p>
          <w:p w14:paraId="34C8DEE5"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91BBB61"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57F036F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57909C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w:t>
            </w:r>
          </w:p>
          <w:p w14:paraId="7F7806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3A910C97" w14:textId="77777777" w:rsidR="0032026E" w:rsidRDefault="0032026E">
            <w:pPr>
              <w:rPr>
                <w:rFonts w:eastAsia="KaiTi"/>
                <w:szCs w:val="20"/>
                <w:lang w:val="en-AU" w:eastAsia="en-US"/>
              </w:rPr>
            </w:pPr>
          </w:p>
          <w:p w14:paraId="699CD199"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4021C521" w14:textId="77777777" w:rsidR="0032026E" w:rsidRDefault="00095215">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KaiTi"/>
                <w:szCs w:val="20"/>
                <w:lang w:eastAsia="en-US"/>
              </w:rPr>
            </w:pPr>
          </w:p>
          <w:p w14:paraId="5A692F4A"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Qualcomm</w:t>
            </w:r>
          </w:p>
          <w:p w14:paraId="1047FEEE" w14:textId="77777777" w:rsidR="0032026E" w:rsidRDefault="00095215">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50BAA28"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1B8B9521"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54E4C93C"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808F01D"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9F08943"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5BCEAB6D"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2935781"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13DDF9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0DB72C5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w:t>
            </w:r>
            <w:r>
              <w:rPr>
                <w:rFonts w:eastAsia="KaiTi"/>
                <w:i/>
                <w:szCs w:val="20"/>
                <w:lang w:val="en-AU" w:eastAsia="zh-CN"/>
              </w:rPr>
              <w:lastRenderedPageBreak/>
              <w:t>ngle DCI</w:t>
            </w:r>
          </w:p>
          <w:p w14:paraId="472C33C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05CB726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68EF83D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47A2E84A"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4FB6366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C51C6E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0847D88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474A28E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310F84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123A2D" w14:textId="77777777" w:rsidR="0032026E" w:rsidRDefault="00095215">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Spreadtrum,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68E8077" w14:textId="77777777" w:rsidR="0032026E" w:rsidRDefault="00095215">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63E32600" w14:textId="77777777" w:rsidR="0032026E" w:rsidRDefault="00095215">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C35C6DD" w14:textId="77777777" w:rsidR="0032026E" w:rsidRDefault="00095215">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DF82EBF" w14:textId="77777777" w:rsidR="0032026E" w:rsidRDefault="00095215">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052620FE" w14:textId="77777777" w:rsidR="0032026E" w:rsidRDefault="00095215">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FBF134" w14:textId="77777777" w:rsidR="0032026E" w:rsidRDefault="00095215">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AAB0770" w14:textId="77777777" w:rsidR="0032026E" w:rsidRDefault="00095215">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44AE90A" w14:textId="77777777" w:rsidR="0032026E" w:rsidRDefault="00095215">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a"/>
        <w:numPr>
          <w:ilvl w:val="0"/>
          <w:numId w:val="0"/>
        </w:numPr>
        <w:ind w:left="360"/>
        <w:rPr>
          <w:lang w:eastAsia="en-US"/>
        </w:rPr>
      </w:pPr>
    </w:p>
    <w:p w14:paraId="38C934C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lastRenderedPageBreak/>
        <w:t>Proposal 1-6:</w:t>
      </w:r>
    </w:p>
    <w:p w14:paraId="19F9D843" w14:textId="77777777" w:rsidR="0032026E" w:rsidRDefault="00095215">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F29CAA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1030014"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26C087"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4C17AB4" w14:textId="77777777" w:rsidR="0032026E" w:rsidRDefault="00095215">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C36880C" w14:textId="77777777" w:rsidR="0032026E" w:rsidRDefault="00095215">
      <w:pPr>
        <w:pStyle w:val="a"/>
        <w:numPr>
          <w:ilvl w:val="0"/>
          <w:numId w:val="17"/>
        </w:numPr>
        <w:rPr>
          <w:lang w:eastAsia="en-US"/>
        </w:rPr>
      </w:pPr>
      <w:r>
        <w:rPr>
          <w:rFonts w:hint="eastAsia"/>
          <w:lang w:eastAsia="en-US"/>
        </w:rPr>
        <w:t>DCI format 0-X/1-X can be transmitted on PCell or SCell.</w:t>
      </w:r>
    </w:p>
    <w:p w14:paraId="630E026F" w14:textId="77777777" w:rsidR="0032026E" w:rsidRDefault="00095215">
      <w:pPr>
        <w:pStyle w:val="a"/>
        <w:numPr>
          <w:ilvl w:val="0"/>
          <w:numId w:val="17"/>
        </w:numPr>
        <w:rPr>
          <w:lang w:eastAsia="en-US"/>
        </w:rPr>
      </w:pPr>
      <w:r>
        <w:rPr>
          <w:rFonts w:hint="eastAsia"/>
          <w:lang w:eastAsia="en-US"/>
        </w:rPr>
        <w:t>FFS whether a DCI format 0-X/1-X on an SCell can schedule multiple cells including PCell.</w:t>
      </w:r>
    </w:p>
    <w:p w14:paraId="2B804081" w14:textId="77777777" w:rsidR="0032026E" w:rsidRDefault="0032026E">
      <w:pPr>
        <w:pStyle w:val="a"/>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28C0B0F2" w14:textId="77777777" w:rsidR="0032026E" w:rsidRDefault="00095215">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5CAF950D"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6647D70D" w14:textId="77777777" w:rsidR="0032026E" w:rsidRDefault="00095215">
            <w:pPr>
              <w:pStyle w:val="a"/>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a"/>
              <w:numPr>
                <w:ilvl w:val="0"/>
                <w:numId w:val="18"/>
              </w:numPr>
              <w:rPr>
                <w:rFonts w:eastAsia="KaiTi"/>
                <w:bCs/>
                <w:szCs w:val="20"/>
              </w:rPr>
            </w:pPr>
            <w:r>
              <w:rPr>
                <w:rFonts w:eastAsia="KaiTi" w:hint="eastAsia"/>
                <w:bCs/>
                <w:strike/>
                <w:color w:val="FF0000"/>
                <w:szCs w:val="20"/>
              </w:rPr>
              <w:t>FFS: Whether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6746950"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AF8FFCD"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宋体"/>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59BD88AF" w14:textId="77777777" w:rsidR="0032026E" w:rsidRDefault="00095215">
            <w:pPr>
              <w:pStyle w:val="a"/>
              <w:numPr>
                <w:ilvl w:val="0"/>
                <w:numId w:val="17"/>
              </w:numPr>
              <w:rPr>
                <w:lang w:eastAsia="en-US"/>
              </w:rPr>
            </w:pPr>
            <w:r>
              <w:rPr>
                <w:rFonts w:hint="eastAsia"/>
                <w:lang w:eastAsia="en-US"/>
              </w:rPr>
              <w:t>DCI format 0-X/1-X can be transmitted on PCell.</w:t>
            </w:r>
          </w:p>
          <w:p w14:paraId="57318BD2" w14:textId="77777777" w:rsidR="0032026E" w:rsidRDefault="00095215">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22CDE6DC" w14:textId="77777777" w:rsidR="0032026E" w:rsidRDefault="00095215">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PCell.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14:paraId="3FA08649" w14:textId="77777777" w:rsidR="0032026E" w:rsidRDefault="00095215">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044AA7B7" w14:textId="77777777" w:rsidR="0032026E" w:rsidRDefault="0032026E">
            <w:pPr>
              <w:rPr>
                <w:rFonts w:eastAsia="KaiTi"/>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D2C426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612C2449"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9B7D86E" w14:textId="77777777" w:rsidR="0032026E" w:rsidRDefault="00095215">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5CF6C5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021150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C26B806"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宋体"/>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宋体"/>
          <w:snapToGrid/>
          <w:kern w:val="0"/>
          <w:szCs w:val="20"/>
          <w:lang w:val="en-US" w:eastAsia="zh-CN"/>
        </w:rPr>
      </w:pPr>
    </w:p>
    <w:p w14:paraId="67C63C23"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AFDF8C9" w14:textId="77777777" w:rsidR="0032026E" w:rsidRDefault="00095215">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3C3E0A57" w14:textId="77777777" w:rsidR="0032026E" w:rsidRDefault="00095215">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331F84D9" w14:textId="77777777" w:rsidR="0032026E" w:rsidRDefault="00095215">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09F6535"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DFA63D0"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39D4204B" w14:textId="77777777" w:rsidR="0032026E" w:rsidRDefault="0032026E">
      <w:pPr>
        <w:rPr>
          <w:lang w:eastAsia="en-US"/>
        </w:rPr>
      </w:pPr>
    </w:p>
    <w:p w14:paraId="19E7AF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683CA61D" w14:textId="77777777" w:rsidR="0032026E" w:rsidRDefault="00095215">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4D932348" w14:textId="77777777" w:rsidR="0032026E" w:rsidRDefault="00095215">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C5A2618" w14:textId="77777777" w:rsidR="0032026E" w:rsidRDefault="00095215">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a"/>
        <w:numPr>
          <w:ilvl w:val="0"/>
          <w:numId w:val="0"/>
        </w:numPr>
        <w:ind w:left="360"/>
        <w:rPr>
          <w:lang w:eastAsia="en-US"/>
        </w:rPr>
      </w:pPr>
    </w:p>
    <w:p w14:paraId="3A115F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477B42D7" w14:textId="77777777" w:rsidR="0032026E" w:rsidRDefault="00095215">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EC00161" w14:textId="77777777" w:rsidR="0032026E" w:rsidRDefault="00095215">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01C6D3" w14:textId="77777777" w:rsidR="0032026E" w:rsidRDefault="0032026E">
      <w:pPr>
        <w:rPr>
          <w:lang w:eastAsia="en-US"/>
        </w:rPr>
      </w:pPr>
    </w:p>
    <w:p w14:paraId="6A3545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8B05AB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E15E23C"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894FD1A"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3D23ACF" w14:textId="77777777" w:rsidR="0032026E" w:rsidRDefault="00095215">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D97BD01" w14:textId="77777777" w:rsidR="0032026E" w:rsidRDefault="00095215">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4497D926" w14:textId="77777777" w:rsidR="0032026E" w:rsidRDefault="00095215">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BE20AF">
              <w:rPr>
                <w:rFonts w:eastAsia="宋体"/>
                <w:b w:val="0"/>
                <w:snapToGrid/>
                <w:kern w:val="0"/>
                <w:szCs w:val="20"/>
                <w:lang w:eastAsia="zh-CN"/>
              </w:rPr>
              <w:t>P1-1:</w:t>
            </w:r>
            <w:r>
              <w:rPr>
                <w:rFonts w:eastAsia="宋体"/>
                <w:b w:val="0"/>
                <w:snapToGrid/>
                <w:kern w:val="0"/>
                <w:szCs w:val="20"/>
                <w:lang w:eastAsia="zh-CN"/>
              </w:rPr>
              <w:t xml:space="preserve"> </w:t>
            </w:r>
            <w:r w:rsidRPr="00BE20AF">
              <w:rPr>
                <w:b w:val="0"/>
              </w:rPr>
              <w:t>OK</w:t>
            </w:r>
          </w:p>
          <w:p w14:paraId="3D856C07"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P1-2:</w:t>
            </w:r>
            <w:r>
              <w:rPr>
                <w:rFonts w:eastAsia="宋体"/>
                <w:b w:val="0"/>
                <w:snapToGrid/>
                <w:kern w:val="0"/>
                <w:szCs w:val="20"/>
                <w:lang w:eastAsia="zh-CN"/>
              </w:rPr>
              <w:t xml:space="preserve"> OK</w:t>
            </w:r>
          </w:p>
          <w:p w14:paraId="428E2BD3"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P1-3:</w:t>
            </w:r>
            <w:r>
              <w:rPr>
                <w:rFonts w:eastAsia="宋体"/>
                <w:b w:val="0"/>
                <w:snapToGrid/>
                <w:kern w:val="0"/>
                <w:szCs w:val="20"/>
                <w:lang w:eastAsia="zh-CN"/>
              </w:rPr>
              <w:t xml:space="preserve"> OK</w:t>
            </w:r>
          </w:p>
          <w:p w14:paraId="63340AFA"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lang w:val="en-US"/>
              </w:rPr>
            </w:pPr>
            <w:r w:rsidRPr="00BE20AF">
              <w:rPr>
                <w:rFonts w:eastAsia="宋体"/>
                <w:b w:val="0"/>
                <w:snapToGrid/>
                <w:kern w:val="0"/>
                <w:szCs w:val="20"/>
                <w:lang w:eastAsia="zh-CN"/>
              </w:rPr>
              <w:t>P1-4:</w:t>
            </w:r>
            <w:r>
              <w:rPr>
                <w:rFonts w:eastAsia="宋体"/>
                <w:b w:val="0"/>
                <w:snapToGrid/>
                <w:kern w:val="0"/>
                <w:szCs w:val="20"/>
                <w:lang w:eastAsia="zh-CN"/>
              </w:rPr>
              <w:t xml:space="preserve"> OK</w:t>
            </w:r>
          </w:p>
          <w:p w14:paraId="5E96040B"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P1-5:</w:t>
            </w:r>
            <w:r>
              <w:rPr>
                <w:rFonts w:eastAsia="宋体"/>
                <w:b w:val="0"/>
                <w:snapToGrid/>
                <w:kern w:val="0"/>
                <w:szCs w:val="20"/>
                <w:lang w:eastAsia="zh-CN"/>
              </w:rPr>
              <w:t xml:space="preserve"> OK</w:t>
            </w:r>
          </w:p>
          <w:p w14:paraId="3C25F110"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P1-6:</w:t>
            </w:r>
            <w:r>
              <w:rPr>
                <w:rFonts w:eastAsia="宋体"/>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P1-7:</w:t>
            </w:r>
            <w:r>
              <w:rPr>
                <w:rFonts w:eastAsia="宋体"/>
                <w:b w:val="0"/>
                <w:snapToGrid/>
                <w:kern w:val="0"/>
                <w:szCs w:val="20"/>
                <w:lang w:eastAsia="zh-CN"/>
              </w:rPr>
              <w:t xml:space="preserve"> OK</w:t>
            </w:r>
          </w:p>
          <w:p w14:paraId="3F22AFF1"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P1-8:</w:t>
            </w:r>
            <w:r>
              <w:rPr>
                <w:rFonts w:eastAsia="宋体"/>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宋体"/>
                <w:b/>
                <w:snapToGrid/>
                <w:kern w:val="0"/>
                <w:szCs w:val="20"/>
                <w:lang w:eastAsia="zh-CN"/>
              </w:rPr>
              <w:t>P1-9:</w:t>
            </w:r>
            <w:r>
              <w:rPr>
                <w:rFonts w:eastAsia="宋体"/>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宋体"/>
                <w:snapToGrid/>
                <w:kern w:val="0"/>
                <w:szCs w:val="20"/>
                <w:lang w:eastAsia="zh-CN"/>
              </w:rPr>
              <w:t>Proposal 1-9, for the 2</w:t>
            </w:r>
            <w:r w:rsidRPr="00AB378D">
              <w:rPr>
                <w:rFonts w:eastAsia="宋体"/>
                <w:snapToGrid/>
                <w:kern w:val="0"/>
                <w:szCs w:val="20"/>
                <w:vertAlign w:val="superscript"/>
                <w:lang w:eastAsia="zh-CN"/>
              </w:rPr>
              <w:t>nd</w:t>
            </w:r>
            <w:r>
              <w:rPr>
                <w:rFonts w:eastAsia="宋体"/>
                <w:snapToGrid/>
                <w:kern w:val="0"/>
                <w:szCs w:val="20"/>
                <w:lang w:eastAsia="zh-CN"/>
              </w:rPr>
              <w:t xml:space="preserve"> bullet, </w:t>
            </w:r>
            <w:r w:rsidRPr="00661968">
              <w:rPr>
                <w:rFonts w:eastAsia="宋体"/>
                <w:snapToGrid/>
                <w:kern w:val="0"/>
                <w:szCs w:val="20"/>
                <w:lang w:eastAsia="zh-CN"/>
              </w:rPr>
              <w:t xml:space="preserve">the SCell is </w:t>
            </w:r>
            <w:r>
              <w:rPr>
                <w:rFonts w:eastAsia="宋体"/>
                <w:snapToGrid/>
                <w:kern w:val="0"/>
                <w:szCs w:val="20"/>
                <w:lang w:eastAsia="zh-CN"/>
              </w:rPr>
              <w:t>not configured</w:t>
            </w:r>
            <w:r w:rsidRPr="00661968">
              <w:rPr>
                <w:rFonts w:eastAsia="宋体"/>
                <w:snapToGrid/>
                <w:kern w:val="0"/>
                <w:szCs w:val="20"/>
                <w:lang w:eastAsia="zh-CN"/>
              </w:rPr>
              <w:t xml:space="preserve"> to schedule PUSCH/PDSCH on PCell</w:t>
            </w:r>
            <w:r>
              <w:rPr>
                <w:rFonts w:eastAsia="宋体"/>
                <w:snapToGrid/>
                <w:kern w:val="0"/>
                <w:szCs w:val="20"/>
                <w:lang w:eastAsia="zh-CN"/>
              </w:rPr>
              <w:t>, does it mean single Pcell scheduling or multi-cell scheduling including the Pcell or both? For the 3</w:t>
            </w:r>
            <w:r w:rsidRPr="00AB378D">
              <w:rPr>
                <w:rFonts w:eastAsia="宋体"/>
                <w:snapToGrid/>
                <w:kern w:val="0"/>
                <w:szCs w:val="20"/>
                <w:vertAlign w:val="superscript"/>
                <w:lang w:eastAsia="zh-CN"/>
              </w:rPr>
              <w:t>rd</w:t>
            </w:r>
            <w:r>
              <w:rPr>
                <w:rFonts w:eastAsia="宋体"/>
                <w:snapToGrid/>
                <w:kern w:val="0"/>
                <w:szCs w:val="20"/>
                <w:lang w:eastAsia="zh-CN"/>
              </w:rPr>
              <w:t xml:space="preserve"> bullet, </w:t>
            </w:r>
            <w:r w:rsidRPr="00661968">
              <w:rPr>
                <w:rFonts w:eastAsia="宋体"/>
                <w:snapToGrid/>
                <w:kern w:val="0"/>
                <w:szCs w:val="20"/>
                <w:lang w:eastAsia="zh-CN"/>
              </w:rPr>
              <w:t xml:space="preserve">the SCell is </w:t>
            </w:r>
            <w:r>
              <w:rPr>
                <w:rFonts w:eastAsia="宋体"/>
                <w:snapToGrid/>
                <w:kern w:val="0"/>
                <w:szCs w:val="20"/>
                <w:lang w:eastAsia="zh-CN"/>
              </w:rPr>
              <w:t>configured</w:t>
            </w:r>
            <w:r w:rsidRPr="00661968">
              <w:rPr>
                <w:rFonts w:eastAsia="宋体"/>
                <w:snapToGrid/>
                <w:kern w:val="0"/>
                <w:szCs w:val="20"/>
                <w:lang w:eastAsia="zh-CN"/>
              </w:rPr>
              <w:t xml:space="preserve"> to schedule PUSCH/PDSCH on PCell</w:t>
            </w:r>
            <w:r>
              <w:rPr>
                <w:rFonts w:eastAsia="宋体"/>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to update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200216CE" w14:textId="5C6FE56D" w:rsidR="008F5591" w:rsidRDefault="008F5591" w:rsidP="008F559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sidRPr="008F5591">
                <w:rPr>
                  <w:rFonts w:eastAsia="KaiTi" w:hint="eastAsia"/>
                  <w:bCs/>
                  <w:strike/>
                  <w:color w:val="FF0000"/>
                  <w:szCs w:val="20"/>
                </w:rPr>
                <w:delText>s</w:delText>
              </w:r>
            </w:del>
            <w:ins w:id="49" w:author="Haipeng HP1 Lei" w:date="2022-05-10T21:50:00Z">
              <w:r w:rsidRPr="008F5591">
                <w:rPr>
                  <w:rFonts w:eastAsia="KaiTi"/>
                  <w:bCs/>
                  <w:strike/>
                  <w:color w:val="FF0000"/>
                  <w:szCs w:val="20"/>
                </w:rPr>
                <w:t>S</w:t>
              </w:r>
            </w:ins>
            <w:r w:rsidRPr="008F5591">
              <w:rPr>
                <w:rFonts w:eastAsia="KaiTi" w:hint="eastAsia"/>
                <w:bCs/>
                <w:strike/>
                <w:color w:val="FF0000"/>
                <w:szCs w:val="20"/>
              </w:rPr>
              <w:t>upport different SCS configuration</w:t>
            </w:r>
            <w:r w:rsidRPr="008F5591">
              <w:rPr>
                <w:rFonts w:eastAsia="KaiTi"/>
                <w:bCs/>
                <w:strike/>
                <w:color w:val="FF0000"/>
                <w:szCs w:val="20"/>
              </w:rPr>
              <w:t>s</w:t>
            </w:r>
            <w:r w:rsidRPr="008F5591">
              <w:rPr>
                <w:rFonts w:eastAsia="KaiTi"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A874B19" w14:textId="77777777" w:rsidR="008F5591" w:rsidRDefault="008F5591" w:rsidP="008F5591">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For Proposal 1-8, minor editorial update. Suggest to add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sidRPr="00946700">
              <w:rPr>
                <w:rFonts w:asciiTheme="minorHAnsi" w:eastAsia="宋体" w:hAnsiTheme="minorHAnsi" w:cstheme="minorHAnsi"/>
                <w:snapToGrid/>
                <w:kern w:val="0"/>
                <w:szCs w:val="20"/>
                <w:lang w:eastAsia="zh-CN"/>
              </w:rPr>
              <w:t>Proposal 1-7:</w:t>
            </w:r>
          </w:p>
          <w:p w14:paraId="28F3527E" w14:textId="77777777" w:rsidR="00F22F23" w:rsidRPr="00946700" w:rsidRDefault="00F22F23" w:rsidP="00F22F23">
            <w:pPr>
              <w:pStyle w:val="a"/>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KaiTi"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KaiTi"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KaiTi"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KaiTi" w:hAnsiTheme="minorHAnsi" w:cstheme="minorHAnsi"/>
                <w:bCs/>
                <w:szCs w:val="20"/>
              </w:rPr>
              <w:t xml:space="preserve"> </w:t>
            </w:r>
          </w:p>
          <w:p w14:paraId="024F929E" w14:textId="77777777" w:rsidR="00F22F23" w:rsidRPr="00946700" w:rsidRDefault="00F22F23" w:rsidP="00F22F23">
            <w:pPr>
              <w:pStyle w:val="a"/>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we support to mark the sScell scheduling Pcell case as FFS because currently it not decided yet if a scheduled cell in multi-cell scheduling can be configured with two scheduling cell.</w:t>
            </w:r>
          </w:p>
        </w:tc>
      </w:tr>
      <w:tr w:rsidR="005840F9" w14:paraId="1DBF5ADF" w14:textId="77777777">
        <w:tc>
          <w:tcPr>
            <w:tcW w:w="2009" w:type="dxa"/>
          </w:tcPr>
          <w:p w14:paraId="049E7B12" w14:textId="29D9ED73" w:rsidR="005840F9" w:rsidRDefault="005840F9" w:rsidP="005840F9">
            <w:pPr>
              <w:jc w:val="left"/>
              <w:rPr>
                <w:bCs/>
                <w:lang w:eastAsia="zh-CN"/>
              </w:rPr>
            </w:pPr>
            <w:r>
              <w:rPr>
                <w:rFonts w:eastAsia="MS Mincho"/>
                <w:bCs/>
                <w:lang w:eastAsia="ja-JP"/>
              </w:rPr>
              <w:t>InterDigital</w:t>
            </w:r>
          </w:p>
        </w:tc>
        <w:tc>
          <w:tcPr>
            <w:tcW w:w="7353" w:type="dxa"/>
          </w:tcPr>
          <w:p w14:paraId="28771DCC" w14:textId="1CB1FFF9" w:rsidR="005840F9" w:rsidRDefault="005840F9" w:rsidP="005840F9">
            <w:pPr>
              <w:rPr>
                <w:rFonts w:eastAsia="MS Mincho"/>
                <w:bCs/>
                <w:lang w:eastAsia="ja-JP"/>
              </w:rPr>
            </w:pPr>
            <w:r>
              <w:rPr>
                <w:rFonts w:eastAsia="MS Mincho"/>
                <w:bCs/>
                <w:lang w:eastAsia="ja-JP"/>
              </w:rPr>
              <w:t>Generally 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MS Mincho"/>
                <w:bCs/>
                <w:lang w:eastAsia="ja-JP"/>
              </w:rPr>
              <w:t>Ericsson1</w:t>
            </w:r>
          </w:p>
        </w:tc>
        <w:tc>
          <w:tcPr>
            <w:tcW w:w="7353" w:type="dxa"/>
          </w:tcPr>
          <w:p w14:paraId="795F2FF4" w14:textId="77777777" w:rsidR="00935EDA" w:rsidRDefault="00935EDA" w:rsidP="00935EDA">
            <w:pPr>
              <w:rPr>
                <w:rFonts w:eastAsia="MS Mincho"/>
                <w:bCs/>
                <w:lang w:eastAsia="ja-JP"/>
              </w:rPr>
            </w:pPr>
            <w:r>
              <w:rPr>
                <w:rFonts w:eastAsia="MS Mincho"/>
                <w:bCs/>
                <w:lang w:eastAsia="ja-JP"/>
              </w:rPr>
              <w:t>P1-1: OK</w:t>
            </w:r>
          </w:p>
          <w:p w14:paraId="53BF9DEC" w14:textId="77777777" w:rsidR="00935EDA" w:rsidRPr="00460060" w:rsidRDefault="00935EDA" w:rsidP="00935EDA">
            <w:pPr>
              <w:rPr>
                <w:rFonts w:eastAsia="MS Mincho"/>
                <w:bCs/>
                <w:lang w:eastAsia="ja-JP"/>
              </w:rPr>
            </w:pPr>
            <w:r w:rsidRPr="00460060">
              <w:rPr>
                <w:rFonts w:eastAsia="MS Mincho"/>
                <w:bCs/>
                <w:lang w:eastAsia="ja-JP"/>
              </w:rPr>
              <w:t xml:space="preserve">P1-2 </w:t>
            </w:r>
            <w:r>
              <w:rPr>
                <w:rFonts w:eastAsia="MS Mincho"/>
                <w:bCs/>
                <w:lang w:eastAsia="ja-JP"/>
              </w:rPr>
              <w:t xml:space="preserve">: Suggest to </w:t>
            </w:r>
            <w:r w:rsidRPr="00460060">
              <w:rPr>
                <w:rFonts w:eastAsia="MS Mincho"/>
                <w:bCs/>
                <w:lang w:eastAsia="ja-JP"/>
              </w:rPr>
              <w:t xml:space="preserve">use “cells” instead of “carriers”. </w:t>
            </w:r>
          </w:p>
          <w:p w14:paraId="791A515B" w14:textId="77777777" w:rsidR="00935EDA" w:rsidRDefault="00935EDA" w:rsidP="00935EDA">
            <w:pPr>
              <w:rPr>
                <w:rFonts w:eastAsia="MS Mincho"/>
                <w:bCs/>
                <w:lang w:eastAsia="ja-JP"/>
              </w:rPr>
            </w:pPr>
            <w:r>
              <w:rPr>
                <w:rFonts w:eastAsia="MS Mincho"/>
                <w:bCs/>
                <w:lang w:eastAsia="ja-JP"/>
              </w:rPr>
              <w:t>P1-3 to P1-6: OK</w:t>
            </w:r>
          </w:p>
          <w:p w14:paraId="01AFFC1C" w14:textId="77777777" w:rsidR="00935EDA" w:rsidRDefault="00935EDA" w:rsidP="00935EDA">
            <w:pPr>
              <w:rPr>
                <w:rFonts w:eastAsia="MS Mincho"/>
                <w:bCs/>
                <w:lang w:eastAsia="ja-JP"/>
              </w:rPr>
            </w:pPr>
            <w:r>
              <w:rPr>
                <w:rFonts w:eastAsia="MS Mincho"/>
                <w:bCs/>
                <w:lang w:eastAsia="ja-JP"/>
              </w:rPr>
              <w:t>P1-7: Suggest following update to first sub bullet – “</w:t>
            </w:r>
            <w:r w:rsidRPr="003B0DDC">
              <w:rPr>
                <w:rFonts w:eastAsia="MS Mincho"/>
                <w:bCs/>
                <w:i/>
                <w:iCs/>
                <w:lang w:eastAsia="ja-JP"/>
              </w:rPr>
              <w:t xml:space="preserve">Support different SCS configurations between co-scheduled cells and the scheduling cell in case of same SCS for </w:t>
            </w:r>
            <w:r w:rsidRPr="003B0DDC">
              <w:rPr>
                <w:rFonts w:eastAsia="MS Mincho"/>
                <w:bCs/>
                <w:i/>
                <w:iCs/>
                <w:color w:val="C00000"/>
                <w:u w:val="single"/>
                <w:lang w:eastAsia="ja-JP"/>
              </w:rPr>
              <w:t xml:space="preserve">all </w:t>
            </w:r>
            <w:r w:rsidRPr="003B0DDC">
              <w:rPr>
                <w:rFonts w:eastAsia="MS Mincho"/>
                <w:bCs/>
                <w:i/>
                <w:iCs/>
                <w:lang w:eastAsia="ja-JP"/>
              </w:rPr>
              <w:t>co-scheduled cells</w:t>
            </w:r>
            <w:r>
              <w:rPr>
                <w:rFonts w:eastAsia="MS Mincho"/>
                <w:bCs/>
                <w:lang w:eastAsia="ja-JP"/>
              </w:rPr>
              <w:t>”</w:t>
            </w:r>
          </w:p>
          <w:p w14:paraId="57676EF3" w14:textId="77777777" w:rsidR="00935EDA" w:rsidRPr="00460060" w:rsidRDefault="00935EDA" w:rsidP="00935EDA">
            <w:pPr>
              <w:rPr>
                <w:rFonts w:eastAsia="MS Mincho"/>
                <w:bCs/>
                <w:lang w:eastAsia="ja-JP"/>
              </w:rPr>
            </w:pPr>
            <w:r>
              <w:rPr>
                <w:rFonts w:eastAsia="MS Mincho"/>
                <w:bCs/>
                <w:lang w:eastAsia="ja-JP"/>
              </w:rPr>
              <w:t>P1-8: OK</w:t>
            </w:r>
          </w:p>
          <w:p w14:paraId="361843A3" w14:textId="77777777" w:rsidR="00935EDA" w:rsidRDefault="00935EDA" w:rsidP="00935EDA">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5BE78926" w14:textId="77777777" w:rsidR="00935EDA" w:rsidRPr="00C06F9C" w:rsidRDefault="00935EDA" w:rsidP="00935EDA">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sidRPr="00C06F9C">
              <w:rPr>
                <w:rFonts w:eastAsia="宋体"/>
                <w:i/>
                <w:iCs/>
                <w:snapToGrid/>
                <w:kern w:val="0"/>
                <w:szCs w:val="20"/>
                <w:lang w:eastAsia="zh-CN"/>
              </w:rPr>
              <w:t>Proposal 1-9</w:t>
            </w:r>
            <w:r>
              <w:rPr>
                <w:rFonts w:eastAsia="宋体"/>
                <w:i/>
                <w:iCs/>
                <w:snapToGrid/>
                <w:kern w:val="0"/>
                <w:szCs w:val="20"/>
                <w:lang w:eastAsia="zh-CN"/>
              </w:rPr>
              <w:t>-rev</w:t>
            </w:r>
            <w:r w:rsidRPr="00C06F9C">
              <w:rPr>
                <w:rFonts w:eastAsia="宋体"/>
                <w:i/>
                <w:iCs/>
                <w:snapToGrid/>
                <w:kern w:val="0"/>
                <w:szCs w:val="20"/>
                <w:lang w:eastAsia="zh-CN"/>
              </w:rPr>
              <w:t>:</w:t>
            </w:r>
          </w:p>
          <w:p w14:paraId="5C8554D7" w14:textId="77777777" w:rsidR="00935EDA" w:rsidRPr="00C06F9C" w:rsidRDefault="00935EDA" w:rsidP="00935EDA">
            <w:pPr>
              <w:pStyle w:val="a"/>
              <w:numPr>
                <w:ilvl w:val="0"/>
                <w:numId w:val="17"/>
              </w:numPr>
              <w:rPr>
                <w:i/>
                <w:iCs/>
                <w:lang w:eastAsia="en-US"/>
              </w:rPr>
            </w:pPr>
            <w:r w:rsidRPr="00C06F9C">
              <w:rPr>
                <w:rFonts w:hint="eastAsia"/>
                <w:i/>
                <w:iCs/>
                <w:lang w:eastAsia="en-US"/>
              </w:rPr>
              <w:t>DCI format 0-X/1-X can be transmitted on PCell or SCell.</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MS Mincho"/>
                <w:bCs/>
                <w:lang w:eastAsia="ja-JP"/>
              </w:rPr>
            </w:pPr>
            <w:r>
              <w:rPr>
                <w:rFonts w:eastAsia="MS Mincho"/>
                <w:bCs/>
                <w:lang w:eastAsia="ja-JP"/>
              </w:rPr>
              <w:t>Apple</w:t>
            </w:r>
          </w:p>
        </w:tc>
        <w:tc>
          <w:tcPr>
            <w:tcW w:w="7353" w:type="dxa"/>
          </w:tcPr>
          <w:p w14:paraId="68339DC2" w14:textId="77777777" w:rsidR="00015CA8" w:rsidRDefault="00015CA8" w:rsidP="00935EDA">
            <w:pPr>
              <w:rPr>
                <w:rFonts w:eastAsia="MS Mincho"/>
                <w:bCs/>
                <w:lang w:eastAsia="ja-JP"/>
              </w:rPr>
            </w:pPr>
            <w:r>
              <w:rPr>
                <w:rFonts w:eastAsia="MS Mincho"/>
                <w:bCs/>
                <w:lang w:eastAsia="ja-JP"/>
              </w:rPr>
              <w:t>We are generally fine with the proposals, with following comments:</w:t>
            </w:r>
          </w:p>
          <w:p w14:paraId="414BE368" w14:textId="67FA3D03" w:rsidR="00015CA8" w:rsidRDefault="00015CA8" w:rsidP="00935EDA">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sidR="001D1734" w:rsidRPr="001D1734">
              <w:rPr>
                <w:rFonts w:eastAsia="MS Mincho"/>
                <w:bCs/>
                <w:lang w:eastAsia="ja-JP"/>
              </w:rPr>
              <w:sym w:font="Wingdings" w:char="F04A"/>
            </w:r>
          </w:p>
          <w:p w14:paraId="2DD77820" w14:textId="2530196B" w:rsidR="00015CA8" w:rsidRDefault="00015CA8" w:rsidP="00935EDA">
            <w:pPr>
              <w:rPr>
                <w:rFonts w:eastAsia="MS Mincho"/>
                <w:bCs/>
                <w:lang w:eastAsia="ja-JP"/>
              </w:rPr>
            </w:pPr>
            <w:r>
              <w:rPr>
                <w:rFonts w:eastAsia="MS Mincho"/>
                <w:bCs/>
                <w:lang w:eastAsia="ja-JP"/>
              </w:rPr>
              <w:t>P1-2: prefer “cells” over “carriers”.</w:t>
            </w:r>
          </w:p>
          <w:p w14:paraId="2D07362C" w14:textId="3A1EEB62" w:rsidR="00015CA8" w:rsidRDefault="00015CA8" w:rsidP="00935EDA">
            <w:pPr>
              <w:rPr>
                <w:rFonts w:eastAsia="MS Mincho"/>
                <w:bCs/>
                <w:lang w:eastAsia="ja-JP"/>
              </w:rPr>
            </w:pPr>
            <w:r>
              <w:rPr>
                <w:rFonts w:eastAsia="MS Mincho"/>
                <w:bCs/>
                <w:lang w:eastAsia="ja-JP"/>
              </w:rPr>
              <w:t>P</w:t>
            </w:r>
            <w:r w:rsidR="001D1734">
              <w:rPr>
                <w:rFonts w:eastAsia="MS Mincho"/>
                <w:bCs/>
                <w:lang w:eastAsia="ja-JP"/>
              </w:rPr>
              <w:t>1-6: we think they should be in the same PUCCH group</w:t>
            </w:r>
            <w:r w:rsidR="00E03364">
              <w:rPr>
                <w:rFonts w:eastAsia="MS Mincho"/>
                <w:bCs/>
                <w:lang w:eastAsia="ja-JP"/>
              </w:rPr>
              <w:t xml:space="preserve"> (not just the same cell group)</w:t>
            </w:r>
            <w:r w:rsidR="001D1734">
              <w:rPr>
                <w:rFonts w:eastAsia="MS Mincho"/>
                <w:bCs/>
                <w:lang w:eastAsia="ja-JP"/>
              </w:rPr>
              <w:t xml:space="preserve"> for DCI format 1-X</w:t>
            </w:r>
            <w:r w:rsidR="00E03364">
              <w:rPr>
                <w:rFonts w:eastAsia="MS Mincho"/>
                <w:bCs/>
                <w:lang w:eastAsia="ja-JP"/>
              </w:rPr>
              <w:t>, if we want to reduce the DCI overhead by sharing the HARQ-ACK fields.</w:t>
            </w:r>
          </w:p>
        </w:tc>
      </w:tr>
      <w:tr w:rsidR="00A544FA" w14:paraId="52080C31" w14:textId="77777777">
        <w:tc>
          <w:tcPr>
            <w:tcW w:w="2009" w:type="dxa"/>
          </w:tcPr>
          <w:p w14:paraId="5FC3CD0C" w14:textId="589368B7" w:rsidR="00A544FA" w:rsidRDefault="00A544FA" w:rsidP="00A544FA">
            <w:pPr>
              <w:jc w:val="left"/>
              <w:rPr>
                <w:rFonts w:eastAsia="MS Mincho"/>
                <w:bCs/>
                <w:lang w:eastAsia="ja-JP"/>
              </w:rPr>
            </w:pPr>
            <w:r>
              <w:rPr>
                <w:bCs/>
                <w:lang w:eastAsia="zh-CN"/>
              </w:rPr>
              <w:lastRenderedPageBreak/>
              <w:t>Samsung</w:t>
            </w:r>
          </w:p>
        </w:tc>
        <w:tc>
          <w:tcPr>
            <w:tcW w:w="7353" w:type="dxa"/>
          </w:tcPr>
          <w:p w14:paraId="2A2510B8" w14:textId="77777777" w:rsidR="00A544FA" w:rsidRDefault="00A544FA" w:rsidP="00A544FA">
            <w:pPr>
              <w:jc w:val="left"/>
              <w:rPr>
                <w:bCs/>
                <w:lang w:eastAsia="zh-CN"/>
              </w:rPr>
            </w:pPr>
            <w:r>
              <w:rPr>
                <w:bCs/>
                <w:lang w:eastAsia="zh-CN"/>
              </w:rPr>
              <w:t xml:space="preserve">We suggest the following </w:t>
            </w:r>
            <w:r w:rsidRPr="00214932">
              <w:rPr>
                <w:bCs/>
                <w:color w:val="00B050"/>
                <w:lang w:eastAsia="zh-CN"/>
              </w:rPr>
              <w:t>revisions</w:t>
            </w:r>
            <w:r>
              <w:rPr>
                <w:bCs/>
                <w:lang w:eastAsia="zh-CN"/>
              </w:rPr>
              <w:t>.</w:t>
            </w:r>
          </w:p>
          <w:p w14:paraId="6AFF2D52" w14:textId="77777777" w:rsidR="00A544FA" w:rsidRDefault="00A544FA" w:rsidP="00A544FA">
            <w:pPr>
              <w:rPr>
                <w:rFonts w:eastAsia="楷体"/>
                <w:bCs/>
                <w:szCs w:val="20"/>
              </w:rPr>
            </w:pPr>
          </w:p>
          <w:p w14:paraId="5A7A91C2"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B3699C4" w14:textId="77777777" w:rsidR="00A544FA" w:rsidRDefault="00A544FA" w:rsidP="00A544FA">
            <w:pPr>
              <w:pStyle w:val="a"/>
              <w:numPr>
                <w:ilvl w:val="0"/>
                <w:numId w:val="17"/>
              </w:numPr>
              <w:rPr>
                <w:rFonts w:eastAsia="楷体"/>
                <w:szCs w:val="20"/>
                <w:lang w:eastAsia="zh-CN"/>
              </w:rPr>
            </w:pPr>
            <w:r>
              <w:rPr>
                <w:rFonts w:eastAsia="楷体"/>
                <w:szCs w:val="20"/>
                <w:lang w:eastAsia="zh-CN"/>
              </w:rPr>
              <w:t xml:space="preserve">Different TBs are scheduled on different </w:t>
            </w:r>
            <w:r w:rsidRPr="00214932">
              <w:rPr>
                <w:rFonts w:eastAsia="楷体"/>
                <w:strike/>
                <w:color w:val="00B050"/>
                <w:szCs w:val="20"/>
                <w:lang w:eastAsia="zh-CN"/>
              </w:rPr>
              <w:t>carriers</w:t>
            </w:r>
            <w:r w:rsidRPr="00214932">
              <w:rPr>
                <w:rFonts w:eastAsia="楷体"/>
                <w:color w:val="00B050"/>
                <w:szCs w:val="20"/>
                <w:lang w:eastAsia="zh-CN"/>
              </w:rPr>
              <w:t xml:space="preserve"> cells </w:t>
            </w:r>
            <w:r>
              <w:rPr>
                <w:rFonts w:eastAsia="楷体"/>
                <w:szCs w:val="20"/>
                <w:lang w:eastAsia="zh-CN"/>
              </w:rPr>
              <w:t>by DCI format 0-X.</w:t>
            </w:r>
          </w:p>
          <w:p w14:paraId="68B5C952" w14:textId="77777777" w:rsidR="00A544FA" w:rsidRDefault="00A544FA" w:rsidP="00A544FA">
            <w:pPr>
              <w:pStyle w:val="a"/>
              <w:numPr>
                <w:ilvl w:val="0"/>
                <w:numId w:val="17"/>
              </w:numPr>
              <w:rPr>
                <w:rFonts w:eastAsia="楷体"/>
                <w:szCs w:val="20"/>
                <w:lang w:eastAsia="zh-CN"/>
              </w:rPr>
            </w:pPr>
            <w:r>
              <w:rPr>
                <w:rFonts w:eastAsia="楷体"/>
                <w:szCs w:val="20"/>
                <w:lang w:eastAsia="zh-CN"/>
              </w:rPr>
              <w:t xml:space="preserve">Different TBs are scheduled on different </w:t>
            </w:r>
            <w:r w:rsidRPr="00214932">
              <w:rPr>
                <w:rFonts w:eastAsia="楷体"/>
                <w:strike/>
                <w:color w:val="00B050"/>
                <w:szCs w:val="20"/>
                <w:lang w:eastAsia="zh-CN"/>
              </w:rPr>
              <w:t>carriers</w:t>
            </w:r>
            <w:r w:rsidRPr="00214932">
              <w:rPr>
                <w:rFonts w:eastAsia="楷体"/>
                <w:color w:val="00B050"/>
                <w:szCs w:val="20"/>
                <w:lang w:eastAsia="zh-CN"/>
              </w:rPr>
              <w:t xml:space="preserve"> cells </w:t>
            </w:r>
            <w:r>
              <w:rPr>
                <w:rFonts w:eastAsia="楷体"/>
                <w:szCs w:val="20"/>
                <w:lang w:eastAsia="zh-CN"/>
              </w:rPr>
              <w:t>by DCI format 1-X.</w:t>
            </w:r>
          </w:p>
          <w:p w14:paraId="20F935D1" w14:textId="77777777" w:rsidR="00A544FA" w:rsidRDefault="00A544FA" w:rsidP="00A544FA">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13926367" w14:textId="77777777" w:rsidR="00A544FA" w:rsidRDefault="00A544FA" w:rsidP="00A544FA">
            <w:pPr>
              <w:rPr>
                <w:rFonts w:eastAsia="楷体"/>
                <w:bCs/>
                <w:szCs w:val="20"/>
              </w:rPr>
            </w:pPr>
          </w:p>
          <w:p w14:paraId="71FC1D0A" w14:textId="77777777" w:rsidR="00A544FA" w:rsidRPr="00DF595A" w:rsidRDefault="00A544FA" w:rsidP="00A544FA">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822F66">
              <w:rPr>
                <w:rFonts w:eastAsia="宋体"/>
                <w:snapToGrid/>
                <w:kern w:val="0"/>
                <w:szCs w:val="20"/>
                <w:lang w:eastAsia="zh-CN"/>
              </w:rPr>
              <w:t>Proposal 1-7:</w:t>
            </w:r>
            <w:r w:rsidRPr="00DF595A">
              <w:rPr>
                <w:rFonts w:eastAsia="宋体"/>
                <w:b w:val="0"/>
                <w:snapToGrid/>
                <w:kern w:val="0"/>
                <w:szCs w:val="20"/>
                <w:lang w:eastAsia="zh-CN"/>
              </w:rPr>
              <w:t xml:space="preserve"> We cannot agree at this moment to consider only same SCS configuration</w:t>
            </w:r>
            <w:r>
              <w:rPr>
                <w:rFonts w:eastAsia="宋体"/>
                <w:b w:val="0"/>
                <w:snapToGrid/>
                <w:kern w:val="0"/>
                <w:szCs w:val="20"/>
                <w:lang w:eastAsia="zh-CN"/>
              </w:rPr>
              <w:t xml:space="preserve"> (and leave different SCS as FFS). Whether such restriction is needed can follow from other design consideration which have not been discussed. </w:t>
            </w:r>
          </w:p>
          <w:p w14:paraId="6FF2F26E" w14:textId="77777777" w:rsidR="00A544FA" w:rsidRPr="00214932" w:rsidRDefault="00A544FA" w:rsidP="00A544FA">
            <w:pPr>
              <w:rPr>
                <w:rFonts w:eastAsia="楷体"/>
                <w:bCs/>
                <w:szCs w:val="20"/>
              </w:rPr>
            </w:pPr>
          </w:p>
          <w:p w14:paraId="564B5215"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2298CDAB" w14:textId="77777777" w:rsidR="00A544FA" w:rsidRDefault="00A544FA" w:rsidP="00A544FA">
            <w:pPr>
              <w:pStyle w:val="a"/>
              <w:numPr>
                <w:ilvl w:val="0"/>
                <w:numId w:val="17"/>
              </w:numPr>
              <w:rPr>
                <w:lang w:eastAsia="en-US"/>
              </w:rPr>
            </w:pPr>
            <w:r>
              <w:rPr>
                <w:rFonts w:hint="eastAsia"/>
                <w:lang w:eastAsia="en-US"/>
              </w:rPr>
              <w:t>DCI format 0-X/1-X can be transmitted on PCell.</w:t>
            </w:r>
          </w:p>
          <w:p w14:paraId="5B16CB06" w14:textId="77777777" w:rsidR="00A544FA" w:rsidRDefault="00A544FA" w:rsidP="00A544FA">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r w:rsidRPr="00822F66">
              <w:rPr>
                <w:color w:val="FF0000"/>
                <w:u w:val="single"/>
                <w:lang w:val="en-US" w:eastAsia="en-US"/>
              </w:rPr>
              <w:t xml:space="preserve">the </w:t>
            </w:r>
            <w:r w:rsidRPr="00822F66">
              <w:rPr>
                <w:strike/>
                <w:color w:val="00B050"/>
                <w:u w:val="single"/>
                <w:lang w:val="en-US" w:eastAsia="en-US"/>
              </w:rPr>
              <w:t>SCell is not configured to</w:t>
            </w:r>
            <w:r w:rsidRPr="00822F66">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14777DF9" w14:textId="77777777" w:rsidR="00A544FA" w:rsidRDefault="00A544FA" w:rsidP="00A544FA">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sidRPr="00822F66">
              <w:rPr>
                <w:strike/>
                <w:color w:val="00B050"/>
                <w:lang w:eastAsia="en-US"/>
              </w:rPr>
              <w:t>SCell is configured to</w:t>
            </w:r>
            <w:r w:rsidRPr="00822F66">
              <w:rPr>
                <w:color w:val="00B050"/>
                <w:lang w:eastAsia="en-US"/>
              </w:rPr>
              <w:t xml:space="preserve"> DCI format 0-X/1-X </w:t>
            </w:r>
            <w:r>
              <w:rPr>
                <w:lang w:eastAsia="en-US"/>
              </w:rPr>
              <w:t>schedule</w:t>
            </w:r>
            <w:r w:rsidRPr="00822F66">
              <w:rPr>
                <w:color w:val="00B050"/>
                <w:lang w:eastAsia="en-US"/>
              </w:rPr>
              <w:t>s</w:t>
            </w:r>
            <w:r>
              <w:rPr>
                <w:lang w:eastAsia="en-US"/>
              </w:rPr>
              <w:t xml:space="preserve"> PUSCH/PDSCH on PCell </w:t>
            </w:r>
          </w:p>
          <w:p w14:paraId="759E3945" w14:textId="4728764C" w:rsidR="00A544FA" w:rsidRDefault="00A544FA" w:rsidP="00A544FA">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AC541F" w:rsidRPr="00A03C66" w14:paraId="22AED78E" w14:textId="77777777" w:rsidTr="00AC541F">
        <w:tc>
          <w:tcPr>
            <w:tcW w:w="2009" w:type="dxa"/>
          </w:tcPr>
          <w:p w14:paraId="4EDA5C53" w14:textId="77777777" w:rsidR="00AC541F" w:rsidRPr="0017434A" w:rsidRDefault="00AC541F" w:rsidP="00442A1F">
            <w:pPr>
              <w:jc w:val="left"/>
              <w:rPr>
                <w:rFonts w:eastAsiaTheme="minorEastAsia"/>
                <w:bCs/>
                <w:lang w:eastAsia="zh-CN"/>
              </w:rPr>
            </w:pPr>
            <w:r>
              <w:rPr>
                <w:rFonts w:eastAsiaTheme="minorEastAsia" w:hint="eastAsia"/>
                <w:bCs/>
                <w:lang w:eastAsia="zh-CN"/>
              </w:rPr>
              <w:t>CATT</w:t>
            </w:r>
          </w:p>
        </w:tc>
        <w:tc>
          <w:tcPr>
            <w:tcW w:w="7353" w:type="dxa"/>
          </w:tcPr>
          <w:p w14:paraId="2A14BB2A" w14:textId="77777777" w:rsidR="00AC541F" w:rsidRDefault="00AC541F" w:rsidP="00442A1F">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85CFA05" w14:textId="77777777" w:rsidR="00AC541F" w:rsidRDefault="00AC541F" w:rsidP="00442A1F">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1F081C3" w14:textId="77777777" w:rsidR="00AC541F" w:rsidRPr="00A03C66" w:rsidRDefault="00AC541F" w:rsidP="00442A1F">
            <w:pPr>
              <w:widowControl/>
              <w:autoSpaceDE/>
              <w:autoSpaceDN/>
              <w:ind w:left="360"/>
              <w:jc w:val="left"/>
              <w:rPr>
                <w:rFonts w:eastAsiaTheme="minorEastAsia"/>
                <w:bCs/>
                <w:lang w:eastAsia="zh-CN"/>
              </w:rPr>
            </w:pPr>
          </w:p>
        </w:tc>
      </w:tr>
      <w:tr w:rsidR="00280798" w14:paraId="0098AD3E" w14:textId="77777777" w:rsidTr="00280798">
        <w:tc>
          <w:tcPr>
            <w:tcW w:w="2009" w:type="dxa"/>
          </w:tcPr>
          <w:p w14:paraId="62084284" w14:textId="77777777" w:rsidR="00280798" w:rsidRPr="00D17BD4" w:rsidRDefault="00280798" w:rsidP="001D3B3F">
            <w:pPr>
              <w:spacing w:after="120"/>
              <w:jc w:val="left"/>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1ECB56B" w14:textId="77777777" w:rsidR="00280798" w:rsidRDefault="00280798" w:rsidP="001D3B3F">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20F8B732" w14:textId="77777777" w:rsidR="00280798" w:rsidRPr="00D17BD4" w:rsidRDefault="00280798" w:rsidP="001D3B3F">
            <w:pPr>
              <w:spacing w:after="120"/>
              <w:rPr>
                <w:rFonts w:eastAsiaTheme="minorEastAsia" w:hint="eastAsia"/>
                <w:bCs/>
                <w:lang w:eastAsia="zh-CN"/>
              </w:rPr>
            </w:pPr>
            <w:r>
              <w:rPr>
                <w:rFonts w:eastAsiaTheme="minorEastAsia"/>
                <w:bCs/>
                <w:lang w:eastAsia="zh-CN"/>
              </w:rPr>
              <w:t>For P1-9, it is too early to have this restriction of sSCell for PDCCH cross carrier scheduling, support it as FFS as mentioned by vivo.</w:t>
            </w:r>
          </w:p>
        </w:tc>
      </w:tr>
    </w:tbl>
    <w:p w14:paraId="510DD97A" w14:textId="77777777" w:rsidR="0032026E" w:rsidRPr="00280798"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宋体"/>
          <w:snapToGrid/>
          <w:kern w:val="0"/>
          <w:szCs w:val="20"/>
          <w:lang w:val="en-US" w:eastAsia="zh-CN"/>
        </w:rPr>
      </w:pPr>
    </w:p>
    <w:p w14:paraId="75208E5F" w14:textId="77777777" w:rsidR="0032026E" w:rsidRDefault="0032026E">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1"/>
      </w:pPr>
      <w:r>
        <w:lastRenderedPageBreak/>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af8"/>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Huawei, HiSilicon</w:t>
            </w:r>
          </w:p>
          <w:p w14:paraId="3D8746E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9B84CD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KaiTi"/>
                <w:b/>
                <w:bCs/>
                <w:sz w:val="22"/>
                <w:lang w:eastAsia="zh-CN"/>
              </w:rPr>
            </w:pPr>
          </w:p>
          <w:p w14:paraId="2C0F55C0"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ZTE</w:t>
            </w:r>
          </w:p>
          <w:p w14:paraId="63595F7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76B06BB0" w14:textId="77777777" w:rsidR="0032026E" w:rsidRDefault="0032026E">
            <w:pPr>
              <w:rPr>
                <w:rFonts w:eastAsia="KaiTi"/>
                <w:b/>
                <w:bCs/>
                <w:sz w:val="22"/>
                <w:lang w:eastAsia="zh-CN"/>
              </w:rPr>
            </w:pPr>
          </w:p>
          <w:p w14:paraId="69202AC2"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Nokia, Nokia Shanghai Bell</w:t>
            </w:r>
          </w:p>
          <w:p w14:paraId="12153D0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53D211C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3CFFCA0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3BF6D2ED" w14:textId="77777777" w:rsidR="0032026E" w:rsidRDefault="0032026E">
            <w:pPr>
              <w:rPr>
                <w:rFonts w:eastAsia="KaiTi"/>
                <w:b/>
                <w:bCs/>
                <w:sz w:val="22"/>
                <w:lang w:eastAsia="zh-CN"/>
              </w:rPr>
            </w:pPr>
          </w:p>
          <w:p w14:paraId="07069A2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Spreadtrum Communications</w:t>
            </w:r>
          </w:p>
          <w:p w14:paraId="23548BA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7D7E7C6D" w14:textId="77777777" w:rsidR="0032026E" w:rsidRDefault="0032026E">
            <w:pPr>
              <w:rPr>
                <w:rFonts w:eastAsia="KaiTi"/>
                <w:b/>
                <w:bCs/>
                <w:sz w:val="22"/>
                <w:lang w:eastAsia="zh-CN"/>
              </w:rPr>
            </w:pPr>
          </w:p>
          <w:p w14:paraId="78785DFA" w14:textId="77777777" w:rsidR="0032026E" w:rsidRDefault="00095215">
            <w:pPr>
              <w:pStyle w:val="a"/>
              <w:numPr>
                <w:ilvl w:val="0"/>
                <w:numId w:val="17"/>
              </w:numPr>
              <w:rPr>
                <w:rFonts w:eastAsia="KaiTi"/>
                <w:b/>
                <w:bCs/>
                <w:szCs w:val="20"/>
                <w:lang w:eastAsia="zh-CN"/>
              </w:rPr>
            </w:pPr>
            <w:r>
              <w:rPr>
                <w:rFonts w:eastAsia="KaiTi"/>
                <w:b/>
                <w:bCs/>
                <w:szCs w:val="20"/>
                <w:lang w:eastAsia="zh-CN"/>
              </w:rPr>
              <w:t>Vivo:</w:t>
            </w:r>
          </w:p>
          <w:p w14:paraId="3CBA2DBE" w14:textId="77777777" w:rsidR="0032026E" w:rsidRDefault="00095215">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4D79977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B532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E5124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9E407C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6C0AB4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71C546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3D27E44" w14:textId="77777777" w:rsidR="0032026E" w:rsidRDefault="0032026E">
            <w:pPr>
              <w:rPr>
                <w:rFonts w:eastAsia="KaiTi"/>
                <w:b/>
                <w:bCs/>
                <w:sz w:val="22"/>
                <w:lang w:eastAsia="zh-CN"/>
              </w:rPr>
            </w:pPr>
          </w:p>
          <w:p w14:paraId="4D42DD0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CATT</w:t>
            </w:r>
          </w:p>
          <w:p w14:paraId="19274093"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18C1382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794FBC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Option-2: can dynamically change from 1 to M, the combination of scheduled cells is indicated by DCI, e.g. carrier indicator field.</w:t>
            </w:r>
          </w:p>
          <w:p w14:paraId="398CBF11" w14:textId="77777777" w:rsidR="0032026E" w:rsidRDefault="0032026E">
            <w:pPr>
              <w:rPr>
                <w:rFonts w:eastAsia="KaiTi"/>
                <w:b/>
                <w:bCs/>
                <w:sz w:val="22"/>
                <w:lang w:eastAsia="zh-CN"/>
              </w:rPr>
            </w:pPr>
          </w:p>
          <w:p w14:paraId="678AAF9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4E7FFBF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KaiTi"/>
                <w:b/>
                <w:bCs/>
                <w:sz w:val="22"/>
                <w:lang w:eastAsia="zh-CN"/>
              </w:rPr>
            </w:pPr>
          </w:p>
          <w:p w14:paraId="492C13F1"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NEC</w:t>
            </w:r>
          </w:p>
          <w:p w14:paraId="3B05D4E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69C4646C" w14:textId="77777777" w:rsidR="0032026E" w:rsidRDefault="0032026E">
            <w:pPr>
              <w:pStyle w:val="a"/>
              <w:numPr>
                <w:ilvl w:val="0"/>
                <w:numId w:val="0"/>
              </w:numPr>
              <w:ind w:left="360"/>
              <w:jc w:val="both"/>
              <w:rPr>
                <w:rFonts w:eastAsia="KaiTi"/>
                <w:b/>
                <w:bCs/>
                <w:sz w:val="22"/>
                <w:lang w:eastAsia="zh-CN"/>
              </w:rPr>
            </w:pPr>
          </w:p>
          <w:p w14:paraId="2E4D754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Lenovo</w:t>
            </w:r>
          </w:p>
          <w:p w14:paraId="6C98E9C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414E427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KaiTi"/>
                <w:b/>
                <w:bCs/>
                <w:sz w:val="22"/>
                <w:lang w:eastAsia="zh-CN"/>
              </w:rPr>
            </w:pPr>
          </w:p>
          <w:p w14:paraId="5EBFAC65"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Xiaomi</w:t>
            </w:r>
          </w:p>
          <w:p w14:paraId="7A457E85"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5713C0B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2BD5AF0F" w14:textId="77777777" w:rsidR="0032026E" w:rsidRDefault="0032026E">
            <w:pPr>
              <w:rPr>
                <w:rFonts w:eastAsia="KaiTi"/>
                <w:b/>
                <w:bCs/>
                <w:sz w:val="22"/>
                <w:lang w:eastAsia="zh-CN"/>
              </w:rPr>
            </w:pPr>
          </w:p>
          <w:p w14:paraId="3FA9A63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OPPO</w:t>
            </w:r>
          </w:p>
          <w:p w14:paraId="6A5A8F0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2F2DF3D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10F008A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63879839"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63E7A2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48422E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2E106EB5" w14:textId="77777777" w:rsidR="0032026E" w:rsidRDefault="0032026E">
            <w:pPr>
              <w:rPr>
                <w:rFonts w:eastAsia="KaiTi"/>
                <w:b/>
                <w:bCs/>
                <w:sz w:val="22"/>
                <w:lang w:eastAsia="zh-CN"/>
              </w:rPr>
            </w:pPr>
          </w:p>
          <w:p w14:paraId="4773D95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InterDigital</w:t>
            </w:r>
          </w:p>
          <w:p w14:paraId="4265B24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527609B1" w14:textId="77777777" w:rsidR="0032026E" w:rsidRDefault="0032026E">
            <w:pPr>
              <w:rPr>
                <w:rFonts w:eastAsia="KaiTi"/>
                <w:b/>
                <w:bCs/>
                <w:sz w:val="22"/>
                <w:lang w:val="en-US" w:eastAsia="zh-CN"/>
              </w:rPr>
            </w:pPr>
          </w:p>
          <w:p w14:paraId="155E9D5A"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CAICT</w:t>
            </w:r>
          </w:p>
          <w:p w14:paraId="69C73533" w14:textId="77777777" w:rsidR="0032026E" w:rsidRDefault="00095215">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1A50C583" w14:textId="77777777" w:rsidR="0032026E" w:rsidRDefault="0032026E">
            <w:pPr>
              <w:rPr>
                <w:rFonts w:eastAsia="KaiTi"/>
                <w:b/>
                <w:bCs/>
                <w:sz w:val="22"/>
                <w:lang w:eastAsia="zh-CN"/>
              </w:rPr>
            </w:pPr>
          </w:p>
          <w:p w14:paraId="27B6003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Apple</w:t>
            </w:r>
          </w:p>
          <w:p w14:paraId="0C331EB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38458B3" w14:textId="77777777" w:rsidR="0032026E" w:rsidRDefault="0032026E">
            <w:pPr>
              <w:rPr>
                <w:rFonts w:eastAsia="KaiTi"/>
                <w:b/>
                <w:bCs/>
                <w:sz w:val="22"/>
                <w:lang w:eastAsia="zh-CN"/>
              </w:rPr>
            </w:pPr>
          </w:p>
          <w:p w14:paraId="274B955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NTT DOCOMO</w:t>
            </w:r>
          </w:p>
          <w:p w14:paraId="19ADA51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35A345D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53BA09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231D148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Alt.3: 4</w:t>
            </w:r>
          </w:p>
          <w:p w14:paraId="2DAA84E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KaiTi"/>
                <w:b/>
                <w:bCs/>
                <w:sz w:val="22"/>
                <w:lang w:eastAsia="zh-CN"/>
              </w:rPr>
            </w:pPr>
          </w:p>
          <w:p w14:paraId="77C8F3E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LG Electronics</w:t>
            </w:r>
          </w:p>
          <w:p w14:paraId="734165A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2EE624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4E027D0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5082B7F4" w14:textId="77777777" w:rsidR="0032026E" w:rsidRDefault="0032026E">
            <w:pPr>
              <w:rPr>
                <w:rFonts w:eastAsia="KaiTi"/>
                <w:b/>
                <w:bCs/>
                <w:sz w:val="22"/>
                <w:lang w:eastAsia="zh-CN"/>
              </w:rPr>
            </w:pPr>
          </w:p>
          <w:p w14:paraId="41D7D9A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MediaTek</w:t>
            </w:r>
          </w:p>
          <w:p w14:paraId="10C545C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B132EB8" w14:textId="77777777" w:rsidR="0032026E" w:rsidRDefault="0032026E">
            <w:pPr>
              <w:pStyle w:val="a"/>
              <w:numPr>
                <w:ilvl w:val="0"/>
                <w:numId w:val="0"/>
              </w:numPr>
              <w:ind w:left="360"/>
              <w:jc w:val="both"/>
              <w:rPr>
                <w:rFonts w:eastAsia="KaiTi"/>
                <w:b/>
                <w:bCs/>
                <w:sz w:val="22"/>
                <w:lang w:eastAsia="zh-CN"/>
              </w:rPr>
            </w:pPr>
          </w:p>
          <w:p w14:paraId="29F44EF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Intel</w:t>
            </w:r>
          </w:p>
          <w:p w14:paraId="1C8638F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44430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7019CA3" w14:textId="77777777" w:rsidR="0032026E" w:rsidRDefault="0032026E">
            <w:pPr>
              <w:rPr>
                <w:rFonts w:eastAsia="KaiTi"/>
                <w:b/>
                <w:bCs/>
                <w:sz w:val="22"/>
                <w:lang w:eastAsia="zh-CN"/>
              </w:rPr>
            </w:pPr>
          </w:p>
          <w:p w14:paraId="03E2DC0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Ericsson</w:t>
            </w:r>
          </w:p>
          <w:p w14:paraId="3120B97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4F77BC6F" w14:textId="77777777" w:rsidR="0032026E" w:rsidRDefault="0032026E">
            <w:pPr>
              <w:pStyle w:val="a"/>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6E27D9F8" w14:textId="77777777" w:rsidR="0032026E" w:rsidRDefault="00095215">
      <w:pPr>
        <w:pStyle w:val="a"/>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09E1FFF9"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E25B71E" w14:textId="77777777" w:rsidR="0032026E" w:rsidRDefault="00095215">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47EED490"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05D69E9" w14:textId="77777777" w:rsidR="0032026E" w:rsidRDefault="00095215">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0AB4E212" w14:textId="77777777" w:rsidR="0032026E" w:rsidRDefault="0032026E">
      <w:pPr>
        <w:pStyle w:val="a"/>
        <w:numPr>
          <w:ilvl w:val="0"/>
          <w:numId w:val="0"/>
        </w:numPr>
        <w:spacing w:after="120"/>
        <w:ind w:left="720"/>
        <w:jc w:val="both"/>
        <w:rPr>
          <w:rFonts w:eastAsia="KaiTi"/>
          <w:b/>
          <w:bCs/>
          <w:sz w:val="22"/>
          <w:lang w:val="en-US" w:eastAsia="zh-CN"/>
        </w:rPr>
      </w:pPr>
    </w:p>
    <w:p w14:paraId="58517885" w14:textId="77777777" w:rsidR="0032026E" w:rsidRDefault="00095215">
      <w:pPr>
        <w:spacing w:after="120"/>
        <w:rPr>
          <w:lang w:eastAsia="en-US"/>
        </w:rPr>
      </w:pPr>
      <w:r>
        <w:rPr>
          <w:lang w:eastAsia="en-US"/>
        </w:rPr>
        <w:t xml:space="preserve">In addition, two companies [ZTE, Ericsson] support 4 or 8 as the maximum schedulable carrier number. One company [Apple] propose FFS 3 or 4. One company [InterDigital] propose the maximum number is not lower than </w:t>
      </w:r>
      <w:r>
        <w:rPr>
          <w:lang w:eastAsia="en-US"/>
        </w:rPr>
        <w:lastRenderedPageBreak/>
        <w:t>4. One company [NTT DOCOMO] propose FFS 8, 6 or 4. One company [MediaTek] propose 4 or more.</w:t>
      </w:r>
    </w:p>
    <w:p w14:paraId="4889780F" w14:textId="77777777" w:rsidR="0032026E" w:rsidRDefault="00095215">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73C5717" w14:textId="77777777" w:rsidR="0032026E" w:rsidRDefault="00095215">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00E5D3DE"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BFD9C35" w14:textId="77777777" w:rsidR="0032026E" w:rsidRDefault="0032026E">
      <w:pPr>
        <w:rPr>
          <w:lang w:eastAsia="en-US"/>
        </w:rPr>
      </w:pPr>
    </w:p>
    <w:p w14:paraId="1B5E455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706C5" w14:textId="77777777" w:rsidR="0032026E" w:rsidRDefault="00095215">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EEB5B77"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20C6A7" w14:textId="77777777" w:rsidR="0032026E" w:rsidRDefault="0032026E">
      <w:pPr>
        <w:rPr>
          <w:lang w:eastAsia="en-US"/>
        </w:rPr>
      </w:pPr>
    </w:p>
    <w:p w14:paraId="3271AB5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4DC7FF8D"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a"/>
              <w:numPr>
                <w:ilvl w:val="0"/>
                <w:numId w:val="16"/>
              </w:numPr>
              <w:rPr>
                <w:rFonts w:eastAsia="MS Mincho"/>
                <w:bCs/>
                <w:lang w:eastAsia="ja-JP"/>
              </w:rPr>
            </w:pPr>
            <w:r>
              <w:rPr>
                <w:rFonts w:eastAsia="MS Mincho" w:hint="eastAsia"/>
                <w:bCs/>
                <w:lang w:eastAsia="ja-JP"/>
              </w:rPr>
              <w:lastRenderedPageBreak/>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0DF46D6D" w14:textId="77777777" w:rsidR="0032026E" w:rsidRDefault="00095215">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75169DA6" w14:textId="77777777" w:rsidR="0032026E" w:rsidRDefault="00095215">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7FAAEC33" w14:textId="77777777" w:rsidR="0032026E" w:rsidRDefault="00095215">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4E1BEC33" w14:textId="77777777" w:rsidR="0032026E" w:rsidRDefault="00095215">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0414336" w14:textId="77777777" w:rsidR="0032026E" w:rsidRDefault="00095215">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2BC2A90" w14:textId="77777777" w:rsidR="0032026E" w:rsidRDefault="00095215">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7B995C8" w14:textId="77777777" w:rsidR="0032026E" w:rsidRDefault="0032026E">
            <w:pPr>
              <w:pStyle w:val="a"/>
              <w:numPr>
                <w:ilvl w:val="0"/>
                <w:numId w:val="0"/>
              </w:numPr>
              <w:rPr>
                <w:rFonts w:eastAsia="KaiTi"/>
                <w:szCs w:val="20"/>
                <w:lang w:eastAsia="zh-CN"/>
              </w:rPr>
            </w:pPr>
          </w:p>
          <w:p w14:paraId="75B3C75D" w14:textId="77777777" w:rsidR="0032026E" w:rsidRDefault="0032026E">
            <w:pPr>
              <w:rPr>
                <w:lang w:eastAsia="en-US"/>
              </w:rPr>
            </w:pPr>
          </w:p>
          <w:p w14:paraId="0CF423F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0D14F96D"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w:t>
            </w:r>
            <w:r>
              <w:rPr>
                <w:rFonts w:eastAsia="MS Mincho"/>
                <w:bCs/>
                <w:lang w:eastAsia="ja-JP"/>
              </w:rPr>
              <w:lastRenderedPageBreak/>
              <w:t>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375D7F2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a"/>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a"/>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a"/>
              <w:numPr>
                <w:ilvl w:val="0"/>
                <w:numId w:val="0"/>
              </w:numPr>
              <w:rPr>
                <w:lang w:val="en-US" w:eastAsia="ja-JP"/>
              </w:rPr>
            </w:pPr>
          </w:p>
          <w:p w14:paraId="79A79B61" w14:textId="77777777" w:rsidR="0032026E" w:rsidRDefault="00095215">
            <w:pPr>
              <w:pStyle w:val="a"/>
              <w:numPr>
                <w:ilvl w:val="0"/>
                <w:numId w:val="0"/>
              </w:numPr>
              <w:rPr>
                <w:lang w:val="en-US" w:eastAsia="ja-JP"/>
              </w:rPr>
            </w:pPr>
            <w:r>
              <w:rPr>
                <w:lang w:val="en-US" w:eastAsia="ja-JP"/>
              </w:rPr>
              <w:t>Proposal 2-2:</w:t>
            </w:r>
          </w:p>
          <w:p w14:paraId="2E00DA9D" w14:textId="77777777" w:rsidR="0032026E" w:rsidRDefault="00095215">
            <w:pPr>
              <w:pStyle w:val="a"/>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392E96D" w14:textId="77777777" w:rsidR="0032026E" w:rsidRDefault="00095215">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611D3D6" w14:textId="77777777" w:rsidR="0032026E" w:rsidRDefault="00095215">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4F89F65" w14:textId="77777777" w:rsidR="0032026E" w:rsidRDefault="0032026E">
            <w:pPr>
              <w:pStyle w:val="a"/>
              <w:numPr>
                <w:ilvl w:val="0"/>
                <w:numId w:val="0"/>
              </w:numPr>
              <w:rPr>
                <w:rFonts w:eastAsia="KaiTi"/>
                <w:szCs w:val="20"/>
                <w:lang w:eastAsia="zh-CN"/>
              </w:rPr>
            </w:pPr>
          </w:p>
          <w:p w14:paraId="7107B9D5" w14:textId="77777777" w:rsidR="0032026E" w:rsidRDefault="00095215">
            <w:pPr>
              <w:pStyle w:val="a"/>
              <w:numPr>
                <w:ilvl w:val="0"/>
                <w:numId w:val="0"/>
              </w:numPr>
              <w:rPr>
                <w:lang w:val="en-US" w:eastAsia="ja-JP"/>
              </w:rPr>
            </w:pPr>
            <w:r>
              <w:rPr>
                <w:lang w:val="en-US" w:eastAsia="ja-JP"/>
              </w:rPr>
              <w:t>Proposal 2-3:</w:t>
            </w:r>
          </w:p>
          <w:p w14:paraId="50711FE8" w14:textId="77777777" w:rsidR="0032026E" w:rsidRDefault="00095215">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EE1E71E"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5B6C2996" w14:textId="77777777" w:rsidR="0032026E" w:rsidRDefault="00095215">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 xml:space="preserve">@all: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w:t>
            </w:r>
            <w:r>
              <w:rPr>
                <w:lang w:eastAsia="zh-CN"/>
              </w:rPr>
              <w:lastRenderedPageBreak/>
              <w:t>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50" w:name="_Hlk103114705"/>
    </w:p>
    <w:p w14:paraId="5360030F"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8DD4AFF" w14:textId="77777777" w:rsidR="0032026E" w:rsidRDefault="00095215">
      <w:pPr>
        <w:pStyle w:val="a"/>
        <w:numPr>
          <w:ilvl w:val="0"/>
          <w:numId w:val="17"/>
        </w:numPr>
        <w:rPr>
          <w:rFonts w:eastAsia="KaiTi"/>
          <w:szCs w:val="20"/>
          <w:lang w:eastAsia="zh-CN"/>
        </w:rPr>
      </w:pPr>
      <w:ins w:id="51"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7C92DBD8"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52" w:author="Haipeng HP1 Lei" w:date="2022-05-10T22:29:00Z">
        <w:r>
          <w:rPr>
            <w:lang w:eastAsia="en-US"/>
          </w:rPr>
          <w:t xml:space="preserve">or equal to </w:t>
        </w:r>
      </w:ins>
      <w:r>
        <w:rPr>
          <w:lang w:eastAsia="en-US"/>
        </w:rPr>
        <w:t>4</w:t>
      </w:r>
      <w:r>
        <w:rPr>
          <w:rFonts w:eastAsia="KaiTi"/>
          <w:szCs w:val="20"/>
          <w:lang w:eastAsia="zh-CN"/>
        </w:rPr>
        <w:t>.</w:t>
      </w:r>
    </w:p>
    <w:p w14:paraId="2908EB0D" w14:textId="77777777" w:rsidR="0032026E" w:rsidRDefault="0032026E">
      <w:pPr>
        <w:rPr>
          <w:lang w:eastAsia="en-US"/>
        </w:rPr>
      </w:pPr>
    </w:p>
    <w:p w14:paraId="562E15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102AABF" w14:textId="77777777" w:rsidR="0032026E" w:rsidRDefault="00095215">
      <w:pPr>
        <w:pStyle w:val="a"/>
        <w:numPr>
          <w:ilvl w:val="0"/>
          <w:numId w:val="17"/>
        </w:numPr>
        <w:rPr>
          <w:rFonts w:eastAsia="KaiTi"/>
          <w:szCs w:val="20"/>
          <w:lang w:eastAsia="zh-CN"/>
        </w:rPr>
      </w:pPr>
      <w:ins w:id="53"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1E5D48DD"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54" w:author="Haipeng HP1 Lei" w:date="2022-05-10T22:30:00Z">
        <w:r>
          <w:rPr>
            <w:lang w:eastAsia="en-US"/>
          </w:rPr>
          <w:t xml:space="preserve">or equal to </w:t>
        </w:r>
      </w:ins>
      <w:r>
        <w:rPr>
          <w:lang w:eastAsia="en-US"/>
        </w:rPr>
        <w:t>4</w:t>
      </w:r>
      <w:r>
        <w:rPr>
          <w:rFonts w:eastAsia="KaiTi"/>
          <w:szCs w:val="20"/>
          <w:lang w:eastAsia="zh-CN"/>
        </w:rPr>
        <w:t>.</w:t>
      </w:r>
    </w:p>
    <w:p w14:paraId="7BC11A34" w14:textId="77777777" w:rsidR="0032026E" w:rsidRDefault="0032026E">
      <w:pPr>
        <w:rPr>
          <w:lang w:eastAsia="en-US"/>
        </w:rPr>
      </w:pPr>
    </w:p>
    <w:p w14:paraId="3A1727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2553B8B7"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w:t>
      </w:r>
      <w:del w:id="55" w:author="Haipeng HP1 Lei" w:date="2022-05-10T22:31:00Z">
        <w:r>
          <w:rPr>
            <w:lang w:eastAsia="en-US"/>
          </w:rPr>
          <w:delText>is separately configured from</w:delText>
        </w:r>
      </w:del>
      <w:ins w:id="56"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a"/>
              <w:numPr>
                <w:ilvl w:val="0"/>
                <w:numId w:val="17"/>
              </w:numPr>
              <w:rPr>
                <w:rFonts w:eastAsia="KaiTi"/>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宋体"/>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r>
              <w:rPr>
                <w:bCs/>
                <w:lang w:eastAsia="zh-CN"/>
              </w:rPr>
              <w:t>InterDigital</w:t>
            </w:r>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 xml:space="preserve">as FFS, we are fine to accept 4 as the working assumption. But we would like to add a note (similar to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t>We are fine with the proposals otherwise.</w:t>
            </w:r>
          </w:p>
        </w:tc>
      </w:tr>
      <w:tr w:rsidR="00A544FA" w14:paraId="4117C3D8" w14:textId="77777777">
        <w:tc>
          <w:tcPr>
            <w:tcW w:w="2009" w:type="dxa"/>
          </w:tcPr>
          <w:p w14:paraId="2004C8E0" w14:textId="21E308DD" w:rsidR="00A544FA" w:rsidRDefault="00A544FA" w:rsidP="00A544FA">
            <w:pPr>
              <w:jc w:val="left"/>
              <w:rPr>
                <w:bCs/>
                <w:lang w:eastAsia="zh-CN"/>
              </w:rPr>
            </w:pPr>
            <w:r>
              <w:rPr>
                <w:bCs/>
                <w:lang w:eastAsia="zh-CN"/>
              </w:rPr>
              <w:t>Samsung</w:t>
            </w:r>
          </w:p>
        </w:tc>
        <w:tc>
          <w:tcPr>
            <w:tcW w:w="7353" w:type="dxa"/>
          </w:tcPr>
          <w:p w14:paraId="1DD7D3C3" w14:textId="0EFDD759" w:rsidR="00A544FA" w:rsidRDefault="00A544FA" w:rsidP="00A544FA">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sidRPr="00A1608D">
              <w:rPr>
                <w:bCs/>
                <w:color w:val="00B050"/>
                <w:lang w:eastAsia="zh-CN"/>
              </w:rPr>
              <w:t>modifications</w:t>
            </w:r>
            <w:r>
              <w:rPr>
                <w:bCs/>
                <w:lang w:eastAsia="zh-CN"/>
              </w:rPr>
              <w:t xml:space="preserve"> at least for the PDSCHs:</w:t>
            </w:r>
          </w:p>
          <w:p w14:paraId="7BE3B2A2" w14:textId="77777777" w:rsidR="00A544FA" w:rsidRDefault="00A544FA" w:rsidP="00A544FA">
            <w:pPr>
              <w:rPr>
                <w:bCs/>
                <w:lang w:eastAsia="zh-CN"/>
              </w:rPr>
            </w:pPr>
          </w:p>
          <w:p w14:paraId="6948E60A"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2CADEAC5" w14:textId="77777777" w:rsidR="00A544FA" w:rsidRDefault="00A544FA" w:rsidP="00A544FA">
            <w:pPr>
              <w:pStyle w:val="a"/>
              <w:numPr>
                <w:ilvl w:val="0"/>
                <w:numId w:val="17"/>
              </w:numPr>
              <w:rPr>
                <w:rFonts w:eastAsia="楷体"/>
                <w:szCs w:val="20"/>
                <w:lang w:eastAsia="zh-CN"/>
              </w:rPr>
            </w:pPr>
            <w:r>
              <w:rPr>
                <w:lang w:eastAsia="en-US"/>
              </w:rPr>
              <w:t xml:space="preserve">(Working assumption) The maximum number of cells scheduled by a DCI format 1-X in Rel-18 standards is </w:t>
            </w:r>
            <w:r w:rsidRPr="00A1608D">
              <w:rPr>
                <w:color w:val="00B050"/>
                <w:lang w:eastAsia="en-US"/>
              </w:rPr>
              <w:t>no more than 8</w:t>
            </w:r>
            <w:r>
              <w:rPr>
                <w:rFonts w:eastAsia="楷体"/>
                <w:szCs w:val="20"/>
                <w:lang w:eastAsia="zh-CN"/>
              </w:rPr>
              <w:t>.</w:t>
            </w:r>
          </w:p>
          <w:p w14:paraId="271458F1" w14:textId="77777777" w:rsidR="00A544FA" w:rsidRDefault="00A544FA" w:rsidP="00A544FA">
            <w:pPr>
              <w:pStyle w:val="a"/>
              <w:numPr>
                <w:ilvl w:val="0"/>
                <w:numId w:val="17"/>
              </w:numPr>
              <w:rPr>
                <w:lang w:eastAsia="en-US"/>
              </w:rPr>
            </w:pPr>
            <w:r>
              <w:rPr>
                <w:lang w:eastAsia="en-US"/>
              </w:rPr>
              <w:t xml:space="preserve">For a UE, the maximum number of cells scheduled by a DCI format 1-X can be smaller than or equal to </w:t>
            </w:r>
            <w:r w:rsidRPr="00A1608D">
              <w:rPr>
                <w:color w:val="00B050"/>
                <w:lang w:eastAsia="en-US"/>
              </w:rPr>
              <w:t>8</w:t>
            </w:r>
            <w:r w:rsidRPr="00A1608D">
              <w:rPr>
                <w:rFonts w:eastAsia="楷体"/>
                <w:szCs w:val="20"/>
                <w:lang w:eastAsia="zh-CN"/>
              </w:rPr>
              <w:t>.</w:t>
            </w:r>
          </w:p>
          <w:p w14:paraId="729B0B92" w14:textId="77777777" w:rsidR="00A544FA" w:rsidRDefault="00A544FA" w:rsidP="00A544FA">
            <w:pPr>
              <w:jc w:val="left"/>
              <w:rPr>
                <w:bCs/>
                <w:lang w:eastAsia="zh-CN"/>
              </w:rPr>
            </w:pPr>
          </w:p>
        </w:tc>
      </w:tr>
      <w:tr w:rsidR="00AC541F" w:rsidRPr="00441BCB" w14:paraId="79890783" w14:textId="77777777" w:rsidTr="00AC541F">
        <w:tc>
          <w:tcPr>
            <w:tcW w:w="2009" w:type="dxa"/>
          </w:tcPr>
          <w:p w14:paraId="76F77937" w14:textId="77777777" w:rsidR="00AC541F" w:rsidRPr="00441BCB" w:rsidRDefault="00AC541F" w:rsidP="00442A1F">
            <w:pPr>
              <w:jc w:val="left"/>
              <w:rPr>
                <w:rFonts w:eastAsiaTheme="minorEastAsia"/>
                <w:bCs/>
                <w:lang w:eastAsia="zh-CN"/>
              </w:rPr>
            </w:pPr>
            <w:r>
              <w:rPr>
                <w:rFonts w:eastAsiaTheme="minorEastAsia" w:hint="eastAsia"/>
                <w:bCs/>
                <w:lang w:eastAsia="zh-CN"/>
              </w:rPr>
              <w:t>CATT</w:t>
            </w:r>
          </w:p>
        </w:tc>
        <w:tc>
          <w:tcPr>
            <w:tcW w:w="7353" w:type="dxa"/>
          </w:tcPr>
          <w:p w14:paraId="0EF21E82" w14:textId="77777777" w:rsidR="00AC541F" w:rsidRPr="00441BCB" w:rsidRDefault="00AC541F" w:rsidP="00442A1F">
            <w:pPr>
              <w:jc w:val="left"/>
              <w:rPr>
                <w:rFonts w:eastAsiaTheme="minorEastAsia"/>
                <w:bCs/>
                <w:lang w:eastAsia="zh-CN"/>
              </w:rPr>
            </w:pPr>
            <w:r>
              <w:rPr>
                <w:rFonts w:eastAsiaTheme="minorEastAsia" w:hint="eastAsia"/>
                <w:bCs/>
                <w:lang w:eastAsia="zh-CN"/>
              </w:rPr>
              <w:t>We are OK with the above proposals.</w:t>
            </w:r>
          </w:p>
        </w:tc>
      </w:tr>
      <w:tr w:rsidR="00280798" w14:paraId="30EE6A43" w14:textId="77777777" w:rsidTr="00280798">
        <w:tc>
          <w:tcPr>
            <w:tcW w:w="2009" w:type="dxa"/>
          </w:tcPr>
          <w:p w14:paraId="3A978870" w14:textId="77777777" w:rsidR="00280798" w:rsidRPr="0099308F" w:rsidRDefault="00280798" w:rsidP="001D3B3F">
            <w:pPr>
              <w:jc w:val="left"/>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259FA91" w14:textId="77777777" w:rsidR="00280798" w:rsidRPr="0099308F" w:rsidRDefault="00280798" w:rsidP="001D3B3F">
            <w:pPr>
              <w:jc w:val="left"/>
              <w:rPr>
                <w:rFonts w:eastAsiaTheme="minorEastAsia" w:hint="eastAsia"/>
                <w:bCs/>
                <w:lang w:eastAsia="zh-CN"/>
              </w:rPr>
            </w:pPr>
            <w:r>
              <w:rPr>
                <w:rFonts w:eastAsiaTheme="minorEastAsia"/>
                <w:bCs/>
                <w:lang w:eastAsia="zh-CN"/>
              </w:rPr>
              <w:t xml:space="preserve">We support 4 as the working assumption. </w:t>
            </w:r>
          </w:p>
        </w:tc>
      </w:tr>
    </w:tbl>
    <w:p w14:paraId="5DCBDED7" w14:textId="77777777" w:rsidR="0032026E" w:rsidRPr="00280798" w:rsidRDefault="0032026E">
      <w:pPr>
        <w:rPr>
          <w:lang w:eastAsia="en-US"/>
        </w:rPr>
      </w:pPr>
    </w:p>
    <w:bookmarkEnd w:id="50"/>
    <w:p w14:paraId="7130C295" w14:textId="77777777" w:rsidR="0032026E" w:rsidRDefault="0032026E">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2"/>
        <w:ind w:left="540"/>
      </w:pPr>
      <w:r>
        <w:t>Scheduling possibilities</w:t>
      </w:r>
    </w:p>
    <w:tbl>
      <w:tblPr>
        <w:tblStyle w:val="af8"/>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7E077EA5" w14:textId="77777777" w:rsidR="0032026E" w:rsidRDefault="00095215">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00928518" w14:textId="77777777" w:rsidR="0032026E" w:rsidRDefault="00095215">
            <w:pPr>
              <w:pStyle w:val="a"/>
              <w:numPr>
                <w:ilvl w:val="0"/>
                <w:numId w:val="18"/>
              </w:numPr>
              <w:rPr>
                <w:rFonts w:eastAsia="KaiTi"/>
                <w:bCs/>
                <w:i/>
                <w:szCs w:val="20"/>
                <w:lang w:val="en-US"/>
              </w:rPr>
            </w:pPr>
            <w:r>
              <w:rPr>
                <w:rFonts w:eastAsia="KaiTi"/>
                <w:bCs/>
                <w:i/>
                <w:szCs w:val="20"/>
                <w:lang w:val="en-US"/>
              </w:rPr>
              <w:lastRenderedPageBreak/>
              <w:t xml:space="preserve">Proposal 3.2.3: For a scheduled cell, </w:t>
            </w:r>
          </w:p>
          <w:p w14:paraId="100894A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343BA795"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6F98C71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20B3C89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14:paraId="2C23C58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6E831C96" w14:textId="77777777" w:rsidR="0032026E" w:rsidRDefault="00095215">
            <w:pPr>
              <w:pStyle w:val="a"/>
              <w:numPr>
                <w:ilvl w:val="0"/>
                <w:numId w:val="18"/>
              </w:numPr>
              <w:rPr>
                <w:rFonts w:eastAsia="KaiTi"/>
                <w:b/>
                <w:bCs/>
                <w:i/>
                <w:iCs/>
                <w:szCs w:val="20"/>
                <w:lang w:eastAsia="zh-CN"/>
              </w:rPr>
            </w:pPr>
            <w:bookmarkStart w:id="57"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36EC8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BA7BB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CDA548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3EE94C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7326B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04462F6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764E4E"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57"/>
          </w:p>
          <w:p w14:paraId="1DA6ED4A" w14:textId="77777777" w:rsidR="0032026E" w:rsidRDefault="0032026E">
            <w:pPr>
              <w:rPr>
                <w:lang w:val="en-AU" w:eastAsia="zh-CN"/>
              </w:rPr>
            </w:pPr>
          </w:p>
          <w:p w14:paraId="27E9F964"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56112C12" w14:textId="77777777" w:rsidR="0032026E" w:rsidRDefault="00095215">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6BD497F6" w14:textId="77777777" w:rsidR="0032026E" w:rsidRDefault="00095215">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3F927D6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6E5F8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0F7E52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3299BAC6" w14:textId="77777777" w:rsidR="0032026E" w:rsidRDefault="00095215">
            <w:pPr>
              <w:pStyle w:val="a"/>
              <w:numPr>
                <w:ilvl w:val="0"/>
                <w:numId w:val="18"/>
              </w:numPr>
              <w:rPr>
                <w:rFonts w:eastAsia="KaiTi"/>
                <w:bCs/>
                <w:i/>
                <w:szCs w:val="20"/>
                <w:lang w:val="en-US"/>
              </w:rPr>
            </w:pPr>
            <w:r>
              <w:rPr>
                <w:rFonts w:eastAsia="KaiTi"/>
                <w:bCs/>
                <w:i/>
                <w:szCs w:val="20"/>
                <w:lang w:val="en-US"/>
              </w:rPr>
              <w:lastRenderedPageBreak/>
              <w:t>Proposal 3: mc-DCI on a scheduling cell can be used to schedule PUSCH/PDSCH on that scheduling cell, at least when all cells have same SCS.</w:t>
            </w:r>
          </w:p>
          <w:p w14:paraId="4E9F0EA0" w14:textId="77777777" w:rsidR="0032026E" w:rsidRDefault="00095215">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D405682"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0FF12615" w14:textId="77777777" w:rsidR="0032026E" w:rsidRDefault="00095215">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314E9D84" w14:textId="77777777" w:rsidR="0032026E" w:rsidRDefault="00095215">
            <w:pPr>
              <w:pStyle w:val="a"/>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2FFD9909" w14:textId="77777777" w:rsidR="0032026E" w:rsidRDefault="00095215">
            <w:pPr>
              <w:pStyle w:val="a"/>
              <w:numPr>
                <w:ilvl w:val="0"/>
                <w:numId w:val="18"/>
              </w:numPr>
              <w:rPr>
                <w:rFonts w:eastAsia="KaiTi"/>
                <w:bCs/>
                <w:i/>
                <w:szCs w:val="20"/>
                <w:lang w:val="en-US"/>
              </w:rPr>
            </w:pPr>
            <w:r>
              <w:rPr>
                <w:rFonts w:eastAsia="KaiTi"/>
                <w:bCs/>
                <w:i/>
                <w:szCs w:val="20"/>
                <w:lang w:val="en-US"/>
              </w:rPr>
              <w:t>Proposal 5: Support monitoring in a sSCell for a DCI scheduling multiple cells including PCell.</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Default="00095215">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sScell can be configured to </w:t>
      </w:r>
      <w:r>
        <w:rPr>
          <w:rFonts w:eastAsiaTheme="minorEastAsia" w:hint="eastAsia"/>
          <w:lang w:eastAsia="zh-CN"/>
        </w:rPr>
        <w:t>cro</w:t>
      </w:r>
      <w:r>
        <w:rPr>
          <w:rFonts w:eastAsiaTheme="minorEastAsia"/>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0FB3304F" w14:textId="77777777" w:rsidR="0032026E" w:rsidRDefault="00095215">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21E9126" w14:textId="77777777" w:rsidR="0032026E" w:rsidRDefault="00095215">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6E29269A" w14:textId="77777777" w:rsidR="0032026E" w:rsidRDefault="00095215">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a"/>
        <w:numPr>
          <w:ilvl w:val="0"/>
          <w:numId w:val="17"/>
        </w:numPr>
        <w:rPr>
          <w:rFonts w:eastAsia="KaiTi"/>
          <w:szCs w:val="20"/>
          <w:lang w:eastAsia="zh-CN"/>
        </w:rPr>
      </w:pPr>
      <w:r>
        <w:rPr>
          <w:lang w:eastAsia="en-US"/>
        </w:rPr>
        <w:t>FFS whether there is at most one scheduling cell for each scheduled cell.</w:t>
      </w:r>
    </w:p>
    <w:p w14:paraId="095D962E" w14:textId="77777777" w:rsidR="0032026E" w:rsidRDefault="00095215">
      <w:pPr>
        <w:pStyle w:val="a"/>
        <w:numPr>
          <w:ilvl w:val="0"/>
          <w:numId w:val="17"/>
        </w:numPr>
        <w:rPr>
          <w:rFonts w:eastAsia="KaiTi"/>
          <w:szCs w:val="20"/>
          <w:lang w:eastAsia="zh-CN"/>
        </w:rPr>
      </w:pPr>
      <w:r>
        <w:rPr>
          <w:lang w:eastAsia="en-US"/>
        </w:rPr>
        <w:lastRenderedPageBreak/>
        <w:t>FFS whether to support multi-cell scheduling from one scheduling cell and single cell scheduling from the scheduled cell via self-scheduling.</w:t>
      </w:r>
    </w:p>
    <w:p w14:paraId="66572997" w14:textId="77777777" w:rsidR="0032026E" w:rsidRDefault="00095215">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lastRenderedPageBreak/>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w:t>
            </w:r>
            <w:r>
              <w:rPr>
                <w:bCs/>
                <w:lang w:val="en-US" w:eastAsia="zh-CN"/>
              </w:rPr>
              <w:lastRenderedPageBreak/>
              <w:t>,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56FBBE1" w14:textId="77777777" w:rsidR="0032026E" w:rsidRDefault="00095215">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534FA0C6" w14:textId="77777777" w:rsidR="00530E9F" w:rsidRPr="00F67F95" w:rsidRDefault="00530E9F" w:rsidP="00530E9F">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F67F95">
              <w:rPr>
                <w:rFonts w:eastAsia="宋体"/>
                <w:b w:val="0"/>
                <w:snapToGrid/>
                <w:kern w:val="0"/>
                <w:szCs w:val="20"/>
                <w:lang w:eastAsia="zh-CN"/>
              </w:rPr>
              <w:t xml:space="preserve">P2-4: </w:t>
            </w:r>
            <w:r>
              <w:rPr>
                <w:rFonts w:eastAsia="宋体"/>
                <w:b w:val="0"/>
                <w:snapToGrid/>
                <w:kern w:val="0"/>
                <w:szCs w:val="20"/>
                <w:lang w:eastAsia="zh-CN"/>
              </w:rPr>
              <w:t xml:space="preserve">Agree to avoid </w:t>
            </w:r>
            <w:r w:rsidRPr="00F127F5">
              <w:rPr>
                <w:rFonts w:eastAsia="宋体"/>
                <w:b w:val="0"/>
                <w:snapToGrid/>
                <w:kern w:val="0"/>
                <w:szCs w:val="20"/>
                <w:lang w:eastAsia="zh-CN"/>
              </w:rPr>
              <w:t>distributing BD budget to multiple scheduling cells</w:t>
            </w:r>
            <w:r>
              <w:rPr>
                <w:rFonts w:eastAsia="宋体"/>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China telecom</w:t>
            </w:r>
          </w:p>
        </w:tc>
        <w:tc>
          <w:tcPr>
            <w:tcW w:w="7694" w:type="dxa"/>
          </w:tcPr>
          <w:p w14:paraId="07258BE9" w14:textId="16B50C4A" w:rsidR="009D1AF4" w:rsidRPr="00F67F95"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59AC60A2" w14:textId="2F6C3471"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3D1884">
              <w:rPr>
                <w:rFonts w:eastAsia="宋体"/>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254235">
            <w:pPr>
              <w:jc w:val="left"/>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254235">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254235">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25423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5668CA00" w14:textId="77777777" w:rsidR="00E612C6" w:rsidRDefault="00E612C6" w:rsidP="00254235">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254235">
            <w:pPr>
              <w:pStyle w:val="a"/>
              <w:numPr>
                <w:ilvl w:val="0"/>
                <w:numId w:val="17"/>
              </w:numPr>
              <w:rPr>
                <w:rFonts w:eastAsia="KaiTi"/>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254235">
            <w:pPr>
              <w:pStyle w:val="a"/>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the scheduled cell via self-scheduling.</w:t>
            </w:r>
          </w:p>
          <w:p w14:paraId="2E65F804" w14:textId="77777777" w:rsidR="00E612C6" w:rsidRPr="00766722" w:rsidRDefault="00E612C6" w:rsidP="00254235">
            <w:pPr>
              <w:pStyle w:val="a"/>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254235">
            <w:pPr>
              <w:jc w:val="left"/>
              <w:rPr>
                <w:rFonts w:eastAsiaTheme="minorEastAsia"/>
                <w:bCs/>
                <w:lang w:eastAsia="zh-CN"/>
              </w:rPr>
            </w:pPr>
            <w:r>
              <w:rPr>
                <w:rFonts w:eastAsiaTheme="minorEastAsia"/>
                <w:bCs/>
                <w:lang w:eastAsia="zh-CN"/>
              </w:rPr>
              <w:t>InterDigital</w:t>
            </w:r>
          </w:p>
        </w:tc>
        <w:tc>
          <w:tcPr>
            <w:tcW w:w="7694" w:type="dxa"/>
          </w:tcPr>
          <w:p w14:paraId="4CFFBFE3" w14:textId="1716B6C2" w:rsidR="00791FF8" w:rsidRDefault="00791FF8" w:rsidP="00254235">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18CC769F" w14:textId="77777777" w:rsidR="00935EDA" w:rsidRPr="008C799D" w:rsidRDefault="00935EDA" w:rsidP="00254235">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25423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2D130B0" w14:textId="77777777" w:rsidR="008E6F78" w:rsidRDefault="008E6F78" w:rsidP="00254235">
            <w:pPr>
              <w:rPr>
                <w:lang w:eastAsia="zh-CN"/>
              </w:rPr>
            </w:pPr>
            <w:r>
              <w:rPr>
                <w:lang w:eastAsia="zh-CN"/>
              </w:rPr>
              <w:t>P2-4: OK</w:t>
            </w:r>
          </w:p>
          <w:p w14:paraId="55446F37" w14:textId="02263EA6" w:rsidR="008E6F78" w:rsidRDefault="008E6F78" w:rsidP="00254235">
            <w:pPr>
              <w:rPr>
                <w:lang w:eastAsia="zh-CN"/>
              </w:rPr>
            </w:pPr>
            <w:r>
              <w:rPr>
                <w:lang w:eastAsia="zh-CN"/>
              </w:rPr>
              <w:t>P2-5: we think it is premature to agree at this stage. More discussion is needed, especially on the handling of BD/CCE limits.</w:t>
            </w:r>
          </w:p>
        </w:tc>
      </w:tr>
      <w:tr w:rsidR="00817F5D" w:rsidRPr="008C799D" w14:paraId="72B491B7" w14:textId="77777777" w:rsidTr="00935EDA">
        <w:tc>
          <w:tcPr>
            <w:tcW w:w="1668" w:type="dxa"/>
          </w:tcPr>
          <w:p w14:paraId="4E2C9E98" w14:textId="506F2F52"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DE418B">
              <w:rPr>
                <w:rFonts w:eastAsia="宋体"/>
                <w:b w:val="0"/>
                <w:snapToGrid/>
                <w:kern w:val="0"/>
                <w:szCs w:val="20"/>
                <w:lang w:eastAsia="zh-CN"/>
              </w:rPr>
              <w:t>Samsung</w:t>
            </w:r>
          </w:p>
        </w:tc>
        <w:tc>
          <w:tcPr>
            <w:tcW w:w="7694" w:type="dxa"/>
          </w:tcPr>
          <w:p w14:paraId="54774337" w14:textId="77777777" w:rsidR="00817F5D" w:rsidRDefault="00817F5D" w:rsidP="00817F5D">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sidRPr="00042A14">
              <w:rPr>
                <w:rFonts w:eastAsia="宋体"/>
                <w:b w:val="0"/>
                <w:snapToGrid/>
                <w:color w:val="00B050"/>
                <w:kern w:val="0"/>
                <w:szCs w:val="20"/>
                <w:lang w:eastAsia="zh-CN"/>
              </w:rPr>
              <w:t>revision</w:t>
            </w:r>
            <w:r>
              <w:rPr>
                <w:rFonts w:eastAsia="宋体"/>
                <w:b w:val="0"/>
                <w:snapToGrid/>
                <w:color w:val="00B050"/>
                <w:kern w:val="0"/>
                <w:szCs w:val="20"/>
                <w:lang w:eastAsia="zh-CN"/>
              </w:rPr>
              <w:t>s</w:t>
            </w:r>
            <w:r>
              <w:rPr>
                <w:rFonts w:eastAsia="宋体"/>
                <w:b w:val="0"/>
                <w:snapToGrid/>
                <w:kern w:val="0"/>
                <w:szCs w:val="20"/>
                <w:lang w:eastAsia="zh-CN"/>
              </w:rPr>
              <w:t xml:space="preserve">. In particular, we don’t understand the FL’s intention for the second bullet in Proposal 2-5. </w:t>
            </w:r>
          </w:p>
          <w:p w14:paraId="7E5A7A6E" w14:textId="77777777" w:rsidR="00817F5D" w:rsidRPr="00652CE9"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652CE9">
              <w:rPr>
                <w:rFonts w:eastAsia="宋体"/>
                <w:snapToGrid/>
                <w:kern w:val="0"/>
                <w:szCs w:val="20"/>
                <w:lang w:eastAsia="zh-CN"/>
              </w:rPr>
              <w:t>Proposal 2-4:</w:t>
            </w:r>
          </w:p>
          <w:p w14:paraId="7017CBEA" w14:textId="77777777" w:rsidR="00817F5D" w:rsidRPr="00652CE9" w:rsidRDefault="00817F5D" w:rsidP="00817F5D">
            <w:pPr>
              <w:pStyle w:val="a"/>
              <w:numPr>
                <w:ilvl w:val="0"/>
                <w:numId w:val="17"/>
              </w:numPr>
              <w:rPr>
                <w:rFonts w:eastAsia="楷体"/>
                <w:szCs w:val="20"/>
                <w:lang w:eastAsia="zh-CN"/>
              </w:rPr>
            </w:pPr>
            <w:r w:rsidRPr="00652CE9">
              <w:rPr>
                <w:lang w:eastAsia="en-US"/>
              </w:rPr>
              <w:t xml:space="preserve">For each scheduled cell, at most one scheduling cell can be configured for a UE to monitor multi-cell scheduling DCI. </w:t>
            </w:r>
          </w:p>
          <w:p w14:paraId="5BF6B6E2" w14:textId="77777777" w:rsidR="00817F5D" w:rsidRPr="00652CE9" w:rsidRDefault="00817F5D" w:rsidP="00817F5D">
            <w:pPr>
              <w:pStyle w:val="a"/>
              <w:numPr>
                <w:ilvl w:val="0"/>
                <w:numId w:val="17"/>
              </w:numPr>
              <w:rPr>
                <w:rFonts w:eastAsia="楷体"/>
                <w:color w:val="00B050"/>
                <w:szCs w:val="20"/>
                <w:lang w:eastAsia="zh-CN"/>
              </w:rPr>
            </w:pPr>
            <w:r w:rsidRPr="00652CE9">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22D2E514" w14:textId="77777777" w:rsidR="00817F5D" w:rsidRDefault="00817F5D" w:rsidP="00817F5D">
            <w:pPr>
              <w:pStyle w:val="a"/>
              <w:numPr>
                <w:ilvl w:val="0"/>
                <w:numId w:val="0"/>
              </w:numPr>
              <w:ind w:left="360"/>
              <w:rPr>
                <w:lang w:eastAsia="zh-CN"/>
              </w:rPr>
            </w:pPr>
          </w:p>
          <w:p w14:paraId="0FAAF61A" w14:textId="77777777" w:rsidR="00817F5D" w:rsidRDefault="00817F5D" w:rsidP="00817F5D">
            <w:pPr>
              <w:rPr>
                <w:lang w:eastAsia="zh-CN"/>
              </w:rPr>
            </w:pPr>
          </w:p>
          <w:p w14:paraId="2CB00203" w14:textId="77777777"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749FA43" w14:textId="77777777" w:rsidR="00817F5D" w:rsidRDefault="00817F5D" w:rsidP="00817F5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C12DFFD" w14:textId="77777777" w:rsidR="00817F5D" w:rsidRPr="00865C80" w:rsidRDefault="00817F5D" w:rsidP="00817F5D">
            <w:pPr>
              <w:pStyle w:val="a"/>
              <w:numPr>
                <w:ilvl w:val="0"/>
                <w:numId w:val="17"/>
              </w:numPr>
              <w:rPr>
                <w:rFonts w:eastAsia="楷体"/>
                <w:strike/>
                <w:color w:val="00B050"/>
                <w:szCs w:val="20"/>
                <w:lang w:eastAsia="zh-CN"/>
              </w:rPr>
            </w:pPr>
            <w:r w:rsidRPr="00865C80">
              <w:rPr>
                <w:strike/>
                <w:color w:val="00B050"/>
                <w:lang w:eastAsia="en-US"/>
              </w:rPr>
              <w:t>FFS whether there is at most one scheduling cell for each scheduled cell.</w:t>
            </w:r>
          </w:p>
          <w:p w14:paraId="2B27CC4C" w14:textId="77777777" w:rsidR="00817F5D" w:rsidRPr="00865C80" w:rsidRDefault="00817F5D" w:rsidP="00817F5D">
            <w:pPr>
              <w:pStyle w:val="a"/>
              <w:numPr>
                <w:ilvl w:val="0"/>
                <w:numId w:val="17"/>
              </w:numPr>
              <w:rPr>
                <w:rFonts w:eastAsia="楷体"/>
                <w:strike/>
                <w:color w:val="00B050"/>
                <w:szCs w:val="20"/>
                <w:lang w:eastAsia="zh-CN"/>
              </w:rPr>
            </w:pPr>
            <w:r w:rsidRPr="00865C80">
              <w:rPr>
                <w:strike/>
                <w:color w:val="00B050"/>
                <w:lang w:eastAsia="en-US"/>
              </w:rPr>
              <w:t>FFS whether to support multi-cell scheduling from one scheduling cell and single cell scheduling from the scheduled cell via self-scheduling.</w:t>
            </w:r>
          </w:p>
          <w:p w14:paraId="30D53BEE" w14:textId="77777777" w:rsidR="00817F5D" w:rsidRPr="00865C80" w:rsidRDefault="00817F5D" w:rsidP="00817F5D">
            <w:pPr>
              <w:pStyle w:val="a"/>
              <w:numPr>
                <w:ilvl w:val="0"/>
                <w:numId w:val="17"/>
              </w:numPr>
              <w:rPr>
                <w:rFonts w:eastAsia="楷体"/>
                <w:strike/>
                <w:szCs w:val="20"/>
                <w:lang w:eastAsia="zh-CN"/>
              </w:rPr>
            </w:pPr>
            <w:r w:rsidRPr="00865C80">
              <w:rPr>
                <w:strike/>
                <w:color w:val="00B050"/>
                <w:lang w:eastAsia="en-US"/>
              </w:rPr>
              <w:t>FFS whether to support multi-cell scheduling from one scheduling cell and single cell scheduling from another scheduling cell for the scheduled cell via cross-carrier scheduling.</w:t>
            </w:r>
          </w:p>
          <w:p w14:paraId="20CCFA8C" w14:textId="77777777" w:rsidR="00817F5D" w:rsidRDefault="00817F5D" w:rsidP="00817F5D">
            <w:pPr>
              <w:rPr>
                <w:lang w:eastAsia="zh-CN"/>
              </w:rPr>
            </w:pPr>
          </w:p>
        </w:tc>
      </w:tr>
      <w:tr w:rsidR="00AC541F" w:rsidRPr="00F25A65" w14:paraId="41F7BCE5" w14:textId="77777777" w:rsidTr="00AC541F">
        <w:tc>
          <w:tcPr>
            <w:tcW w:w="1668" w:type="dxa"/>
          </w:tcPr>
          <w:p w14:paraId="7E4832A3" w14:textId="77777777" w:rsidR="00AC541F" w:rsidRDefault="00AC541F" w:rsidP="00442A1F">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32CB89B5" w14:textId="77777777" w:rsidR="00AC541F" w:rsidRDefault="00AC541F" w:rsidP="00442A1F">
            <w:pPr>
              <w:rPr>
                <w:rFonts w:eastAsiaTheme="minorEastAsia"/>
                <w:lang w:eastAsia="zh-CN"/>
              </w:rPr>
            </w:pPr>
            <w:r>
              <w:rPr>
                <w:rFonts w:eastAsiaTheme="minorEastAsia" w:hint="eastAsia"/>
                <w:lang w:eastAsia="zh-CN"/>
              </w:rPr>
              <w:t xml:space="preserve">OK with </w:t>
            </w:r>
            <w:r w:rsidRPr="00F25A65">
              <w:rPr>
                <w:rFonts w:eastAsiaTheme="minorEastAsia"/>
                <w:lang w:eastAsia="zh-CN"/>
              </w:rPr>
              <w:t>Proposal 2-4</w:t>
            </w:r>
            <w:r>
              <w:rPr>
                <w:rFonts w:eastAsiaTheme="minorEastAsia" w:hint="eastAsia"/>
                <w:lang w:eastAsia="zh-CN"/>
              </w:rPr>
              <w:t>.</w:t>
            </w:r>
          </w:p>
          <w:p w14:paraId="456EAD36" w14:textId="77777777" w:rsidR="00AC541F" w:rsidRPr="00F25A65" w:rsidRDefault="00AC541F" w:rsidP="00442A1F">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bl>
    <w:p w14:paraId="2EFCA1F5" w14:textId="77777777" w:rsidR="0032026E" w:rsidRPr="00E612C6" w:rsidRDefault="0032026E">
      <w:pPr>
        <w:rPr>
          <w:lang w:eastAsia="en-US"/>
        </w:rPr>
      </w:pPr>
    </w:p>
    <w:p w14:paraId="2CDDFF9C" w14:textId="77777777" w:rsidR="0032026E" w:rsidRDefault="0032026E">
      <w:pPr>
        <w:rPr>
          <w:lang w:val="en-US" w:eastAsia="en-US"/>
        </w:rPr>
      </w:pPr>
    </w:p>
    <w:p w14:paraId="5BA3C1B6" w14:textId="77777777" w:rsidR="0032026E" w:rsidRDefault="00095215">
      <w:pPr>
        <w:pStyle w:val="2"/>
        <w:ind w:left="540"/>
      </w:pPr>
      <w:r>
        <w:t>New or existing DCI format for multi-cell scheduling</w:t>
      </w:r>
    </w:p>
    <w:p w14:paraId="344B4C3E" w14:textId="77777777" w:rsidR="0032026E" w:rsidRDefault="0032026E">
      <w:pPr>
        <w:rPr>
          <w:lang w:val="en-US" w:eastAsia="zh-CN"/>
        </w:rPr>
      </w:pPr>
    </w:p>
    <w:tbl>
      <w:tblPr>
        <w:tblStyle w:val="af8"/>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14CFABEF" w14:textId="77777777" w:rsidR="0032026E" w:rsidRDefault="00095215">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7E03BDBF" w14:textId="77777777" w:rsidR="0032026E" w:rsidRDefault="00095215">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64880BA0" w14:textId="77777777" w:rsidR="0032026E" w:rsidRDefault="00095215">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6367A8D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w:t>
            </w:r>
            <w:r>
              <w:rPr>
                <w:rFonts w:eastAsia="KaiTi"/>
                <w:bCs/>
                <w:i/>
                <w:szCs w:val="20"/>
                <w:lang w:val="en-US"/>
              </w:rPr>
              <w:lastRenderedPageBreak/>
              <w:t xml:space="preserve">(using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7215AA4E" w14:textId="77777777" w:rsidR="0032026E" w:rsidRDefault="00095215">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7D26ACD6" w14:textId="77777777" w:rsidR="0032026E" w:rsidRDefault="00095215">
            <w:pPr>
              <w:pStyle w:val="a"/>
              <w:numPr>
                <w:ilvl w:val="0"/>
                <w:numId w:val="18"/>
              </w:numPr>
              <w:rPr>
                <w:rFonts w:eastAsia="KaiTi"/>
                <w:bCs/>
                <w:i/>
                <w:szCs w:val="20"/>
                <w:lang w:val="en-US"/>
              </w:rPr>
            </w:pPr>
            <w:bookmarkStart w:id="58"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58"/>
          </w:p>
          <w:p w14:paraId="4FC194FD" w14:textId="77777777" w:rsidR="0032026E" w:rsidRDefault="0032026E">
            <w:pPr>
              <w:rPr>
                <w:lang w:val="en-US" w:eastAsia="zh-CN"/>
              </w:rPr>
            </w:pPr>
          </w:p>
          <w:p w14:paraId="507D996E"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7D7403E6" w14:textId="77777777" w:rsidR="0032026E" w:rsidRDefault="00095215">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66C680D1"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6848D247" w14:textId="77777777" w:rsidR="0032026E" w:rsidRDefault="00095215">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a"/>
              <w:numPr>
                <w:ilvl w:val="0"/>
                <w:numId w:val="17"/>
              </w:numPr>
              <w:rPr>
                <w:rFonts w:eastAsia="KaiTi"/>
                <w:b/>
                <w:bCs/>
                <w:sz w:val="22"/>
                <w:lang w:eastAsia="zh-CN"/>
              </w:rPr>
            </w:pPr>
            <w:r>
              <w:rPr>
                <w:rFonts w:eastAsia="KaiTi"/>
                <w:b/>
                <w:bCs/>
                <w:sz w:val="22"/>
                <w:lang w:eastAsia="zh-CN"/>
              </w:rPr>
              <w:t>Langbo</w:t>
            </w:r>
          </w:p>
          <w:p w14:paraId="078EBEA7" w14:textId="77777777" w:rsidR="0032026E" w:rsidRDefault="00095215">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72F8DDC6" w14:textId="77777777" w:rsidR="0032026E" w:rsidRDefault="00095215">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5060F2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4782532A"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a"/>
              <w:numPr>
                <w:ilvl w:val="0"/>
                <w:numId w:val="17"/>
              </w:numPr>
              <w:rPr>
                <w:rFonts w:eastAsia="KaiTi"/>
                <w:b/>
                <w:bCs/>
                <w:sz w:val="22"/>
                <w:lang w:eastAsia="zh-CN"/>
              </w:rPr>
            </w:pPr>
            <w:r>
              <w:rPr>
                <w:rFonts w:eastAsia="KaiTi"/>
                <w:b/>
                <w:bCs/>
                <w:sz w:val="22"/>
                <w:lang w:eastAsia="zh-CN"/>
              </w:rPr>
              <w:t>CAICT</w:t>
            </w:r>
          </w:p>
          <w:p w14:paraId="5E9359F9"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1718284B" w14:textId="77777777" w:rsidR="0032026E" w:rsidRDefault="00095215">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14CE76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a"/>
              <w:numPr>
                <w:ilvl w:val="0"/>
                <w:numId w:val="17"/>
              </w:numPr>
              <w:rPr>
                <w:rFonts w:eastAsia="KaiTi"/>
                <w:b/>
                <w:bCs/>
                <w:sz w:val="22"/>
                <w:lang w:eastAsia="zh-CN"/>
              </w:rPr>
            </w:pPr>
            <w:r>
              <w:rPr>
                <w:rFonts w:eastAsia="KaiTi"/>
                <w:b/>
                <w:bCs/>
                <w:sz w:val="22"/>
                <w:lang w:eastAsia="zh-CN"/>
              </w:rPr>
              <w:t>Fujitsu</w:t>
            </w:r>
          </w:p>
          <w:p w14:paraId="69D99A58"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5C031BE0" w14:textId="77777777" w:rsidR="0032026E" w:rsidRDefault="00095215">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DE1D6FE" w14:textId="77777777" w:rsidR="0032026E" w:rsidRDefault="00095215">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163696BC" w14:textId="77777777" w:rsidR="0032026E" w:rsidRDefault="00095215">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47417A8C" w14:textId="77777777" w:rsidR="0032026E" w:rsidRDefault="00095215">
      <w:pPr>
        <w:pStyle w:val="a"/>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w:t>
            </w:r>
            <w:r>
              <w:rPr>
                <w:rFonts w:eastAsia="MS Mincho"/>
                <w:bCs/>
                <w:lang w:eastAsia="ja-JP"/>
              </w:rPr>
              <w:lastRenderedPageBreak/>
              <w:t xml:space="preserve">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5" w:hangingChars="50" w:hanging="105"/>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18B9CD2" w14:textId="77777777" w:rsidR="0032026E" w:rsidRDefault="00095215">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a"/>
        <w:numPr>
          <w:ilvl w:val="0"/>
          <w:numId w:val="18"/>
        </w:numPr>
        <w:rPr>
          <w:rFonts w:eastAsia="KaiTi"/>
          <w:szCs w:val="20"/>
          <w:lang w:eastAsia="zh-CN"/>
        </w:rPr>
      </w:pPr>
      <w:ins w:id="59" w:author="Haipeng HP1 Lei" w:date="2022-05-10T23:09:00Z">
        <w:r>
          <w:rPr>
            <w:rFonts w:eastAsia="KaiTi"/>
            <w:szCs w:val="20"/>
            <w:lang w:eastAsia="zh-CN"/>
          </w:rPr>
          <w:t xml:space="preserve">FFS: Whether </w:t>
        </w:r>
      </w:ins>
      <w:del w:id="60" w:author="Haipeng HP1 Lei" w:date="2022-05-10T23:09:00Z">
        <w:r>
          <w:rPr>
            <w:rFonts w:eastAsia="KaiTi"/>
            <w:szCs w:val="20"/>
            <w:lang w:eastAsia="zh-CN"/>
          </w:rPr>
          <w:delText>T</w:delText>
        </w:r>
      </w:del>
      <w:ins w:id="61" w:author="Haipeng HP1 Lei" w:date="2022-05-10T23:09:00Z">
        <w:r>
          <w:rPr>
            <w:rFonts w:eastAsia="KaiTi"/>
            <w:szCs w:val="20"/>
            <w:lang w:eastAsia="zh-CN"/>
          </w:rPr>
          <w:t>t</w:t>
        </w:r>
      </w:ins>
      <w:r>
        <w:rPr>
          <w:rFonts w:eastAsia="KaiTi"/>
          <w:szCs w:val="20"/>
          <w:lang w:eastAsia="zh-CN"/>
        </w:rPr>
        <w:t xml:space="preserve">he new DCI formats </w:t>
      </w:r>
      <w:del w:id="62" w:author="Haipeng HP1 Lei" w:date="2022-05-10T23:09:00Z">
        <w:r>
          <w:rPr>
            <w:rFonts w:eastAsia="KaiTi"/>
            <w:szCs w:val="20"/>
            <w:lang w:eastAsia="zh-CN"/>
          </w:rPr>
          <w:delText>are not</w:delText>
        </w:r>
      </w:del>
      <w:ins w:id="63"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B3778D" w14:textId="77777777" w:rsidR="0032026E" w:rsidRDefault="00095215">
      <w:pPr>
        <w:pStyle w:val="a"/>
        <w:numPr>
          <w:ilvl w:val="0"/>
          <w:numId w:val="18"/>
        </w:numPr>
        <w:rPr>
          <w:del w:id="64" w:author="Haipeng HP1 Lei" w:date="2022-05-10T23:12:00Z"/>
          <w:rFonts w:eastAsia="KaiTi"/>
          <w:szCs w:val="20"/>
          <w:lang w:eastAsia="zh-CN"/>
        </w:rPr>
      </w:pPr>
      <w:del w:id="65" w:author="Haipeng HP1 Lei" w:date="2022-05-10T23:12:00Z">
        <w:r>
          <w:rPr>
            <w:rFonts w:eastAsia="KaiTi"/>
            <w:szCs w:val="20"/>
            <w:lang w:eastAsia="zh-CN"/>
          </w:rPr>
          <w:delText>Note: Legacy DCI formats are used for single cell PUSCH/PDSCH scheduling.</w:delText>
        </w:r>
      </w:del>
    </w:p>
    <w:p w14:paraId="0BFE5A7B" w14:textId="77777777" w:rsidR="0032026E" w:rsidRDefault="00095215">
      <w:pPr>
        <w:pStyle w:val="a"/>
        <w:numPr>
          <w:ilvl w:val="0"/>
          <w:numId w:val="17"/>
        </w:numPr>
        <w:rPr>
          <w:del w:id="66" w:author="Haipeng HP1 Lei" w:date="2022-05-10T23:12:00Z"/>
          <w:lang w:eastAsia="en-US"/>
        </w:rPr>
      </w:pPr>
      <w:del w:id="67"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3A78E7EC" w14:textId="77777777" w:rsidR="0032026E" w:rsidRDefault="00095215">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to remove the FFS in the first sub-bullet. </w:t>
            </w:r>
          </w:p>
          <w:p w14:paraId="2753167C" w14:textId="77777777" w:rsidR="00FD715F" w:rsidRDefault="00FD715F" w:rsidP="00FD715F">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39924C85" w14:textId="77777777" w:rsidR="00FD715F" w:rsidRDefault="00FD715F" w:rsidP="00FD715F">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a"/>
              <w:numPr>
                <w:ilvl w:val="0"/>
                <w:numId w:val="18"/>
              </w:numPr>
              <w:rPr>
                <w:rFonts w:eastAsia="KaiTi"/>
                <w:szCs w:val="20"/>
                <w:lang w:eastAsia="zh-CN"/>
              </w:rPr>
            </w:pPr>
            <w:ins w:id="68" w:author="Haipeng HP1 Lei" w:date="2022-05-10T23:09:00Z">
              <w:r w:rsidRPr="00FD715F">
                <w:rPr>
                  <w:rFonts w:eastAsia="KaiTi"/>
                  <w:strike/>
                  <w:color w:val="FF0000"/>
                  <w:szCs w:val="20"/>
                  <w:lang w:eastAsia="zh-CN"/>
                </w:rPr>
                <w:t>FFS: Whether</w:t>
              </w:r>
              <w:r w:rsidRPr="00FD715F">
                <w:rPr>
                  <w:rFonts w:eastAsia="KaiTi"/>
                  <w:color w:val="FF0000"/>
                  <w:szCs w:val="20"/>
                  <w:lang w:eastAsia="zh-CN"/>
                </w:rPr>
                <w:t xml:space="preserve"> </w:t>
              </w:r>
            </w:ins>
            <w:del w:id="69" w:author="Haipeng HP1 Lei" w:date="2022-05-10T23:09:00Z">
              <w:r>
                <w:rPr>
                  <w:rFonts w:eastAsia="KaiTi"/>
                  <w:szCs w:val="20"/>
                  <w:lang w:eastAsia="zh-CN"/>
                </w:rPr>
                <w:delText>T</w:delText>
              </w:r>
            </w:del>
            <w:ins w:id="70" w:author="Haipeng HP1 Lei" w:date="2022-05-10T23:09:00Z">
              <w:r>
                <w:rPr>
                  <w:rFonts w:eastAsia="KaiTi"/>
                  <w:szCs w:val="20"/>
                  <w:lang w:eastAsia="zh-CN"/>
                </w:rPr>
                <w:t>t</w:t>
              </w:r>
            </w:ins>
            <w:r>
              <w:rPr>
                <w:rFonts w:eastAsia="KaiTi"/>
                <w:szCs w:val="20"/>
                <w:lang w:eastAsia="zh-CN"/>
              </w:rPr>
              <w:t xml:space="preserve">he new DCI formats </w:t>
            </w:r>
            <w:del w:id="71" w:author="Haipeng HP1 Lei" w:date="2022-05-10T23:09:00Z">
              <w:r>
                <w:rPr>
                  <w:rFonts w:eastAsia="KaiTi"/>
                  <w:szCs w:val="20"/>
                  <w:lang w:eastAsia="zh-CN"/>
                </w:rPr>
                <w:delText>are not</w:delText>
              </w:r>
            </w:del>
            <w:ins w:id="7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9B9F157" w14:textId="77777777" w:rsidR="00FD715F" w:rsidRDefault="00FD715F" w:rsidP="00FD715F">
            <w:pPr>
              <w:pStyle w:val="a"/>
              <w:numPr>
                <w:ilvl w:val="0"/>
                <w:numId w:val="18"/>
              </w:numPr>
              <w:rPr>
                <w:del w:id="73" w:author="Haipeng HP1 Lei" w:date="2022-05-10T23:12:00Z"/>
                <w:rFonts w:eastAsia="KaiTi"/>
                <w:szCs w:val="20"/>
                <w:lang w:eastAsia="zh-CN"/>
              </w:rPr>
            </w:pPr>
            <w:del w:id="74" w:author="Haipeng HP1 Lei" w:date="2022-05-10T23:12:00Z">
              <w:r>
                <w:rPr>
                  <w:rFonts w:eastAsia="KaiTi"/>
                  <w:szCs w:val="20"/>
                  <w:lang w:eastAsia="zh-CN"/>
                </w:rPr>
                <w:delText>Note: Legacy DCI formats are used for single cell PUSCH/PDSCH scheduling.</w:delText>
              </w:r>
            </w:del>
          </w:p>
          <w:p w14:paraId="2D6C5C71" w14:textId="77777777" w:rsidR="00FD715F" w:rsidRDefault="00FD715F" w:rsidP="00FD715F">
            <w:pPr>
              <w:pStyle w:val="a"/>
              <w:numPr>
                <w:ilvl w:val="0"/>
                <w:numId w:val="17"/>
              </w:numPr>
              <w:rPr>
                <w:del w:id="75" w:author="Haipeng HP1 Lei" w:date="2022-05-10T23:12:00Z"/>
                <w:lang w:eastAsia="en-US"/>
              </w:rPr>
            </w:pPr>
            <w:del w:id="76"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r>
              <w:rPr>
                <w:bCs/>
                <w:lang w:eastAsia="zh-CN"/>
              </w:rPr>
              <w:t>InterDigital</w:t>
            </w:r>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t>We prefer to remove the FFS. gNB should be able to utilize the new DCI format to scheduling single cell also, e.g. if single-cell DCI monitoring is not configured, PDCCH candi</w:t>
            </w:r>
            <w:r>
              <w:rPr>
                <w:bCs/>
                <w:lang w:eastAsia="zh-CN"/>
              </w:rPr>
              <w:lastRenderedPageBreak/>
              <w:t xml:space="preserve">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lastRenderedPageBreak/>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817F5D" w14:paraId="1D54DAF2" w14:textId="77777777">
        <w:tc>
          <w:tcPr>
            <w:tcW w:w="2009" w:type="dxa"/>
          </w:tcPr>
          <w:p w14:paraId="3C2A781D" w14:textId="2711465F" w:rsidR="00817F5D" w:rsidRDefault="00817F5D" w:rsidP="00817F5D">
            <w:pPr>
              <w:jc w:val="left"/>
              <w:rPr>
                <w:bCs/>
                <w:lang w:eastAsia="zh-CN"/>
              </w:rPr>
            </w:pPr>
            <w:r>
              <w:rPr>
                <w:bCs/>
                <w:lang w:eastAsia="zh-CN"/>
              </w:rPr>
              <w:t>Samsung</w:t>
            </w:r>
          </w:p>
        </w:tc>
        <w:tc>
          <w:tcPr>
            <w:tcW w:w="7353" w:type="dxa"/>
          </w:tcPr>
          <w:p w14:paraId="5CC56FE5" w14:textId="77777777" w:rsidR="00817F5D" w:rsidRDefault="00817F5D" w:rsidP="00817F5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44EC7D4" w14:textId="1D6285AD" w:rsidR="00817F5D" w:rsidRDefault="00817F5D" w:rsidP="00817F5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AC541F" w:rsidRPr="00F25A65" w14:paraId="2374F120" w14:textId="77777777" w:rsidTr="00AC541F">
        <w:tc>
          <w:tcPr>
            <w:tcW w:w="2009" w:type="dxa"/>
          </w:tcPr>
          <w:p w14:paraId="08ABE121" w14:textId="77777777" w:rsidR="00AC541F" w:rsidRPr="00F25A65" w:rsidRDefault="00AC541F" w:rsidP="00442A1F">
            <w:pPr>
              <w:jc w:val="left"/>
              <w:rPr>
                <w:rFonts w:eastAsiaTheme="minorEastAsia"/>
                <w:bCs/>
                <w:lang w:eastAsia="zh-CN"/>
              </w:rPr>
            </w:pPr>
            <w:r>
              <w:rPr>
                <w:rFonts w:eastAsiaTheme="minorEastAsia" w:hint="eastAsia"/>
                <w:bCs/>
                <w:lang w:eastAsia="zh-CN"/>
              </w:rPr>
              <w:t>CATT</w:t>
            </w:r>
          </w:p>
        </w:tc>
        <w:tc>
          <w:tcPr>
            <w:tcW w:w="7353" w:type="dxa"/>
          </w:tcPr>
          <w:p w14:paraId="44E86B9B" w14:textId="77777777" w:rsidR="00AC541F" w:rsidRPr="00F25A65" w:rsidRDefault="00AC541F" w:rsidP="00442A1F">
            <w:pPr>
              <w:rPr>
                <w:rFonts w:eastAsiaTheme="minorEastAsia"/>
                <w:bCs/>
                <w:lang w:eastAsia="zh-CN"/>
              </w:rPr>
            </w:pPr>
            <w:r>
              <w:rPr>
                <w:rFonts w:eastAsiaTheme="minorEastAsia" w:hint="eastAsia"/>
                <w:bCs/>
                <w:lang w:eastAsia="zh-CN"/>
              </w:rPr>
              <w:t>OK</w:t>
            </w:r>
          </w:p>
        </w:tc>
      </w:tr>
      <w:tr w:rsidR="00280798" w14:paraId="79D6A7F3" w14:textId="77777777" w:rsidTr="00280798">
        <w:tc>
          <w:tcPr>
            <w:tcW w:w="2009" w:type="dxa"/>
          </w:tcPr>
          <w:p w14:paraId="25B54D64" w14:textId="77777777" w:rsidR="00280798" w:rsidRPr="00B74DE2" w:rsidRDefault="00280798" w:rsidP="001D3B3F">
            <w:pPr>
              <w:jc w:val="left"/>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3766B265" w14:textId="4A6AAE97" w:rsidR="00280798" w:rsidRPr="00B74DE2" w:rsidRDefault="00280798" w:rsidP="001D3B3F">
            <w:pPr>
              <w:rPr>
                <w:rFonts w:eastAsiaTheme="minorEastAsia" w:hint="eastAsia"/>
                <w:bCs/>
                <w:lang w:eastAsia="zh-CN"/>
              </w:rPr>
            </w:pPr>
            <w:r>
              <w:rPr>
                <w:rFonts w:eastAsiaTheme="minorEastAsia"/>
                <w:bCs/>
                <w:lang w:eastAsia="zh-CN"/>
              </w:rPr>
              <w:t>We support the proposal</w:t>
            </w:r>
            <w:r>
              <w:rPr>
                <w:rFonts w:eastAsiaTheme="minorEastAsia"/>
                <w:bCs/>
                <w:lang w:eastAsia="zh-CN"/>
              </w:rPr>
              <w:t>, without FFS.</w:t>
            </w:r>
          </w:p>
        </w:tc>
      </w:tr>
    </w:tbl>
    <w:p w14:paraId="3C06199A" w14:textId="77777777" w:rsidR="0032026E" w:rsidRDefault="0032026E">
      <w:pPr>
        <w:rPr>
          <w:lang w:eastAsia="en-US"/>
        </w:rPr>
      </w:pPr>
    </w:p>
    <w:p w14:paraId="5110F55F" w14:textId="77777777" w:rsidR="0032026E" w:rsidRDefault="0032026E">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2"/>
        <w:ind w:left="540"/>
      </w:pPr>
      <w:r>
        <w:t>DCI size and BD/CCE budget</w:t>
      </w:r>
    </w:p>
    <w:p w14:paraId="1A7FDCD3" w14:textId="77777777" w:rsidR="0032026E" w:rsidRDefault="0032026E">
      <w:pPr>
        <w:rPr>
          <w:lang w:val="en-US" w:eastAsia="zh-CN"/>
        </w:rPr>
      </w:pPr>
    </w:p>
    <w:tbl>
      <w:tblPr>
        <w:tblStyle w:val="af8"/>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a"/>
              <w:numPr>
                <w:ilvl w:val="0"/>
                <w:numId w:val="17"/>
              </w:numPr>
              <w:wordWrap/>
              <w:rPr>
                <w:rFonts w:eastAsia="KaiTi"/>
                <w:b/>
                <w:bCs/>
                <w:sz w:val="22"/>
                <w:lang w:eastAsia="zh-CN"/>
              </w:rPr>
            </w:pPr>
            <w:r>
              <w:rPr>
                <w:rFonts w:eastAsia="KaiTi"/>
                <w:b/>
                <w:bCs/>
                <w:sz w:val="22"/>
                <w:lang w:eastAsia="zh-CN"/>
              </w:rPr>
              <w:t>Huawei, HiSilicon</w:t>
            </w:r>
          </w:p>
          <w:p w14:paraId="65F0AC1E" w14:textId="77777777" w:rsidR="0032026E" w:rsidRDefault="00095215">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a"/>
              <w:numPr>
                <w:ilvl w:val="0"/>
                <w:numId w:val="17"/>
              </w:numPr>
              <w:wordWrap/>
              <w:rPr>
                <w:rFonts w:eastAsia="KaiTi"/>
                <w:b/>
                <w:bCs/>
                <w:sz w:val="22"/>
                <w:lang w:eastAsia="zh-CN"/>
              </w:rPr>
            </w:pPr>
            <w:r>
              <w:rPr>
                <w:rFonts w:eastAsia="KaiTi"/>
                <w:b/>
                <w:bCs/>
                <w:sz w:val="22"/>
                <w:lang w:eastAsia="zh-CN"/>
              </w:rPr>
              <w:t>ZTE</w:t>
            </w:r>
          </w:p>
          <w:p w14:paraId="092D52A2" w14:textId="77777777" w:rsidR="0032026E" w:rsidRDefault="00095215">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a"/>
              <w:numPr>
                <w:ilvl w:val="0"/>
                <w:numId w:val="17"/>
              </w:numPr>
              <w:wordWrap/>
              <w:rPr>
                <w:rFonts w:eastAsia="KaiTi"/>
                <w:b/>
                <w:bCs/>
                <w:sz w:val="22"/>
                <w:lang w:eastAsia="zh-CN"/>
              </w:rPr>
            </w:pPr>
            <w:r>
              <w:rPr>
                <w:rFonts w:eastAsia="KaiTi"/>
                <w:b/>
                <w:bCs/>
                <w:sz w:val="22"/>
                <w:lang w:eastAsia="zh-CN"/>
              </w:rPr>
              <w:t>Nokia, Nokia Shanghai Bell</w:t>
            </w:r>
          </w:p>
          <w:p w14:paraId="114A9F94" w14:textId="77777777" w:rsidR="0032026E" w:rsidRDefault="00095215">
            <w:pPr>
              <w:pStyle w:val="a"/>
              <w:numPr>
                <w:ilvl w:val="0"/>
                <w:numId w:val="18"/>
              </w:numPr>
              <w:rPr>
                <w:rFonts w:eastAsia="KaiTi"/>
                <w:bCs/>
                <w:i/>
                <w:szCs w:val="20"/>
                <w:lang w:val="en-US"/>
              </w:rPr>
            </w:pPr>
            <w:bookmarkStart w:id="7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78" w:name="_Hlk102999436"/>
            <w:r>
              <w:rPr>
                <w:rFonts w:eastAsia="KaiTi"/>
                <w:bCs/>
                <w:i/>
                <w:szCs w:val="20"/>
                <w:lang w:val="en-US"/>
              </w:rPr>
              <w:t>the gNB will guarantee that across the K cells applicable for multi-cell DCI scheduling that the total budget of 3*K DCI sizes is not exceeded</w:t>
            </w:r>
            <w:bookmarkEnd w:id="78"/>
            <w:r>
              <w:rPr>
                <w:rFonts w:eastAsia="KaiTi"/>
                <w:bCs/>
                <w:i/>
                <w:szCs w:val="20"/>
                <w:lang w:val="en-US"/>
              </w:rPr>
              <w:t xml:space="preserve">. </w:t>
            </w:r>
          </w:p>
          <w:bookmarkEnd w:id="77"/>
          <w:p w14:paraId="76D8A104" w14:textId="77777777" w:rsidR="0032026E" w:rsidRDefault="0032026E">
            <w:pPr>
              <w:rPr>
                <w:lang w:val="en-US" w:eastAsia="zh-CN"/>
              </w:rPr>
            </w:pPr>
          </w:p>
          <w:p w14:paraId="6FA615C1" w14:textId="77777777" w:rsidR="0032026E" w:rsidRDefault="00095215">
            <w:pPr>
              <w:pStyle w:val="a"/>
              <w:numPr>
                <w:ilvl w:val="0"/>
                <w:numId w:val="17"/>
              </w:numPr>
              <w:wordWrap/>
              <w:rPr>
                <w:rFonts w:eastAsia="KaiTi"/>
                <w:b/>
                <w:bCs/>
                <w:sz w:val="22"/>
                <w:lang w:eastAsia="zh-CN"/>
              </w:rPr>
            </w:pPr>
            <w:r>
              <w:rPr>
                <w:rFonts w:eastAsia="KaiTi"/>
                <w:b/>
                <w:bCs/>
                <w:sz w:val="22"/>
                <w:lang w:eastAsia="zh-CN"/>
              </w:rPr>
              <w:t>Spreadtrum Communications</w:t>
            </w:r>
          </w:p>
          <w:p w14:paraId="519D7E54" w14:textId="77777777" w:rsidR="0032026E" w:rsidRDefault="00095215">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CATT</w:t>
            </w:r>
          </w:p>
          <w:p w14:paraId="25130786" w14:textId="77777777" w:rsidR="0032026E" w:rsidRDefault="00095215">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a"/>
              <w:numPr>
                <w:ilvl w:val="0"/>
                <w:numId w:val="17"/>
              </w:numPr>
              <w:wordWrap/>
              <w:rPr>
                <w:rFonts w:eastAsia="KaiTi"/>
                <w:b/>
                <w:bCs/>
                <w:sz w:val="22"/>
                <w:lang w:eastAsia="zh-CN"/>
              </w:rPr>
            </w:pPr>
            <w:r>
              <w:rPr>
                <w:rFonts w:eastAsia="KaiTi"/>
                <w:b/>
                <w:bCs/>
                <w:sz w:val="22"/>
                <w:lang w:eastAsia="zh-CN"/>
              </w:rPr>
              <w:t>Vivo</w:t>
            </w:r>
          </w:p>
          <w:p w14:paraId="3E4CC92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a"/>
              <w:numPr>
                <w:ilvl w:val="0"/>
                <w:numId w:val="17"/>
              </w:numPr>
              <w:wordWrap/>
              <w:rPr>
                <w:rFonts w:eastAsia="KaiTi"/>
                <w:b/>
                <w:bCs/>
                <w:sz w:val="22"/>
                <w:lang w:eastAsia="zh-CN"/>
              </w:rPr>
            </w:pPr>
            <w:r>
              <w:rPr>
                <w:rFonts w:eastAsia="KaiTi"/>
                <w:b/>
                <w:bCs/>
                <w:sz w:val="22"/>
                <w:lang w:eastAsia="zh-CN"/>
              </w:rPr>
              <w:t>Lenovo</w:t>
            </w:r>
          </w:p>
          <w:p w14:paraId="40D493F1" w14:textId="77777777" w:rsidR="0032026E" w:rsidRDefault="00095215">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a"/>
              <w:numPr>
                <w:ilvl w:val="0"/>
                <w:numId w:val="17"/>
              </w:numPr>
              <w:wordWrap/>
              <w:rPr>
                <w:rFonts w:eastAsia="KaiTi"/>
                <w:b/>
                <w:bCs/>
                <w:sz w:val="22"/>
                <w:lang w:eastAsia="zh-CN"/>
              </w:rPr>
            </w:pPr>
            <w:r>
              <w:rPr>
                <w:rFonts w:eastAsia="KaiTi"/>
                <w:b/>
                <w:bCs/>
                <w:sz w:val="22"/>
                <w:lang w:eastAsia="zh-CN"/>
              </w:rPr>
              <w:t>OPPO</w:t>
            </w:r>
          </w:p>
          <w:p w14:paraId="2041B661"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8: The procedure of DCI size alignment should be updated if necessary. Further discussion is </w:t>
            </w:r>
            <w:r>
              <w:rPr>
                <w:rFonts w:eastAsia="KaiTi"/>
                <w:bCs/>
                <w:i/>
                <w:szCs w:val="20"/>
                <w:lang w:val="en-US"/>
              </w:rPr>
              <w:lastRenderedPageBreak/>
              <w:t>needed.</w:t>
            </w:r>
          </w:p>
          <w:p w14:paraId="13FE7BAF" w14:textId="77777777" w:rsidR="0032026E" w:rsidRDefault="0032026E">
            <w:pPr>
              <w:rPr>
                <w:lang w:val="en-US" w:eastAsia="zh-CN"/>
              </w:rPr>
            </w:pPr>
          </w:p>
          <w:p w14:paraId="24DBB740" w14:textId="77777777" w:rsidR="0032026E" w:rsidRDefault="00095215">
            <w:pPr>
              <w:pStyle w:val="a"/>
              <w:numPr>
                <w:ilvl w:val="0"/>
                <w:numId w:val="17"/>
              </w:numPr>
              <w:wordWrap/>
              <w:rPr>
                <w:rFonts w:eastAsia="KaiTi"/>
                <w:b/>
                <w:bCs/>
                <w:sz w:val="22"/>
                <w:lang w:eastAsia="zh-CN"/>
              </w:rPr>
            </w:pPr>
            <w:r>
              <w:rPr>
                <w:rFonts w:eastAsia="KaiTi"/>
                <w:b/>
                <w:bCs/>
                <w:sz w:val="22"/>
                <w:lang w:eastAsia="zh-CN"/>
              </w:rPr>
              <w:t>Samsung</w:t>
            </w:r>
          </w:p>
          <w:p w14:paraId="1C11E174" w14:textId="77777777" w:rsidR="0032026E" w:rsidRDefault="00095215">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Apple</w:t>
            </w:r>
          </w:p>
          <w:p w14:paraId="39995355" w14:textId="77777777" w:rsidR="0032026E" w:rsidRDefault="00095215">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a"/>
              <w:numPr>
                <w:ilvl w:val="0"/>
                <w:numId w:val="17"/>
              </w:numPr>
              <w:wordWrap/>
              <w:rPr>
                <w:rFonts w:eastAsia="KaiTi"/>
                <w:b/>
                <w:bCs/>
                <w:sz w:val="22"/>
                <w:lang w:eastAsia="zh-CN"/>
              </w:rPr>
            </w:pPr>
            <w:r>
              <w:rPr>
                <w:rFonts w:eastAsia="KaiTi"/>
                <w:b/>
                <w:bCs/>
                <w:sz w:val="22"/>
                <w:lang w:eastAsia="zh-CN"/>
              </w:rPr>
              <w:t>NTT DOCOMO</w:t>
            </w:r>
          </w:p>
          <w:p w14:paraId="332280C3" w14:textId="77777777" w:rsidR="0032026E" w:rsidRDefault="00095215">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4DB2909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56617281"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7372988D"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0E534353" w14:textId="77777777" w:rsidR="0032026E" w:rsidRDefault="00095215">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2B4A826C"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647A36B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3F91B6EA"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a"/>
              <w:numPr>
                <w:ilvl w:val="0"/>
                <w:numId w:val="17"/>
              </w:numPr>
              <w:wordWrap/>
              <w:rPr>
                <w:rFonts w:eastAsia="KaiTi"/>
                <w:b/>
                <w:bCs/>
                <w:sz w:val="22"/>
                <w:lang w:eastAsia="zh-CN"/>
              </w:rPr>
            </w:pPr>
            <w:r>
              <w:rPr>
                <w:rFonts w:eastAsia="KaiTi"/>
                <w:b/>
                <w:bCs/>
                <w:sz w:val="22"/>
                <w:lang w:eastAsia="zh-CN"/>
              </w:rPr>
              <w:t>CMCC</w:t>
            </w:r>
          </w:p>
          <w:p w14:paraId="4756E653" w14:textId="77777777" w:rsidR="0032026E" w:rsidRDefault="00095215">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BCEE208" w14:textId="77777777" w:rsidR="0032026E" w:rsidRDefault="00095215">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a"/>
              <w:numPr>
                <w:ilvl w:val="0"/>
                <w:numId w:val="18"/>
              </w:numPr>
              <w:rPr>
                <w:rFonts w:eastAsia="KaiTi"/>
                <w:bCs/>
                <w:i/>
                <w:szCs w:val="20"/>
                <w:lang w:val="en-US"/>
              </w:rPr>
            </w:pPr>
            <w:bookmarkStart w:id="7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79"/>
          <w:p w14:paraId="061016A8" w14:textId="77777777" w:rsidR="0032026E" w:rsidRDefault="0032026E">
            <w:pPr>
              <w:rPr>
                <w:lang w:val="en-US" w:eastAsia="zh-CN"/>
              </w:rPr>
            </w:pPr>
          </w:p>
          <w:p w14:paraId="3241DECF"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240D7262" w14:textId="77777777" w:rsidR="0032026E" w:rsidRDefault="00095215">
            <w:pPr>
              <w:pStyle w:val="a"/>
              <w:numPr>
                <w:ilvl w:val="0"/>
                <w:numId w:val="18"/>
              </w:numPr>
              <w:rPr>
                <w:rFonts w:eastAsia="KaiTi"/>
                <w:bCs/>
                <w:i/>
                <w:szCs w:val="20"/>
                <w:lang w:val="en-US"/>
              </w:rPr>
            </w:pPr>
            <w:r>
              <w:rPr>
                <w:rFonts w:eastAsia="KaiTi"/>
                <w:bCs/>
                <w:i/>
                <w:szCs w:val="20"/>
                <w:lang w:val="en-US"/>
              </w:rPr>
              <w:t>Proposal 9</w:t>
            </w:r>
          </w:p>
          <w:p w14:paraId="32E9E2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a"/>
              <w:numPr>
                <w:ilvl w:val="0"/>
                <w:numId w:val="17"/>
              </w:numPr>
              <w:wordWrap/>
              <w:rPr>
                <w:rFonts w:eastAsia="KaiTi"/>
                <w:b/>
                <w:bCs/>
                <w:sz w:val="22"/>
                <w:lang w:eastAsia="zh-CN"/>
              </w:rPr>
            </w:pPr>
            <w:r>
              <w:rPr>
                <w:rFonts w:eastAsia="KaiTi"/>
                <w:b/>
                <w:bCs/>
                <w:sz w:val="22"/>
                <w:lang w:eastAsia="zh-CN"/>
              </w:rPr>
              <w:t>LG Electronics</w:t>
            </w:r>
          </w:p>
          <w:p w14:paraId="0C403FC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a"/>
              <w:numPr>
                <w:ilvl w:val="0"/>
                <w:numId w:val="18"/>
              </w:numPr>
              <w:rPr>
                <w:rFonts w:eastAsia="KaiTi"/>
                <w:bCs/>
                <w:i/>
                <w:szCs w:val="20"/>
                <w:lang w:val="en-US"/>
              </w:rPr>
            </w:pPr>
            <w:r>
              <w:rPr>
                <w:rFonts w:eastAsia="KaiTi"/>
                <w:bCs/>
                <w:i/>
                <w:szCs w:val="20"/>
                <w:lang w:val="en-US"/>
              </w:rPr>
              <w:t>Proposal #6</w:t>
            </w:r>
            <w:bookmarkStart w:id="8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7DA582F"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Alt 2: The number of PDCCH candidates per AL is configured for each combination of scheduled cells simultaneously schedulable by the multi-cell DCI.</w:t>
            </w:r>
          </w:p>
          <w:p w14:paraId="7E75C76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80"/>
          <w:p w14:paraId="076FD3CD" w14:textId="77777777" w:rsidR="0032026E" w:rsidRDefault="0032026E">
            <w:pPr>
              <w:rPr>
                <w:lang w:val="en-AU" w:eastAsia="zh-CN"/>
              </w:rPr>
            </w:pPr>
          </w:p>
          <w:p w14:paraId="681D0C0E"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3D6451D9" w14:textId="77777777" w:rsidR="0032026E" w:rsidRDefault="00095215">
            <w:pPr>
              <w:pStyle w:val="a"/>
              <w:numPr>
                <w:ilvl w:val="0"/>
                <w:numId w:val="18"/>
              </w:numPr>
              <w:rPr>
                <w:rFonts w:eastAsia="KaiTi"/>
                <w:bCs/>
                <w:i/>
                <w:szCs w:val="20"/>
                <w:lang w:val="en-US"/>
              </w:rPr>
            </w:pPr>
            <w:bookmarkStart w:id="81" w:name="_Toc102136961"/>
            <w:r>
              <w:rPr>
                <w:rFonts w:eastAsia="KaiTi"/>
                <w:bCs/>
                <w:i/>
                <w:szCs w:val="20"/>
                <w:lang w:val="en-US"/>
              </w:rPr>
              <w:t>Proposal 6: When mc-DCI is configured for scheduling PUSCH/PDSCH on multiple cells, existing Rel-17 DCI size budget is maintained for each scheduled cell.</w:t>
            </w:r>
            <w:bookmarkEnd w:id="81"/>
            <w:r>
              <w:rPr>
                <w:rFonts w:eastAsia="KaiTi"/>
                <w:bCs/>
                <w:i/>
                <w:szCs w:val="20"/>
                <w:lang w:val="en-US"/>
              </w:rPr>
              <w:t xml:space="preserve"> </w:t>
            </w:r>
          </w:p>
          <w:p w14:paraId="4CA4C6BA" w14:textId="77777777" w:rsidR="0032026E" w:rsidRDefault="00095215">
            <w:pPr>
              <w:pStyle w:val="a"/>
              <w:numPr>
                <w:ilvl w:val="0"/>
                <w:numId w:val="18"/>
              </w:numPr>
              <w:rPr>
                <w:rFonts w:eastAsia="KaiTi"/>
                <w:bCs/>
                <w:i/>
                <w:szCs w:val="20"/>
                <w:lang w:val="en-US"/>
              </w:rPr>
            </w:pPr>
            <w:bookmarkStart w:id="82" w:name="_Toc102136962"/>
            <w:r>
              <w:rPr>
                <w:rFonts w:eastAsia="KaiTi"/>
                <w:bCs/>
                <w:i/>
                <w:szCs w:val="20"/>
                <w:lang w:val="en-US"/>
              </w:rPr>
              <w:t>Proposal 7: Size of mc-DCI is explicitly configured by higher layers.</w:t>
            </w:r>
            <w:bookmarkEnd w:id="82"/>
            <w:r>
              <w:rPr>
                <w:rFonts w:eastAsia="KaiTi"/>
                <w:bCs/>
                <w:i/>
                <w:szCs w:val="20"/>
                <w:lang w:val="en-US"/>
              </w:rPr>
              <w:t xml:space="preserve"> </w:t>
            </w:r>
          </w:p>
          <w:p w14:paraId="68689FB1" w14:textId="77777777" w:rsidR="0032026E" w:rsidRDefault="00095215">
            <w:pPr>
              <w:pStyle w:val="a"/>
              <w:numPr>
                <w:ilvl w:val="0"/>
                <w:numId w:val="18"/>
              </w:numPr>
              <w:rPr>
                <w:rFonts w:eastAsia="KaiTi"/>
                <w:bCs/>
                <w:i/>
                <w:szCs w:val="20"/>
                <w:lang w:val="en-US"/>
              </w:rPr>
            </w:pPr>
            <w:bookmarkStart w:id="83" w:name="_Toc102136963"/>
            <w:r>
              <w:rPr>
                <w:rFonts w:eastAsia="KaiTi"/>
                <w:bCs/>
                <w:i/>
                <w:szCs w:val="20"/>
                <w:lang w:val="en-US"/>
              </w:rPr>
              <w:t>Proposal 8: Support independent configuration of mc-DCI for PUSCH and PDSCH.</w:t>
            </w:r>
            <w:bookmarkEnd w:id="83"/>
            <w:r>
              <w:rPr>
                <w:rFonts w:eastAsia="KaiTi"/>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36D943C4" w14:textId="77777777" w:rsidR="0032026E" w:rsidRDefault="00095215">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09936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a"/>
              <w:numPr>
                <w:ilvl w:val="0"/>
                <w:numId w:val="17"/>
              </w:numPr>
              <w:wordWrap/>
              <w:rPr>
                <w:rFonts w:eastAsia="KaiTi"/>
                <w:b/>
                <w:bCs/>
                <w:sz w:val="22"/>
                <w:lang w:eastAsia="zh-CN"/>
              </w:rPr>
            </w:pPr>
            <w:r>
              <w:rPr>
                <w:rFonts w:eastAsia="KaiTi"/>
                <w:b/>
                <w:bCs/>
                <w:sz w:val="22"/>
                <w:lang w:eastAsia="zh-CN"/>
              </w:rPr>
              <w:t>FGI</w:t>
            </w:r>
          </w:p>
          <w:p w14:paraId="0860BCF1" w14:textId="77777777" w:rsidR="0032026E" w:rsidRDefault="00095215">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23D304A" w14:textId="77777777" w:rsidR="0032026E" w:rsidRDefault="00095215">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007225FB" w14:textId="77777777" w:rsidR="0032026E" w:rsidRDefault="0032026E">
            <w:pPr>
              <w:rPr>
                <w:lang w:val="en-US" w:eastAsia="zh-CN"/>
              </w:rPr>
            </w:pPr>
          </w:p>
          <w:p w14:paraId="3627D046" w14:textId="77777777" w:rsidR="0032026E" w:rsidRDefault="00095215">
            <w:pPr>
              <w:pStyle w:val="a"/>
              <w:numPr>
                <w:ilvl w:val="0"/>
                <w:numId w:val="17"/>
              </w:numPr>
              <w:rPr>
                <w:lang w:val="en-US" w:eastAsia="zh-CN"/>
              </w:rPr>
            </w:pPr>
            <w:r>
              <w:rPr>
                <w:rFonts w:eastAsia="KaiTi"/>
                <w:b/>
                <w:bCs/>
                <w:sz w:val="22"/>
                <w:lang w:eastAsia="zh-CN"/>
              </w:rPr>
              <w:t>Fujitsu</w:t>
            </w:r>
          </w:p>
          <w:p w14:paraId="306DDFD9" w14:textId="77777777" w:rsidR="0032026E" w:rsidRDefault="00095215">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lastRenderedPageBreak/>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84" w:name="_Hlk103008251"/>
      <w:r>
        <w:rPr>
          <w:rFonts w:eastAsia="宋体"/>
          <w:snapToGrid/>
          <w:kern w:val="0"/>
          <w:szCs w:val="20"/>
          <w:lang w:eastAsia="zh-CN"/>
        </w:rPr>
        <w:t>Proposal 2-7:</w:t>
      </w:r>
    </w:p>
    <w:p w14:paraId="10E8598E" w14:textId="77777777" w:rsidR="0032026E" w:rsidRDefault="00095215">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3964A0A1" w14:textId="77777777" w:rsidR="0032026E" w:rsidRDefault="00095215">
      <w:pPr>
        <w:pStyle w:val="a"/>
        <w:numPr>
          <w:ilvl w:val="1"/>
          <w:numId w:val="18"/>
        </w:numPr>
        <w:rPr>
          <w:rFonts w:eastAsia="KaiTi"/>
          <w:szCs w:val="20"/>
          <w:lang w:eastAsia="zh-CN"/>
        </w:rPr>
      </w:pPr>
      <w:r>
        <w:rPr>
          <w:lang w:val="en-US" w:eastAsia="en-US"/>
        </w:rPr>
        <w:t xml:space="preserve">Alt 1-1: via DCI size alignment </w:t>
      </w:r>
    </w:p>
    <w:p w14:paraId="647325A4" w14:textId="77777777" w:rsidR="0032026E" w:rsidRDefault="00095215">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3077E6A9" w14:textId="77777777" w:rsidR="0032026E" w:rsidRDefault="00095215">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a"/>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af8"/>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14:paraId="33A82C5E" w14:textId="77777777" w:rsidR="0032026E" w:rsidRDefault="00095215">
            <w:pPr>
              <w:pStyle w:val="a"/>
              <w:numPr>
                <w:ilvl w:val="1"/>
                <w:numId w:val="18"/>
              </w:numPr>
              <w:rPr>
                <w:rFonts w:eastAsia="KaiTi"/>
                <w:szCs w:val="20"/>
                <w:lang w:eastAsia="zh-CN"/>
              </w:rPr>
            </w:pPr>
            <w:r>
              <w:rPr>
                <w:lang w:val="en-US" w:eastAsia="en-US"/>
              </w:rPr>
              <w:t xml:space="preserve">Alt 1-1: via DCI size alignment </w:t>
            </w:r>
          </w:p>
          <w:p w14:paraId="55BAEACA" w14:textId="77777777" w:rsidR="0032026E" w:rsidRDefault="00095215">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We prefer Option 2. We suggest to add two more alternatives</w:t>
            </w:r>
          </w:p>
          <w:p w14:paraId="55D267BF" w14:textId="77777777" w:rsidR="008646D4" w:rsidRPr="008646D4" w:rsidRDefault="008646D4" w:rsidP="008646D4">
            <w:pPr>
              <w:pStyle w:val="a"/>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a"/>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254235">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254235">
            <w:pPr>
              <w:jc w:val="left"/>
              <w:rPr>
                <w:rFonts w:eastAsiaTheme="minorEastAsia"/>
                <w:bCs/>
                <w:lang w:eastAsia="zh-CN"/>
              </w:rPr>
            </w:pPr>
            <w:r>
              <w:rPr>
                <w:rFonts w:eastAsiaTheme="minorEastAsia"/>
                <w:bCs/>
                <w:lang w:eastAsia="zh-CN"/>
              </w:rPr>
              <w:t>We would like ask for clarification for alt1-2, how this alternative works? Does it mean gnb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254235">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254235">
            <w:pPr>
              <w:rPr>
                <w:rFonts w:eastAsiaTheme="minorEastAsia"/>
                <w:bCs/>
                <w:lang w:eastAsia="zh-CN"/>
              </w:rPr>
            </w:pPr>
            <w:r>
              <w:rPr>
                <w:rFonts w:eastAsiaTheme="minorEastAsia"/>
                <w:bCs/>
                <w:lang w:eastAsia="zh-CN"/>
              </w:rPr>
              <w:t>InterDigital</w:t>
            </w:r>
          </w:p>
        </w:tc>
        <w:tc>
          <w:tcPr>
            <w:tcW w:w="7657" w:type="dxa"/>
          </w:tcPr>
          <w:p w14:paraId="6CB63289" w14:textId="4DE0398F" w:rsidR="00176177" w:rsidRDefault="00176177" w:rsidP="00254235">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PMingLiU"/>
                <w:bCs/>
                <w:lang w:val="en-US" w:eastAsia="zh-TW"/>
              </w:rPr>
            </w:pPr>
            <w:r>
              <w:rPr>
                <w:rFonts w:eastAsia="PMingLiU"/>
                <w:bCs/>
                <w:lang w:val="en-US" w:eastAsia="zh-TW"/>
              </w:rPr>
              <w:t>Ericsson1</w:t>
            </w:r>
          </w:p>
        </w:tc>
        <w:tc>
          <w:tcPr>
            <w:tcW w:w="7657" w:type="dxa"/>
          </w:tcPr>
          <w:p w14:paraId="7A18A9D5" w14:textId="1C13AB98" w:rsidR="00935EDA" w:rsidRDefault="00935EDA" w:rsidP="00935EDA">
            <w:pPr>
              <w:rPr>
                <w:rFonts w:eastAsia="PMingLiU"/>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PMingLiU"/>
                <w:bCs/>
                <w:lang w:val="en-US" w:eastAsia="zh-TW"/>
              </w:rPr>
            </w:pPr>
            <w:r>
              <w:rPr>
                <w:rFonts w:eastAsia="PMingLiU"/>
                <w:bCs/>
                <w:lang w:val="en-US" w:eastAsia="zh-TW"/>
              </w:rPr>
              <w:lastRenderedPageBreak/>
              <w:t>Apple</w:t>
            </w:r>
          </w:p>
        </w:tc>
        <w:tc>
          <w:tcPr>
            <w:tcW w:w="7657" w:type="dxa"/>
          </w:tcPr>
          <w:p w14:paraId="06B3CC80" w14:textId="77777777" w:rsidR="00E36B1E" w:rsidRDefault="00E36B1E" w:rsidP="00935EDA">
            <w:pPr>
              <w:rPr>
                <w:bCs/>
                <w:lang w:val="en-US" w:eastAsia="zh-CN"/>
              </w:rPr>
            </w:pPr>
            <w:r>
              <w:rPr>
                <w:bCs/>
                <w:lang w:val="en-US" w:eastAsia="zh-CN"/>
              </w:rPr>
              <w:t>Similar to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r w:rsidR="0055184C" w14:paraId="2705016D" w14:textId="77777777" w:rsidTr="00935EDA">
        <w:tc>
          <w:tcPr>
            <w:tcW w:w="1705" w:type="dxa"/>
          </w:tcPr>
          <w:p w14:paraId="75F3AB79" w14:textId="7D62417A" w:rsidR="0055184C" w:rsidRDefault="0055184C" w:rsidP="0055184C">
            <w:pPr>
              <w:rPr>
                <w:rFonts w:eastAsia="PMingLiU"/>
                <w:bCs/>
                <w:lang w:val="en-US" w:eastAsia="zh-TW"/>
              </w:rPr>
            </w:pPr>
            <w:r>
              <w:rPr>
                <w:rFonts w:eastAsiaTheme="minorEastAsia"/>
                <w:bCs/>
                <w:lang w:eastAsia="zh-CN"/>
              </w:rPr>
              <w:t>Samsung</w:t>
            </w:r>
          </w:p>
        </w:tc>
        <w:tc>
          <w:tcPr>
            <w:tcW w:w="7657" w:type="dxa"/>
          </w:tcPr>
          <w:p w14:paraId="3D76CE25" w14:textId="77777777" w:rsidR="0055184C" w:rsidRDefault="0055184C" w:rsidP="0055184C">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11CF3FC7" w14:textId="77777777" w:rsidR="0055184C" w:rsidRDefault="0055184C" w:rsidP="0055184C">
            <w:pPr>
              <w:pStyle w:val="a"/>
              <w:numPr>
                <w:ilvl w:val="0"/>
                <w:numId w:val="32"/>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56CE8311" w14:textId="77777777" w:rsidR="0055184C" w:rsidRDefault="0055184C" w:rsidP="0055184C">
            <w:pPr>
              <w:rPr>
                <w:rFonts w:eastAsiaTheme="minorEastAsia"/>
                <w:bCs/>
                <w:lang w:eastAsia="zh-CN"/>
              </w:rPr>
            </w:pPr>
          </w:p>
          <w:p w14:paraId="200626A3" w14:textId="4B8711D8" w:rsidR="0055184C" w:rsidRDefault="0055184C" w:rsidP="0055184C">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AC541F" w:rsidRPr="00AD627B" w14:paraId="17EC7C79" w14:textId="77777777" w:rsidTr="00AC541F">
        <w:tc>
          <w:tcPr>
            <w:tcW w:w="1705" w:type="dxa"/>
          </w:tcPr>
          <w:p w14:paraId="5A3BE8B6" w14:textId="77777777" w:rsidR="00AC541F" w:rsidRPr="00AD627B" w:rsidRDefault="00AC541F" w:rsidP="00442A1F">
            <w:pPr>
              <w:rPr>
                <w:rFonts w:eastAsiaTheme="minorEastAsia"/>
                <w:bCs/>
                <w:lang w:val="en-US" w:eastAsia="zh-CN"/>
              </w:rPr>
            </w:pPr>
            <w:r>
              <w:rPr>
                <w:rFonts w:eastAsiaTheme="minorEastAsia" w:hint="eastAsia"/>
                <w:bCs/>
                <w:lang w:val="en-US" w:eastAsia="zh-CN"/>
              </w:rPr>
              <w:t>CATT</w:t>
            </w:r>
          </w:p>
        </w:tc>
        <w:tc>
          <w:tcPr>
            <w:tcW w:w="7657" w:type="dxa"/>
          </w:tcPr>
          <w:p w14:paraId="475B62DC" w14:textId="77777777" w:rsidR="00AC541F" w:rsidRPr="00AD627B" w:rsidRDefault="00AC541F" w:rsidP="00442A1F">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sidRPr="00AD627B">
              <w:rPr>
                <w:rFonts w:eastAsiaTheme="minorEastAsia"/>
                <w:bCs/>
                <w:lang w:val="en-US" w:eastAsia="zh-CN"/>
              </w:rPr>
              <w:t>On the premise that no new requirement of blind detection is introduced for multi-cells scheduling, the ‘3+1’budget of DCI format size should be maintained.</w:t>
            </w:r>
          </w:p>
        </w:tc>
      </w:tr>
    </w:tbl>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3D68408" w14:textId="77777777" w:rsidR="0032026E" w:rsidRDefault="00095215">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793E89E" w14:textId="77777777" w:rsidR="0032026E" w:rsidRDefault="00095215">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285F50B" w14:textId="77777777" w:rsidR="0032026E" w:rsidRDefault="00095215">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16960B" w14:textId="77777777" w:rsidR="0032026E" w:rsidRDefault="00095215">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84"/>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 xml:space="preserve">If the number of PDCCH candidates and non-overlapping CCEs corresponding to the new multi-cell scheduling DCI format are calculated for each scheduled cell, the number of monitored PDCCH candidates and non-overlapping CCEs actually detected by UE </w:t>
            </w:r>
            <w:r>
              <w:rPr>
                <w:lang w:val="en-US"/>
              </w:rPr>
              <w:lastRenderedPageBreak/>
              <w:t>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lastRenderedPageBreak/>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a"/>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254235">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254235">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254235">
            <w:pPr>
              <w:rPr>
                <w:rFonts w:eastAsiaTheme="minorEastAsia"/>
                <w:bCs/>
                <w:lang w:val="en-US" w:eastAsia="zh-CN"/>
              </w:rPr>
            </w:pPr>
            <w:r>
              <w:rPr>
                <w:rFonts w:eastAsiaTheme="minorEastAsia"/>
                <w:bCs/>
                <w:lang w:val="en-US" w:eastAsia="zh-CN"/>
              </w:rPr>
              <w:t>InterDigital</w:t>
            </w:r>
          </w:p>
        </w:tc>
        <w:tc>
          <w:tcPr>
            <w:tcW w:w="7353" w:type="dxa"/>
          </w:tcPr>
          <w:p w14:paraId="06858EBB" w14:textId="0406E833" w:rsidR="004A2A00" w:rsidRDefault="004A2A00" w:rsidP="00254235">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254235">
            <w:pPr>
              <w:rPr>
                <w:rFonts w:eastAsia="PMingLiU"/>
                <w:bCs/>
                <w:lang w:val="en-US" w:eastAsia="zh-TW"/>
              </w:rPr>
            </w:pPr>
            <w:r>
              <w:rPr>
                <w:rFonts w:eastAsia="PMingLiU"/>
                <w:bCs/>
                <w:lang w:val="en-US" w:eastAsia="zh-TW"/>
              </w:rPr>
              <w:t>Ericsson1</w:t>
            </w:r>
          </w:p>
        </w:tc>
        <w:tc>
          <w:tcPr>
            <w:tcW w:w="7353" w:type="dxa"/>
          </w:tcPr>
          <w:p w14:paraId="5EAB97A0" w14:textId="2B734900" w:rsidR="00935EDA" w:rsidRDefault="00935EDA" w:rsidP="00254235">
            <w:pPr>
              <w:rPr>
                <w:rFonts w:eastAsia="PMingLiU"/>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254235">
            <w:pPr>
              <w:rPr>
                <w:rFonts w:eastAsia="PMingLiU"/>
                <w:bCs/>
                <w:lang w:val="en-US" w:eastAsia="zh-TW"/>
              </w:rPr>
            </w:pPr>
            <w:r>
              <w:rPr>
                <w:rFonts w:eastAsia="PMingLiU"/>
                <w:bCs/>
                <w:lang w:val="en-US" w:eastAsia="zh-TW"/>
              </w:rPr>
              <w:t>Apple</w:t>
            </w:r>
          </w:p>
        </w:tc>
        <w:tc>
          <w:tcPr>
            <w:tcW w:w="7353" w:type="dxa"/>
          </w:tcPr>
          <w:p w14:paraId="63D6CBB3" w14:textId="77777777" w:rsidR="001B1B4E" w:rsidRDefault="001B1B4E" w:rsidP="00254235">
            <w:pPr>
              <w:rPr>
                <w:bCs/>
                <w:lang w:val="en-US" w:eastAsia="zh-CN"/>
              </w:rPr>
            </w:pPr>
            <w:r>
              <w:rPr>
                <w:bCs/>
                <w:lang w:val="en-US" w:eastAsia="zh-CN"/>
              </w:rPr>
              <w:t>We think the list can be used as the starting point for discussion, and we should add a bullet saying that “other alternatives are not precluded”.</w:t>
            </w:r>
          </w:p>
          <w:p w14:paraId="7594E301" w14:textId="0F91BA67" w:rsidR="001B1B4E" w:rsidRDefault="001B1B4E" w:rsidP="00254235">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8D5390" w14:paraId="5F78763E" w14:textId="77777777" w:rsidTr="00935EDA">
        <w:tc>
          <w:tcPr>
            <w:tcW w:w="2009" w:type="dxa"/>
          </w:tcPr>
          <w:p w14:paraId="3B517E66" w14:textId="7F54C92A" w:rsidR="008D5390" w:rsidRDefault="008D5390" w:rsidP="008D5390">
            <w:pPr>
              <w:rPr>
                <w:rFonts w:eastAsia="PMingLiU"/>
                <w:bCs/>
                <w:lang w:val="en-US" w:eastAsia="zh-TW"/>
              </w:rPr>
            </w:pPr>
            <w:r>
              <w:rPr>
                <w:rFonts w:eastAsiaTheme="minorEastAsia"/>
                <w:bCs/>
                <w:lang w:val="en-US" w:eastAsia="zh-CN"/>
              </w:rPr>
              <w:t>Samsung</w:t>
            </w:r>
          </w:p>
        </w:tc>
        <w:tc>
          <w:tcPr>
            <w:tcW w:w="7353" w:type="dxa"/>
          </w:tcPr>
          <w:p w14:paraId="406AE24D" w14:textId="72B641B2" w:rsidR="008D5390" w:rsidRDefault="008D5390" w:rsidP="008D5390">
            <w:pPr>
              <w:rPr>
                <w:bCs/>
                <w:lang w:val="en-US" w:eastAsia="zh-CN"/>
              </w:rPr>
            </w:pPr>
            <w:r>
              <w:rPr>
                <w:rFonts w:eastAsiaTheme="minorEastAsia"/>
                <w:bCs/>
                <w:lang w:val="en-US" w:eastAsia="zh-CN"/>
              </w:rPr>
              <w:t>OK with the proposal. A conclusion may be based on consideration of other aspects and can be discussed jointly.</w:t>
            </w:r>
          </w:p>
        </w:tc>
      </w:tr>
      <w:tr w:rsidR="00AC541F" w:rsidRPr="00937D04" w14:paraId="3146A946" w14:textId="77777777" w:rsidTr="00AC541F">
        <w:tc>
          <w:tcPr>
            <w:tcW w:w="2009" w:type="dxa"/>
          </w:tcPr>
          <w:p w14:paraId="3FCBD955" w14:textId="77777777" w:rsidR="00AC541F" w:rsidRPr="00AD627B" w:rsidRDefault="00AC541F" w:rsidP="00442A1F">
            <w:pPr>
              <w:rPr>
                <w:rFonts w:eastAsiaTheme="minorEastAsia"/>
                <w:bCs/>
                <w:lang w:val="en-US" w:eastAsia="zh-CN"/>
              </w:rPr>
            </w:pPr>
            <w:r>
              <w:rPr>
                <w:rFonts w:eastAsiaTheme="minorEastAsia" w:hint="eastAsia"/>
                <w:bCs/>
                <w:lang w:val="en-US" w:eastAsia="zh-CN"/>
              </w:rPr>
              <w:t>CATT</w:t>
            </w:r>
          </w:p>
        </w:tc>
        <w:tc>
          <w:tcPr>
            <w:tcW w:w="7353" w:type="dxa"/>
          </w:tcPr>
          <w:p w14:paraId="0A5D5AA3" w14:textId="77777777" w:rsidR="00AC541F" w:rsidRDefault="00AC541F" w:rsidP="00442A1F">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sidRPr="00937D04">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3A6AE101" w14:textId="77777777" w:rsidR="00AC541F" w:rsidRPr="00937D04" w:rsidRDefault="00AC541F" w:rsidP="00AC541F">
            <w:pPr>
              <w:pStyle w:val="a"/>
              <w:numPr>
                <w:ilvl w:val="0"/>
                <w:numId w:val="16"/>
              </w:numPr>
              <w:rPr>
                <w:rFonts w:eastAsiaTheme="minorEastAsia"/>
                <w:bCs/>
                <w:lang w:val="en-US" w:eastAsia="zh-CN"/>
              </w:rPr>
            </w:pPr>
            <w:r w:rsidRPr="00937D04">
              <w:rPr>
                <w:rFonts w:eastAsiaTheme="minorEastAsia"/>
                <w:bCs/>
                <w:lang w:val="en-US" w:eastAsia="zh-CN"/>
              </w:rPr>
              <w:t xml:space="preserve">Alt 1: </w:t>
            </w:r>
            <w:r>
              <w:rPr>
                <w:rFonts w:eastAsiaTheme="minorEastAsia" w:hint="eastAsia"/>
                <w:bCs/>
                <w:lang w:val="en-US" w:eastAsia="zh-CN"/>
              </w:rPr>
              <w:t xml:space="preserve">counted on each scheduled cells that </w:t>
            </w:r>
            <w:r w:rsidRPr="00937D04">
              <w:rPr>
                <w:rFonts w:eastAsiaTheme="minorEastAsia"/>
                <w:bCs/>
                <w:lang w:val="en-US" w:eastAsia="zh-CN"/>
              </w:rPr>
              <w:t>follow</w:t>
            </w:r>
            <w:r>
              <w:rPr>
                <w:rFonts w:eastAsiaTheme="minorEastAsia" w:hint="eastAsia"/>
                <w:bCs/>
                <w:lang w:val="en-US" w:eastAsia="zh-CN"/>
              </w:rPr>
              <w:t>s</w:t>
            </w:r>
            <w:r w:rsidRPr="00937D04">
              <w:rPr>
                <w:rFonts w:eastAsiaTheme="minorEastAsia"/>
                <w:bCs/>
                <w:lang w:val="en-US" w:eastAsia="zh-CN"/>
              </w:rPr>
              <w:t xml:space="preserve"> legacy BD/CCE budget</w:t>
            </w:r>
            <w:r>
              <w:rPr>
                <w:rFonts w:eastAsiaTheme="minorEastAsia" w:hint="eastAsia"/>
                <w:bCs/>
                <w:lang w:val="en-US" w:eastAsia="zh-CN"/>
              </w:rPr>
              <w:t>.</w:t>
            </w:r>
          </w:p>
        </w:tc>
      </w:tr>
    </w:tbl>
    <w:p w14:paraId="749C40B2" w14:textId="77777777" w:rsidR="0032026E" w:rsidRDefault="0032026E">
      <w:pPr>
        <w:rPr>
          <w:lang w:eastAsia="en-US"/>
        </w:rPr>
      </w:pPr>
    </w:p>
    <w:p w14:paraId="296AE500" w14:textId="77777777" w:rsidR="0032026E" w:rsidRDefault="0032026E">
      <w:pPr>
        <w:rPr>
          <w:lang w:eastAsia="en-US"/>
        </w:rPr>
      </w:pPr>
    </w:p>
    <w:p w14:paraId="04E0000E" w14:textId="77777777" w:rsidR="0032026E" w:rsidRDefault="0032026E">
      <w:pPr>
        <w:rPr>
          <w:lang w:eastAsia="en-US"/>
        </w:rPr>
      </w:pPr>
    </w:p>
    <w:p w14:paraId="206EBE67" w14:textId="77777777" w:rsidR="0032026E" w:rsidRDefault="0032026E">
      <w:pPr>
        <w:rPr>
          <w:lang w:eastAsia="en-US"/>
        </w:rPr>
      </w:pPr>
    </w:p>
    <w:p w14:paraId="538B3A6D" w14:textId="77777777" w:rsidR="0032026E" w:rsidRDefault="00095215">
      <w:pPr>
        <w:pStyle w:val="2"/>
        <w:ind w:left="540"/>
      </w:pPr>
      <w:r>
        <w:t>Single or two-stage DCI</w:t>
      </w:r>
    </w:p>
    <w:tbl>
      <w:tblPr>
        <w:tblStyle w:val="af8"/>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bookmarkStart w:id="85" w:name="_GoBack"/>
            <w:bookmarkEnd w:id="85"/>
          </w:p>
          <w:p w14:paraId="73808416" w14:textId="77777777" w:rsidR="0032026E" w:rsidRDefault="00095215">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24583F8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889B12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055DE4DC" w14:textId="77777777" w:rsidR="0032026E" w:rsidRDefault="0032026E">
            <w:pPr>
              <w:rPr>
                <w:lang w:val="en-US" w:eastAsia="en-US"/>
              </w:rPr>
            </w:pPr>
          </w:p>
          <w:p w14:paraId="7E218E88" w14:textId="77777777" w:rsidR="0032026E" w:rsidRDefault="00095215">
            <w:pPr>
              <w:pStyle w:val="a"/>
              <w:numPr>
                <w:ilvl w:val="0"/>
                <w:numId w:val="17"/>
              </w:numPr>
              <w:rPr>
                <w:rFonts w:eastAsia="KaiTi"/>
                <w:b/>
                <w:bCs/>
                <w:sz w:val="22"/>
                <w:lang w:eastAsia="zh-CN"/>
              </w:rPr>
            </w:pPr>
            <w:r>
              <w:rPr>
                <w:rFonts w:eastAsia="KaiTi"/>
                <w:b/>
                <w:bCs/>
                <w:sz w:val="22"/>
                <w:lang w:eastAsia="zh-CN"/>
              </w:rPr>
              <w:t>InterDigital</w:t>
            </w:r>
          </w:p>
          <w:p w14:paraId="6865E3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a"/>
              <w:numPr>
                <w:ilvl w:val="0"/>
                <w:numId w:val="17"/>
              </w:numPr>
              <w:rPr>
                <w:rFonts w:eastAsia="KaiTi"/>
                <w:b/>
                <w:bCs/>
                <w:sz w:val="22"/>
                <w:lang w:eastAsia="zh-CN"/>
              </w:rPr>
            </w:pPr>
            <w:r>
              <w:rPr>
                <w:rFonts w:eastAsia="KaiTi"/>
                <w:b/>
                <w:bCs/>
                <w:sz w:val="22"/>
                <w:lang w:eastAsia="zh-CN"/>
              </w:rPr>
              <w:t>MediaTek</w:t>
            </w:r>
          </w:p>
          <w:p w14:paraId="7E994B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lastRenderedPageBreak/>
              <w:t>Proposal 2: RAN1 to adopt a 2-segment DCI structure (as shown in Figure 2(c)) to support R18 multi-cell PUSCH/PDSCH scheduling with a single DCI.</w:t>
            </w:r>
          </w:p>
          <w:p w14:paraId="59F29989"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4AF8F86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a"/>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253725C" w14:textId="77777777" w:rsidR="0032026E" w:rsidRDefault="00095215">
      <w:pPr>
        <w:pStyle w:val="a"/>
        <w:numPr>
          <w:ilvl w:val="0"/>
          <w:numId w:val="17"/>
        </w:numPr>
        <w:rPr>
          <w:rFonts w:eastAsia="KaiTi"/>
          <w:szCs w:val="20"/>
          <w:lang w:eastAsia="zh-CN"/>
        </w:rPr>
      </w:pPr>
      <w:r>
        <w:rPr>
          <w:lang w:eastAsia="en-US"/>
        </w:rPr>
        <w:t>At least single-stage DCI format is supported for multi-cell PDSCH or PUSCH scheduling.</w:t>
      </w:r>
    </w:p>
    <w:p w14:paraId="06572B3C" w14:textId="77777777" w:rsidR="0032026E" w:rsidRDefault="00095215">
      <w:pPr>
        <w:pStyle w:val="a"/>
        <w:numPr>
          <w:ilvl w:val="0"/>
          <w:numId w:val="18"/>
        </w:numPr>
        <w:rPr>
          <w:rFonts w:eastAsia="KaiTi"/>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2-9: in general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lastRenderedPageBreak/>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95BB85E" w14:textId="77777777" w:rsidR="0032026E" w:rsidRDefault="00095215">
      <w:pPr>
        <w:pStyle w:val="a"/>
        <w:numPr>
          <w:ilvl w:val="0"/>
          <w:numId w:val="17"/>
        </w:numPr>
        <w:rPr>
          <w:rFonts w:eastAsia="KaiTi"/>
          <w:szCs w:val="20"/>
          <w:lang w:eastAsia="zh-CN"/>
        </w:rPr>
      </w:pPr>
      <w:r>
        <w:rPr>
          <w:lang w:eastAsia="en-US"/>
        </w:rPr>
        <w:t>At least single-stage DCI format is supported for multi-cell PDSCH or PUSCH scheduling.</w:t>
      </w:r>
    </w:p>
    <w:p w14:paraId="6EBCA239" w14:textId="77777777" w:rsidR="0032026E" w:rsidRDefault="00095215">
      <w:pPr>
        <w:pStyle w:val="a"/>
        <w:numPr>
          <w:ilvl w:val="0"/>
          <w:numId w:val="18"/>
        </w:numPr>
        <w:rPr>
          <w:del w:id="86" w:author="Haipeng HP1 Lei" w:date="2022-05-10T23:17:00Z"/>
          <w:rFonts w:eastAsia="KaiTi"/>
          <w:szCs w:val="20"/>
          <w:lang w:eastAsia="zh-CN"/>
        </w:rPr>
      </w:pPr>
      <w:del w:id="87"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to remove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a"/>
              <w:numPr>
                <w:ilvl w:val="0"/>
                <w:numId w:val="28"/>
              </w:numPr>
              <w:rPr>
                <w:rFonts w:eastAsia="MS Mincho"/>
                <w:bCs/>
                <w:lang w:eastAsia="ja-JP"/>
              </w:rPr>
            </w:pPr>
            <w:r w:rsidRPr="00CD71DC">
              <w:rPr>
                <w:rFonts w:eastAsia="MS Mincho"/>
                <w:bCs/>
                <w:lang w:eastAsia="ja-JP"/>
              </w:rPr>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r>
              <w:rPr>
                <w:rFonts w:eastAsiaTheme="minorEastAsia"/>
                <w:bCs/>
                <w:lang w:eastAsia="zh-CN"/>
              </w:rPr>
              <w:t>InterDigital</w:t>
            </w:r>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Mediatek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lastRenderedPageBreak/>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two-stage DCI format was excluded during RAN plenary discussion.</w:t>
            </w:r>
          </w:p>
        </w:tc>
      </w:tr>
      <w:tr w:rsidR="005C05F5" w14:paraId="5A4373A1" w14:textId="77777777">
        <w:tc>
          <w:tcPr>
            <w:tcW w:w="2009" w:type="dxa"/>
          </w:tcPr>
          <w:p w14:paraId="29936C2B" w14:textId="16A152C3" w:rsidR="005C05F5" w:rsidRDefault="005C05F5" w:rsidP="005C05F5">
            <w:pPr>
              <w:jc w:val="left"/>
              <w:rPr>
                <w:bCs/>
                <w:lang w:eastAsia="zh-CN"/>
              </w:rPr>
            </w:pPr>
            <w:r>
              <w:rPr>
                <w:bCs/>
                <w:lang w:eastAsia="zh-CN"/>
              </w:rPr>
              <w:t>Samsung</w:t>
            </w:r>
          </w:p>
        </w:tc>
        <w:tc>
          <w:tcPr>
            <w:tcW w:w="7353" w:type="dxa"/>
          </w:tcPr>
          <w:p w14:paraId="17A9703C" w14:textId="45F0B7D0" w:rsidR="005C05F5" w:rsidRDefault="005C05F5" w:rsidP="005C05F5">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AC541F" w:rsidRPr="00BD0296" w14:paraId="2F77E87F" w14:textId="77777777" w:rsidTr="00AC541F">
        <w:tc>
          <w:tcPr>
            <w:tcW w:w="2009" w:type="dxa"/>
          </w:tcPr>
          <w:p w14:paraId="702832EC" w14:textId="77777777" w:rsidR="00AC541F" w:rsidRPr="00937D04" w:rsidRDefault="00AC541F" w:rsidP="00442A1F">
            <w:pPr>
              <w:jc w:val="left"/>
              <w:rPr>
                <w:rFonts w:eastAsiaTheme="minorEastAsia"/>
                <w:bCs/>
                <w:lang w:eastAsia="zh-CN"/>
              </w:rPr>
            </w:pPr>
            <w:r>
              <w:rPr>
                <w:rFonts w:eastAsiaTheme="minorEastAsia" w:hint="eastAsia"/>
                <w:bCs/>
                <w:lang w:eastAsia="zh-CN"/>
              </w:rPr>
              <w:t>CATT</w:t>
            </w:r>
          </w:p>
        </w:tc>
        <w:tc>
          <w:tcPr>
            <w:tcW w:w="7353" w:type="dxa"/>
          </w:tcPr>
          <w:p w14:paraId="51366971" w14:textId="77777777" w:rsidR="00AC541F" w:rsidRPr="00BD0296" w:rsidRDefault="00AC541F" w:rsidP="00442A1F">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w:t>
            </w:r>
            <w:r w:rsidRPr="00BD0296">
              <w:rPr>
                <w:rFonts w:eastAsiaTheme="minorEastAsia"/>
                <w:bCs/>
                <w:lang w:eastAsia="zh-CN"/>
              </w:rPr>
              <w:t>Specify a solution for multi-cell PUSCH/PDSCH scheduling (one PDSCH/PUSCH per cell) with</w:t>
            </w:r>
            <w:r w:rsidRPr="00BD0296">
              <w:rPr>
                <w:rFonts w:eastAsiaTheme="minorEastAsia"/>
                <w:b/>
                <w:bCs/>
                <w:lang w:eastAsia="zh-CN"/>
              </w:rPr>
              <w:t xml:space="preserve"> </w:t>
            </w:r>
            <w:r w:rsidRPr="00BD0296">
              <w:rPr>
                <w:rFonts w:eastAsiaTheme="minorEastAsia"/>
                <w:b/>
                <w:bCs/>
                <w:color w:val="FF0000"/>
                <w:lang w:eastAsia="zh-CN"/>
              </w:rPr>
              <w:t>a single DCI</w:t>
            </w:r>
            <w:r>
              <w:rPr>
                <w:rFonts w:eastAsiaTheme="minorEastAsia"/>
                <w:bCs/>
                <w:lang w:eastAsia="zh-CN"/>
              </w:rPr>
              <w:t>”</w:t>
            </w:r>
          </w:p>
        </w:tc>
      </w:tr>
    </w:tbl>
    <w:p w14:paraId="78687CEB" w14:textId="77777777" w:rsidR="0032026E" w:rsidRDefault="0032026E">
      <w:pPr>
        <w:rPr>
          <w:lang w:eastAsia="en-US"/>
        </w:rPr>
      </w:pPr>
    </w:p>
    <w:p w14:paraId="5B8D4991" w14:textId="77777777" w:rsidR="0032026E" w:rsidRDefault="0032026E">
      <w:pPr>
        <w:rPr>
          <w:lang w:eastAsia="en-US"/>
        </w:rPr>
      </w:pPr>
    </w:p>
    <w:p w14:paraId="564C25CD" w14:textId="77777777" w:rsidR="0032026E" w:rsidRDefault="0032026E">
      <w:pPr>
        <w:rPr>
          <w:lang w:eastAsia="en-US"/>
        </w:rPr>
      </w:pPr>
    </w:p>
    <w:p w14:paraId="4253196A" w14:textId="77777777" w:rsidR="0032026E" w:rsidRDefault="00095215">
      <w:pPr>
        <w:pStyle w:val="2"/>
        <w:ind w:left="540"/>
      </w:pPr>
      <w:r>
        <w:t>Other related issues</w:t>
      </w:r>
    </w:p>
    <w:tbl>
      <w:tblPr>
        <w:tblStyle w:val="af8"/>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444337FB"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5FD56748" w14:textId="77777777" w:rsidR="0032026E" w:rsidRDefault="00095215">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18E8281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0558A8BE" w14:textId="77777777" w:rsidR="0032026E" w:rsidRDefault="00095215">
            <w:pPr>
              <w:pStyle w:val="a"/>
              <w:numPr>
                <w:ilvl w:val="0"/>
                <w:numId w:val="18"/>
              </w:numPr>
              <w:rPr>
                <w:rFonts w:eastAsia="KaiTi"/>
                <w:bCs/>
                <w:i/>
                <w:szCs w:val="20"/>
                <w:lang w:val="en-US"/>
              </w:rPr>
            </w:pPr>
            <w:r>
              <w:rPr>
                <w:rFonts w:eastAsia="KaiTi"/>
                <w:bCs/>
                <w:i/>
                <w:szCs w:val="20"/>
                <w:lang w:val="en-US"/>
              </w:rPr>
              <w:t>Proposal 5: Re-use CIF/nCI framework</w:t>
            </w:r>
          </w:p>
          <w:p w14:paraId="354E22E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119D6291" w14:textId="77777777" w:rsidR="0032026E" w:rsidRDefault="00095215">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5DDB1111" w14:textId="77777777" w:rsidR="0032026E" w:rsidRDefault="00095215">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382AA2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56A6F77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591C4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a"/>
              <w:numPr>
                <w:ilvl w:val="0"/>
                <w:numId w:val="17"/>
              </w:numPr>
              <w:rPr>
                <w:rFonts w:eastAsia="KaiTi"/>
                <w:b/>
                <w:bCs/>
                <w:sz w:val="22"/>
                <w:lang w:eastAsia="zh-CN"/>
              </w:rPr>
            </w:pPr>
            <w:r>
              <w:rPr>
                <w:rFonts w:eastAsia="KaiTi"/>
                <w:b/>
                <w:bCs/>
                <w:sz w:val="22"/>
                <w:lang w:eastAsia="zh-CN"/>
              </w:rPr>
              <w:lastRenderedPageBreak/>
              <w:t>FGI</w:t>
            </w:r>
          </w:p>
          <w:p w14:paraId="5B354374" w14:textId="77777777" w:rsidR="0032026E" w:rsidRDefault="00095215">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2"/>
        <w:ind w:left="540"/>
      </w:pPr>
      <w:r>
        <w:t>DCI field types</w:t>
      </w:r>
    </w:p>
    <w:tbl>
      <w:tblPr>
        <w:tblStyle w:val="af8"/>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038C95A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0E97E75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493188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0697E45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0C1F0C3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74EB01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2E01314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ECBA21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65173D6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479A7C0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1C528C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a"/>
              <w:numPr>
                <w:ilvl w:val="0"/>
                <w:numId w:val="17"/>
              </w:numPr>
              <w:rPr>
                <w:rFonts w:eastAsia="KaiTi"/>
                <w:b/>
                <w:bCs/>
                <w:sz w:val="22"/>
                <w:lang w:eastAsia="zh-CN"/>
              </w:rPr>
            </w:pPr>
            <w:r>
              <w:rPr>
                <w:rFonts w:eastAsia="KaiTi"/>
                <w:b/>
                <w:bCs/>
                <w:sz w:val="22"/>
                <w:lang w:eastAsia="zh-CN"/>
              </w:rPr>
              <w:t>Lenovo</w:t>
            </w:r>
          </w:p>
          <w:p w14:paraId="0EC65526"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69BD498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1DB9A44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5DFACB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20F153BA" w14:textId="77777777" w:rsidR="0032026E" w:rsidRDefault="0032026E">
            <w:pPr>
              <w:rPr>
                <w:lang w:val="en-AU" w:eastAsia="en-US"/>
              </w:rPr>
            </w:pPr>
          </w:p>
          <w:p w14:paraId="6525D46B"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775302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66A7084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0F46B1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2BBC79F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A0C0B0"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4A0D21B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74D3340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65800CD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C7990B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133E8F2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a"/>
              <w:numPr>
                <w:ilvl w:val="0"/>
                <w:numId w:val="17"/>
              </w:numPr>
              <w:rPr>
                <w:rFonts w:eastAsia="KaiTi"/>
                <w:b/>
                <w:bCs/>
                <w:sz w:val="22"/>
                <w:lang w:eastAsia="zh-CN"/>
              </w:rPr>
            </w:pPr>
            <w:r>
              <w:rPr>
                <w:rFonts w:eastAsia="KaiTi"/>
                <w:b/>
                <w:bCs/>
                <w:sz w:val="22"/>
                <w:lang w:eastAsia="zh-CN"/>
              </w:rPr>
              <w:t>CAICT</w:t>
            </w:r>
          </w:p>
          <w:p w14:paraId="169B5B4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6109D263" w14:textId="77777777" w:rsidR="0032026E" w:rsidRDefault="0032026E">
            <w:pPr>
              <w:pStyle w:val="a"/>
              <w:numPr>
                <w:ilvl w:val="0"/>
                <w:numId w:val="0"/>
              </w:numPr>
              <w:ind w:left="360"/>
              <w:rPr>
                <w:rFonts w:eastAsia="KaiTi"/>
                <w:b/>
                <w:bCs/>
                <w:sz w:val="22"/>
                <w:lang w:eastAsia="zh-CN"/>
              </w:rPr>
            </w:pPr>
          </w:p>
          <w:p w14:paraId="50D91C1F"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3418AA4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149378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60E4897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3A7B70E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CA633D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7F20941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1FDE9C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TCI</w:t>
            </w:r>
          </w:p>
          <w:p w14:paraId="3A16CE8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29FEF3D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34DD4C5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8C723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a"/>
              <w:numPr>
                <w:ilvl w:val="0"/>
                <w:numId w:val="17"/>
              </w:numPr>
              <w:rPr>
                <w:rFonts w:eastAsia="KaiTi"/>
                <w:b/>
                <w:bCs/>
                <w:sz w:val="22"/>
                <w:lang w:eastAsia="zh-CN"/>
              </w:rPr>
            </w:pPr>
            <w:r>
              <w:rPr>
                <w:rFonts w:eastAsia="KaiTi"/>
                <w:b/>
                <w:bCs/>
                <w:sz w:val="22"/>
                <w:lang w:eastAsia="zh-CN"/>
              </w:rPr>
              <w:t>NTT DOCOMO</w:t>
            </w:r>
          </w:p>
          <w:p w14:paraId="4585F44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3EF91CC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5D13D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7741AC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2D7716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4CAA43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3ADAF2E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7CA690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D1255E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637619D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4C948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78FA030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2A535D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6332D172"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3EFC40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E39EC0E"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F21CB40" w14:textId="77777777" w:rsidR="0032026E" w:rsidRDefault="00095215">
            <w:pPr>
              <w:pStyle w:val="a"/>
              <w:numPr>
                <w:ilvl w:val="0"/>
                <w:numId w:val="23"/>
              </w:numPr>
              <w:spacing w:before="120" w:after="120"/>
              <w:rPr>
                <w:bCs/>
                <w:i/>
                <w:iCs/>
                <w:szCs w:val="20"/>
              </w:rPr>
            </w:pPr>
            <w:r>
              <w:rPr>
                <w:bCs/>
                <w:i/>
                <w:iCs/>
                <w:szCs w:val="20"/>
              </w:rPr>
              <w:t>The value indicated via one DCI field is commonly applied for all the scheduled cells/TBs.</w:t>
            </w:r>
          </w:p>
          <w:p w14:paraId="0E7F1AF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3D3A187F" w14:textId="77777777" w:rsidR="0032026E" w:rsidRDefault="00095215">
            <w:pPr>
              <w:pStyle w:val="a"/>
              <w:numPr>
                <w:ilvl w:val="0"/>
                <w:numId w:val="23"/>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8CAA4C3"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111FCADF" w14:textId="77777777" w:rsidR="0032026E" w:rsidRDefault="00095215">
            <w:pPr>
              <w:pStyle w:val="a"/>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766E6A6B" w14:textId="77777777" w:rsidR="0032026E" w:rsidRDefault="00095215">
            <w:pPr>
              <w:pStyle w:val="a"/>
              <w:numPr>
                <w:ilvl w:val="0"/>
                <w:numId w:val="23"/>
              </w:numPr>
              <w:spacing w:before="120" w:after="120"/>
              <w:rPr>
                <w:bCs/>
                <w:i/>
                <w:iCs/>
                <w:szCs w:val="20"/>
              </w:rPr>
            </w:pPr>
            <w:r>
              <w:rPr>
                <w:bCs/>
                <w:i/>
                <w:iCs/>
                <w:szCs w:val="20"/>
              </w:rPr>
              <w:t xml:space="preserve">Each DCI state (or code-point) to be indicated via one field corresponds to a </w:t>
            </w:r>
            <w:r>
              <w:rPr>
                <w:bCs/>
                <w:i/>
                <w:iCs/>
                <w:szCs w:val="20"/>
              </w:rPr>
              <w:lastRenderedPageBreak/>
              <w:t>combination of multiple values for multiple cells (unlike the legacy single-cell scheduling where each DCI state corresponds to only one value for single cell).</w:t>
            </w:r>
          </w:p>
          <w:p w14:paraId="04F592B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5C0A5C7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1489D683" w14:textId="77777777" w:rsidR="0032026E" w:rsidRDefault="00095215">
            <w:pPr>
              <w:pStyle w:val="a"/>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53019E0D" w14:textId="77777777" w:rsidR="0032026E" w:rsidRDefault="00095215">
            <w:pPr>
              <w:pStyle w:val="a"/>
              <w:numPr>
                <w:ilvl w:val="0"/>
                <w:numId w:val="23"/>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0019296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6056DFC3"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FD319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607D8D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4BA30BB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904E9D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5C8B6A5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B7C77C1"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210B1EA0"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42A2AF2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76271D0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55915A8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44BB84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7EA3D1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60364A09"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DC31B5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60FC3A1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474E20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B4C85FB"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a"/>
              <w:numPr>
                <w:ilvl w:val="0"/>
                <w:numId w:val="17"/>
              </w:numPr>
              <w:rPr>
                <w:rFonts w:eastAsia="KaiTi"/>
                <w:b/>
                <w:bCs/>
                <w:sz w:val="22"/>
                <w:lang w:eastAsia="zh-CN"/>
              </w:rPr>
            </w:pPr>
            <w:r>
              <w:rPr>
                <w:rFonts w:eastAsia="KaiTi"/>
                <w:b/>
                <w:bCs/>
                <w:sz w:val="22"/>
                <w:lang w:eastAsia="zh-CN"/>
              </w:rPr>
              <w:t>MediaTek</w:t>
            </w:r>
          </w:p>
          <w:p w14:paraId="444D24C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00F662D6" w14:textId="77777777" w:rsidR="0032026E" w:rsidRDefault="00095215">
            <w:pPr>
              <w:pStyle w:val="a"/>
              <w:numPr>
                <w:ilvl w:val="0"/>
                <w:numId w:val="18"/>
              </w:numPr>
              <w:rPr>
                <w:rFonts w:eastAsia="KaiTi"/>
                <w:i/>
                <w:iCs/>
                <w:szCs w:val="20"/>
                <w:lang w:val="en-US" w:eastAsia="zh-CN"/>
              </w:rPr>
            </w:pPr>
            <w:bookmarkStart w:id="88" w:name="_Toc102136964"/>
            <w:r>
              <w:rPr>
                <w:rFonts w:eastAsia="KaiTi"/>
                <w:i/>
                <w:iCs/>
                <w:szCs w:val="20"/>
                <w:lang w:val="en-US" w:eastAsia="zh-CN"/>
              </w:rPr>
              <w:t>Proposal 9: For mc-DCI scheduling PDSCH on multiple cells, at least the following fields are common for the multiple scheduled PDSCHs</w:t>
            </w:r>
            <w:bookmarkEnd w:id="88"/>
          </w:p>
          <w:p w14:paraId="073A51B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89" w:name="_Toc102136965"/>
            <w:r>
              <w:rPr>
                <w:rFonts w:eastAsia="KaiTi"/>
                <w:i/>
                <w:szCs w:val="20"/>
                <w:lang w:val="en-AU" w:eastAsia="zh-CN"/>
              </w:rPr>
              <w:lastRenderedPageBreak/>
              <w:t>Downlink assignment index</w:t>
            </w:r>
            <w:bookmarkEnd w:id="89"/>
            <w:r>
              <w:rPr>
                <w:rFonts w:eastAsia="KaiTi"/>
                <w:i/>
                <w:szCs w:val="20"/>
                <w:lang w:val="en-AU" w:eastAsia="zh-CN"/>
              </w:rPr>
              <w:t xml:space="preserve"> </w:t>
            </w:r>
          </w:p>
          <w:p w14:paraId="635E5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90" w:name="_Toc102136966"/>
            <w:r>
              <w:rPr>
                <w:rFonts w:eastAsia="KaiTi"/>
                <w:i/>
                <w:szCs w:val="20"/>
                <w:lang w:val="en-AU" w:eastAsia="zh-CN"/>
              </w:rPr>
              <w:t>TPC command for scheduled PUCCH</w:t>
            </w:r>
            <w:bookmarkEnd w:id="90"/>
            <w:r>
              <w:rPr>
                <w:rFonts w:eastAsia="KaiTi"/>
                <w:i/>
                <w:szCs w:val="20"/>
                <w:lang w:val="en-AU" w:eastAsia="zh-CN"/>
              </w:rPr>
              <w:t xml:space="preserve"> </w:t>
            </w:r>
          </w:p>
          <w:p w14:paraId="343B3F0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91" w:name="_Toc102136967"/>
            <w:r>
              <w:rPr>
                <w:rFonts w:eastAsia="KaiTi"/>
                <w:i/>
                <w:szCs w:val="20"/>
                <w:lang w:val="en-AU" w:eastAsia="zh-CN"/>
              </w:rPr>
              <w:t>PUCCH resource indicator</w:t>
            </w:r>
            <w:bookmarkEnd w:id="91"/>
          </w:p>
          <w:p w14:paraId="5FEDAF6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92" w:name="_Toc102136968"/>
            <w:r>
              <w:rPr>
                <w:rFonts w:eastAsia="KaiTi"/>
                <w:i/>
                <w:szCs w:val="20"/>
                <w:lang w:val="en-AU" w:eastAsia="zh-CN"/>
              </w:rPr>
              <w:t>PDSCH-to-HARQ-feedback timing indicator</w:t>
            </w:r>
            <w:bookmarkEnd w:id="92"/>
          </w:p>
          <w:p w14:paraId="3C6E1326" w14:textId="77777777" w:rsidR="0032026E" w:rsidRDefault="0032026E">
            <w:pPr>
              <w:rPr>
                <w:lang w:val="en-AU" w:eastAsia="en-US"/>
              </w:rPr>
            </w:pPr>
          </w:p>
          <w:p w14:paraId="65E17CC2" w14:textId="77777777" w:rsidR="0032026E" w:rsidRDefault="00095215">
            <w:pPr>
              <w:pStyle w:val="a"/>
              <w:numPr>
                <w:ilvl w:val="0"/>
                <w:numId w:val="17"/>
              </w:numPr>
              <w:wordWrap/>
              <w:rPr>
                <w:rFonts w:eastAsia="KaiTi"/>
                <w:b/>
                <w:bCs/>
                <w:sz w:val="22"/>
                <w:lang w:eastAsia="zh-CN"/>
              </w:rPr>
            </w:pPr>
            <w:r>
              <w:rPr>
                <w:rFonts w:eastAsia="KaiTi"/>
                <w:b/>
                <w:bCs/>
                <w:sz w:val="22"/>
                <w:lang w:eastAsia="zh-CN"/>
              </w:rPr>
              <w:t>Qualcomm</w:t>
            </w:r>
          </w:p>
          <w:p w14:paraId="167C042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w:t>
            </w:r>
          </w:p>
          <w:p w14:paraId="2EB838A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2074DD39" w14:textId="77777777" w:rsidR="0032026E" w:rsidRDefault="00095215">
            <w:pPr>
              <w:pStyle w:val="a"/>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a"/>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3FAD5EF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9208457" w14:textId="77777777" w:rsidR="0032026E" w:rsidRDefault="00095215">
            <w:pPr>
              <w:pStyle w:val="a"/>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a"/>
              <w:numPr>
                <w:ilvl w:val="0"/>
                <w:numId w:val="23"/>
              </w:numPr>
              <w:spacing w:before="120" w:after="120"/>
              <w:rPr>
                <w:bCs/>
                <w:i/>
                <w:iCs/>
                <w:szCs w:val="20"/>
              </w:rPr>
            </w:pPr>
            <w:r>
              <w:rPr>
                <w:bCs/>
                <w:i/>
                <w:iCs/>
                <w:szCs w:val="20"/>
              </w:rPr>
              <w:t>E.g., HARQ process number, ChannelAccess-CPext, minimum scheduling offset</w:t>
            </w:r>
          </w:p>
          <w:p w14:paraId="6546CA29"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67C6653A" w14:textId="77777777" w:rsidR="0032026E" w:rsidRDefault="00095215">
            <w:pPr>
              <w:pStyle w:val="a"/>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a"/>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2976CB71" w14:textId="77777777" w:rsidR="0032026E" w:rsidRDefault="00095215">
            <w:pPr>
              <w:pStyle w:val="a"/>
              <w:numPr>
                <w:ilvl w:val="0"/>
                <w:numId w:val="23"/>
              </w:numPr>
              <w:spacing w:before="120" w:after="120"/>
              <w:rPr>
                <w:bCs/>
                <w:i/>
                <w:iCs/>
                <w:szCs w:val="20"/>
              </w:rPr>
            </w:pPr>
            <w:r>
              <w:rPr>
                <w:bCs/>
                <w:i/>
                <w:iCs/>
                <w:szCs w:val="20"/>
              </w:rPr>
              <w:t>Per-cell field for each scheduled cells</w:t>
            </w:r>
          </w:p>
          <w:p w14:paraId="4D676652" w14:textId="77777777" w:rsidR="0032026E" w:rsidRDefault="00095215">
            <w:pPr>
              <w:pStyle w:val="a"/>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26BCA83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E8E168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w:t>
      </w:r>
      <w:r>
        <w:rPr>
          <w:lang w:val="en-US" w:eastAsia="en-US"/>
        </w:rPr>
        <w:lastRenderedPageBreak/>
        <w:t xml:space="preserve">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72D0600D" w14:textId="77777777" w:rsidR="0032026E" w:rsidRDefault="00095215">
      <w:pPr>
        <w:pStyle w:val="a"/>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43D7A1EA"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26B6393"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1321D697" w14:textId="77777777" w:rsidR="0032026E" w:rsidRDefault="0009521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829B31"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78897CB"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 xml:space="preserve">Type-3 fields, we think common or separate fields could also be determined implicitly in addition to explicit configuration, e.g., depending on intra or inter band CA, FR1 or </w:t>
            </w:r>
            <w:r>
              <w:rPr>
                <w:rFonts w:eastAsia="KaiTi"/>
                <w:szCs w:val="20"/>
                <w:lang w:eastAsia="zh-CN"/>
              </w:rPr>
              <w:lastRenderedPageBreak/>
              <w:t>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lastRenderedPageBreak/>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b"/>
                <w:i w:val="0"/>
                <w:iCs w:val="0"/>
              </w:rPr>
              <w:t>intra-band and inter-band CA operation</w:t>
            </w:r>
            <w:r>
              <w:rPr>
                <w:rStyle w:val="afb"/>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0EE81BC"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48F3DF77"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ED0ADB9" w14:textId="77777777" w:rsidR="0032026E" w:rsidRDefault="00095215">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a"/>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254235">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254235">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44597D25" w14:textId="77777777" w:rsidR="00935EDA" w:rsidRDefault="00935EDA" w:rsidP="00254235">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822BFE5" w14:textId="77777777" w:rsidR="00935EDA"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8288AA9" w14:textId="77777777" w:rsidR="00935EDA" w:rsidRDefault="00935EDA" w:rsidP="0025423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65C4066" w14:textId="77777777" w:rsidR="00935EDA" w:rsidRDefault="00935EDA" w:rsidP="0025423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C1F5C14" w14:textId="77777777" w:rsidR="00935EDA" w:rsidRDefault="00935EDA" w:rsidP="0025423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2A1C28A2" w14:textId="77777777" w:rsidR="00935EDA" w:rsidRDefault="00935EDA" w:rsidP="0025423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154F9FA1" w14:textId="77777777" w:rsidR="00935EDA" w:rsidRDefault="00935EDA" w:rsidP="00254235">
            <w:pPr>
              <w:jc w:val="left"/>
              <w:rPr>
                <w:rFonts w:eastAsiaTheme="minorEastAsia"/>
                <w:bCs/>
                <w:lang w:eastAsia="zh-CN"/>
              </w:rPr>
            </w:pPr>
            <w:r>
              <w:rPr>
                <w:rFonts w:eastAsiaTheme="minorEastAsia"/>
                <w:bCs/>
                <w:lang w:eastAsia="zh-CN"/>
              </w:rPr>
              <w:t xml:space="preserve">  </w:t>
            </w:r>
          </w:p>
        </w:tc>
      </w:tr>
      <w:tr w:rsidR="004471E2" w14:paraId="3C69CD74" w14:textId="77777777" w:rsidTr="00935EDA">
        <w:tc>
          <w:tcPr>
            <w:tcW w:w="2009" w:type="dxa"/>
          </w:tcPr>
          <w:p w14:paraId="472A4E04" w14:textId="5662083D" w:rsidR="004471E2" w:rsidRDefault="004471E2" w:rsidP="004471E2">
            <w:pPr>
              <w:rPr>
                <w:rFonts w:eastAsiaTheme="minorEastAsia"/>
                <w:bCs/>
                <w:lang w:eastAsia="zh-CN"/>
              </w:rPr>
            </w:pPr>
            <w:r>
              <w:rPr>
                <w:rFonts w:eastAsiaTheme="minorEastAsia"/>
                <w:bCs/>
                <w:lang w:eastAsia="zh-CN"/>
              </w:rPr>
              <w:lastRenderedPageBreak/>
              <w:t>Samsung</w:t>
            </w:r>
          </w:p>
        </w:tc>
        <w:tc>
          <w:tcPr>
            <w:tcW w:w="7353" w:type="dxa"/>
          </w:tcPr>
          <w:p w14:paraId="09E2E57A" w14:textId="77777777" w:rsidR="004471E2" w:rsidRDefault="004471E2" w:rsidP="004471E2">
            <w:pPr>
              <w:jc w:val="left"/>
              <w:rPr>
                <w:rFonts w:eastAsiaTheme="minorEastAsia"/>
                <w:bCs/>
                <w:lang w:eastAsia="zh-CN"/>
              </w:rPr>
            </w:pPr>
            <w:r>
              <w:rPr>
                <w:rFonts w:eastAsiaTheme="minorEastAsia"/>
                <w:bCs/>
                <w:lang w:eastAsia="zh-CN"/>
              </w:rPr>
              <w:t>More refinement and clarification are needed for this proposal.</w:t>
            </w:r>
          </w:p>
          <w:p w14:paraId="3CFFCD0A" w14:textId="608A4093" w:rsidR="004471E2" w:rsidRDefault="004471E2" w:rsidP="004471E2">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AC541F" w14:paraId="1AC76AA6" w14:textId="77777777" w:rsidTr="00AC541F">
        <w:tc>
          <w:tcPr>
            <w:tcW w:w="2009" w:type="dxa"/>
          </w:tcPr>
          <w:p w14:paraId="1A4BCFD2" w14:textId="77777777" w:rsidR="00AC541F" w:rsidRDefault="00AC541F" w:rsidP="00442A1F">
            <w:pPr>
              <w:rPr>
                <w:rFonts w:eastAsiaTheme="minorEastAsia"/>
                <w:bCs/>
                <w:lang w:eastAsia="zh-CN"/>
              </w:rPr>
            </w:pPr>
            <w:r>
              <w:rPr>
                <w:rFonts w:eastAsiaTheme="minorEastAsia" w:hint="eastAsia"/>
                <w:bCs/>
                <w:lang w:eastAsia="zh-CN"/>
              </w:rPr>
              <w:t>CATT</w:t>
            </w:r>
          </w:p>
        </w:tc>
        <w:tc>
          <w:tcPr>
            <w:tcW w:w="7353" w:type="dxa"/>
          </w:tcPr>
          <w:p w14:paraId="69707863" w14:textId="77777777" w:rsidR="00AC541F" w:rsidRDefault="00AC541F" w:rsidP="00442A1F">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sidRPr="00C074C4">
              <w:rPr>
                <w:rFonts w:eastAsiaTheme="minorEastAsia"/>
                <w:bCs/>
                <w:lang w:eastAsia="zh-CN"/>
              </w:rPr>
              <w:t>ommon or separate to each of the co-scheduled cells</w:t>
            </w:r>
            <w:r>
              <w:rPr>
                <w:rFonts w:eastAsiaTheme="minorEastAsia" w:hint="eastAsia"/>
                <w:bCs/>
                <w:lang w:eastAsia="zh-CN"/>
              </w:rPr>
              <w:t xml:space="preserve">? </w:t>
            </w:r>
          </w:p>
        </w:tc>
      </w:tr>
    </w:tbl>
    <w:p w14:paraId="48EA9A31" w14:textId="77777777" w:rsidR="0032026E" w:rsidRPr="000B1153" w:rsidRDefault="0032026E">
      <w:pPr>
        <w:rPr>
          <w:lang w:eastAsia="en-US"/>
        </w:rPr>
      </w:pPr>
    </w:p>
    <w:p w14:paraId="6B2A21F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A66DF18" w14:textId="77777777" w:rsidR="0032026E" w:rsidRDefault="00095215">
      <w:pPr>
        <w:pStyle w:val="a"/>
        <w:numPr>
          <w:ilvl w:val="0"/>
          <w:numId w:val="17"/>
        </w:numPr>
        <w:rPr>
          <w:lang w:eastAsia="en-US"/>
        </w:rPr>
      </w:pPr>
      <w:r>
        <w:rPr>
          <w:lang w:eastAsia="en-US"/>
        </w:rPr>
        <w:t xml:space="preserve">For the multi-cell scheduling DCI, </w:t>
      </w:r>
    </w:p>
    <w:p w14:paraId="6789830B" w14:textId="77777777" w:rsidR="0032026E" w:rsidRDefault="00095215">
      <w:pPr>
        <w:pStyle w:val="a"/>
        <w:numPr>
          <w:ilvl w:val="0"/>
          <w:numId w:val="18"/>
        </w:numPr>
        <w:rPr>
          <w:lang w:eastAsia="en-US"/>
        </w:rPr>
      </w:pPr>
      <w:r>
        <w:rPr>
          <w:rFonts w:eastAsia="KaiTi"/>
          <w:szCs w:val="20"/>
          <w:lang w:eastAsia="zh-CN"/>
        </w:rPr>
        <w:t>Type-1 fields at least include below</w:t>
      </w:r>
      <w:r>
        <w:rPr>
          <w:lang w:eastAsia="en-US"/>
        </w:rPr>
        <w:t>:</w:t>
      </w:r>
    </w:p>
    <w:p w14:paraId="21752958" w14:textId="77777777" w:rsidR="0032026E" w:rsidRDefault="00095215">
      <w:pPr>
        <w:pStyle w:val="a"/>
        <w:numPr>
          <w:ilvl w:val="1"/>
          <w:numId w:val="24"/>
        </w:numPr>
        <w:rPr>
          <w:rFonts w:eastAsia="KaiTi"/>
          <w:szCs w:val="20"/>
          <w:lang w:eastAsia="zh-CN"/>
        </w:rPr>
      </w:pPr>
      <w:r>
        <w:rPr>
          <w:rFonts w:eastAsia="KaiTi"/>
          <w:szCs w:val="20"/>
          <w:lang w:eastAsia="zh-CN"/>
        </w:rPr>
        <w:t>Identifier for DCI formats</w:t>
      </w:r>
    </w:p>
    <w:p w14:paraId="26BFE179" w14:textId="77777777" w:rsidR="0032026E" w:rsidRDefault="00095215">
      <w:pPr>
        <w:pStyle w:val="a"/>
        <w:numPr>
          <w:ilvl w:val="1"/>
          <w:numId w:val="24"/>
        </w:numPr>
        <w:rPr>
          <w:rFonts w:eastAsia="KaiTi"/>
          <w:szCs w:val="20"/>
          <w:lang w:eastAsia="zh-CN"/>
        </w:rPr>
      </w:pPr>
      <w:r>
        <w:rPr>
          <w:rFonts w:eastAsia="KaiTi"/>
          <w:szCs w:val="20"/>
          <w:lang w:eastAsia="zh-CN"/>
        </w:rPr>
        <w:t>Carrier indicator</w:t>
      </w:r>
    </w:p>
    <w:p w14:paraId="2A39A3E5" w14:textId="77777777" w:rsidR="0032026E" w:rsidRDefault="00095215">
      <w:pPr>
        <w:pStyle w:val="a"/>
        <w:numPr>
          <w:ilvl w:val="1"/>
          <w:numId w:val="24"/>
        </w:numPr>
        <w:rPr>
          <w:rFonts w:eastAsia="KaiTi"/>
          <w:szCs w:val="20"/>
          <w:lang w:eastAsia="zh-CN"/>
        </w:rPr>
      </w:pPr>
      <w:r>
        <w:rPr>
          <w:rFonts w:eastAsia="KaiTi"/>
          <w:szCs w:val="20"/>
          <w:lang w:eastAsia="zh-CN"/>
        </w:rPr>
        <w:t>Downlink assignment index</w:t>
      </w:r>
    </w:p>
    <w:p w14:paraId="00513FDE" w14:textId="77777777" w:rsidR="0032026E" w:rsidRDefault="00095215">
      <w:pPr>
        <w:pStyle w:val="a"/>
        <w:numPr>
          <w:ilvl w:val="1"/>
          <w:numId w:val="24"/>
        </w:numPr>
        <w:rPr>
          <w:rFonts w:eastAsia="KaiTi"/>
          <w:szCs w:val="20"/>
          <w:lang w:eastAsia="zh-CN"/>
        </w:rPr>
      </w:pPr>
      <w:r>
        <w:rPr>
          <w:rFonts w:eastAsia="KaiTi"/>
          <w:szCs w:val="20"/>
          <w:lang w:eastAsia="zh-CN"/>
        </w:rPr>
        <w:t xml:space="preserve">TPC </w:t>
      </w:r>
    </w:p>
    <w:p w14:paraId="480BD98D" w14:textId="77777777" w:rsidR="0032026E" w:rsidRDefault="00095215">
      <w:pPr>
        <w:pStyle w:val="a"/>
        <w:numPr>
          <w:ilvl w:val="1"/>
          <w:numId w:val="24"/>
        </w:numPr>
        <w:rPr>
          <w:rFonts w:eastAsia="KaiTi"/>
          <w:szCs w:val="20"/>
          <w:lang w:eastAsia="zh-CN"/>
        </w:rPr>
      </w:pPr>
      <w:r>
        <w:rPr>
          <w:rFonts w:eastAsia="KaiTi"/>
          <w:szCs w:val="20"/>
          <w:lang w:eastAsia="zh-CN"/>
        </w:rPr>
        <w:t>PUCCH resource indicator</w:t>
      </w:r>
    </w:p>
    <w:p w14:paraId="09A5CF05" w14:textId="77777777" w:rsidR="0032026E" w:rsidRDefault="00095215">
      <w:pPr>
        <w:pStyle w:val="a"/>
        <w:numPr>
          <w:ilvl w:val="1"/>
          <w:numId w:val="24"/>
        </w:numPr>
        <w:rPr>
          <w:rFonts w:eastAsia="KaiTi"/>
          <w:szCs w:val="20"/>
          <w:lang w:eastAsia="zh-CN"/>
        </w:rPr>
      </w:pPr>
      <w:r>
        <w:rPr>
          <w:rFonts w:eastAsia="KaiTi"/>
          <w:szCs w:val="20"/>
          <w:lang w:eastAsia="zh-CN"/>
        </w:rPr>
        <w:t>PDSCH-to-HARQ timing indicator</w:t>
      </w:r>
    </w:p>
    <w:p w14:paraId="390397AF" w14:textId="77777777" w:rsidR="0032026E" w:rsidRDefault="00095215">
      <w:pPr>
        <w:pStyle w:val="a"/>
        <w:numPr>
          <w:ilvl w:val="0"/>
          <w:numId w:val="18"/>
        </w:numPr>
        <w:rPr>
          <w:lang w:eastAsia="en-US"/>
        </w:rPr>
      </w:pPr>
      <w:r>
        <w:rPr>
          <w:rFonts w:eastAsia="KaiTi"/>
          <w:szCs w:val="20"/>
          <w:lang w:eastAsia="zh-CN"/>
        </w:rPr>
        <w:t>Type-2 fields at least include below</w:t>
      </w:r>
      <w:r>
        <w:rPr>
          <w:lang w:eastAsia="en-US"/>
        </w:rPr>
        <w:t>:</w:t>
      </w:r>
    </w:p>
    <w:p w14:paraId="59DED623" w14:textId="77777777" w:rsidR="0032026E" w:rsidRDefault="00095215">
      <w:pPr>
        <w:pStyle w:val="a"/>
        <w:numPr>
          <w:ilvl w:val="1"/>
          <w:numId w:val="24"/>
        </w:numPr>
        <w:rPr>
          <w:rFonts w:eastAsia="KaiTi"/>
          <w:szCs w:val="20"/>
          <w:lang w:eastAsia="zh-CN"/>
        </w:rPr>
      </w:pPr>
      <w:r>
        <w:rPr>
          <w:rFonts w:eastAsia="KaiTi"/>
          <w:szCs w:val="20"/>
          <w:lang w:eastAsia="zh-CN"/>
        </w:rPr>
        <w:t>Modulation and coding scheme</w:t>
      </w:r>
    </w:p>
    <w:p w14:paraId="54C9D415" w14:textId="77777777" w:rsidR="0032026E" w:rsidRDefault="00095215">
      <w:pPr>
        <w:pStyle w:val="a"/>
        <w:numPr>
          <w:ilvl w:val="1"/>
          <w:numId w:val="24"/>
        </w:numPr>
        <w:rPr>
          <w:rFonts w:eastAsia="KaiTi"/>
          <w:szCs w:val="20"/>
          <w:lang w:eastAsia="zh-CN"/>
        </w:rPr>
      </w:pPr>
      <w:r>
        <w:rPr>
          <w:rFonts w:eastAsia="KaiTi"/>
          <w:szCs w:val="20"/>
          <w:lang w:eastAsia="zh-CN"/>
        </w:rPr>
        <w:t>New data indicator</w:t>
      </w:r>
    </w:p>
    <w:p w14:paraId="5DD9FB86" w14:textId="77777777" w:rsidR="0032026E" w:rsidRDefault="00095215">
      <w:pPr>
        <w:pStyle w:val="a"/>
        <w:numPr>
          <w:ilvl w:val="1"/>
          <w:numId w:val="24"/>
        </w:numPr>
        <w:rPr>
          <w:rFonts w:eastAsia="KaiTi"/>
          <w:szCs w:val="20"/>
          <w:lang w:eastAsia="zh-CN"/>
        </w:rPr>
      </w:pPr>
      <w:r>
        <w:rPr>
          <w:rFonts w:eastAsia="KaiTi"/>
          <w:szCs w:val="20"/>
          <w:lang w:eastAsia="zh-CN"/>
        </w:rPr>
        <w:t>Redundancy version</w:t>
      </w:r>
    </w:p>
    <w:p w14:paraId="0E9331FA" w14:textId="77777777" w:rsidR="0032026E" w:rsidRDefault="00095215">
      <w:pPr>
        <w:pStyle w:val="a"/>
        <w:numPr>
          <w:ilvl w:val="0"/>
          <w:numId w:val="18"/>
        </w:numPr>
        <w:rPr>
          <w:lang w:eastAsia="en-US"/>
        </w:rPr>
      </w:pPr>
      <w:r>
        <w:rPr>
          <w:rFonts w:eastAsia="KaiTi"/>
          <w:szCs w:val="20"/>
          <w:lang w:eastAsia="zh-CN"/>
        </w:rPr>
        <w:t>Type-3 fields at least include below</w:t>
      </w:r>
      <w:r>
        <w:rPr>
          <w:lang w:eastAsia="en-US"/>
        </w:rPr>
        <w:t>:</w:t>
      </w:r>
    </w:p>
    <w:p w14:paraId="3FF105AF" w14:textId="77777777" w:rsidR="0032026E" w:rsidRDefault="00095215">
      <w:pPr>
        <w:pStyle w:val="a"/>
        <w:numPr>
          <w:ilvl w:val="1"/>
          <w:numId w:val="24"/>
        </w:numPr>
        <w:rPr>
          <w:rFonts w:eastAsia="KaiTi"/>
          <w:szCs w:val="20"/>
          <w:lang w:eastAsia="zh-CN"/>
        </w:rPr>
      </w:pPr>
      <w:r>
        <w:rPr>
          <w:rFonts w:eastAsia="KaiTi"/>
          <w:szCs w:val="20"/>
          <w:lang w:eastAsia="zh-CN"/>
        </w:rPr>
        <w:t>PRB bundling size indicator</w:t>
      </w:r>
    </w:p>
    <w:p w14:paraId="1C73D774" w14:textId="77777777" w:rsidR="0032026E" w:rsidRDefault="00095215">
      <w:pPr>
        <w:pStyle w:val="a"/>
        <w:numPr>
          <w:ilvl w:val="1"/>
          <w:numId w:val="24"/>
        </w:numPr>
        <w:rPr>
          <w:rFonts w:eastAsia="KaiTi"/>
          <w:szCs w:val="20"/>
          <w:lang w:eastAsia="zh-CN"/>
        </w:rPr>
      </w:pPr>
      <w:r>
        <w:rPr>
          <w:rFonts w:eastAsia="KaiTi"/>
          <w:szCs w:val="20"/>
          <w:lang w:eastAsia="zh-CN"/>
        </w:rPr>
        <w:t>Rate matching indicator</w:t>
      </w:r>
    </w:p>
    <w:p w14:paraId="231D3E8E" w14:textId="77777777" w:rsidR="0032026E" w:rsidRDefault="00095215">
      <w:pPr>
        <w:pStyle w:val="a"/>
        <w:numPr>
          <w:ilvl w:val="1"/>
          <w:numId w:val="24"/>
        </w:numPr>
        <w:rPr>
          <w:rFonts w:eastAsia="KaiTi"/>
          <w:szCs w:val="20"/>
          <w:lang w:eastAsia="zh-CN"/>
        </w:rPr>
      </w:pPr>
      <w:r>
        <w:rPr>
          <w:rFonts w:eastAsia="KaiTi"/>
          <w:szCs w:val="20"/>
          <w:lang w:eastAsia="zh-CN"/>
        </w:rPr>
        <w:t>ZP CSI-RS trigger</w:t>
      </w:r>
    </w:p>
    <w:p w14:paraId="33F59704" w14:textId="77777777" w:rsidR="0032026E" w:rsidRDefault="00095215">
      <w:pPr>
        <w:pStyle w:val="a"/>
        <w:numPr>
          <w:ilvl w:val="1"/>
          <w:numId w:val="24"/>
        </w:numPr>
        <w:rPr>
          <w:rFonts w:eastAsia="KaiTi"/>
          <w:szCs w:val="20"/>
          <w:lang w:eastAsia="zh-CN"/>
        </w:rPr>
      </w:pPr>
      <w:r>
        <w:rPr>
          <w:rFonts w:eastAsia="KaiTi"/>
          <w:szCs w:val="20"/>
          <w:lang w:eastAsia="zh-CN"/>
        </w:rPr>
        <w:t>Antenna port(s)</w:t>
      </w:r>
    </w:p>
    <w:p w14:paraId="6FAF4E97" w14:textId="77777777" w:rsidR="0032026E" w:rsidRDefault="00095215">
      <w:pPr>
        <w:pStyle w:val="a"/>
        <w:numPr>
          <w:ilvl w:val="1"/>
          <w:numId w:val="24"/>
        </w:numPr>
        <w:rPr>
          <w:rFonts w:eastAsia="KaiTi"/>
          <w:szCs w:val="20"/>
          <w:lang w:eastAsia="zh-CN"/>
        </w:rPr>
      </w:pPr>
      <w:r>
        <w:rPr>
          <w:rFonts w:eastAsia="KaiTi"/>
          <w:szCs w:val="20"/>
          <w:lang w:eastAsia="zh-CN"/>
        </w:rPr>
        <w:t>TCI</w:t>
      </w:r>
    </w:p>
    <w:p w14:paraId="3366E467" w14:textId="77777777" w:rsidR="0032026E" w:rsidRDefault="00095215">
      <w:pPr>
        <w:pStyle w:val="a"/>
        <w:numPr>
          <w:ilvl w:val="1"/>
          <w:numId w:val="24"/>
        </w:numPr>
        <w:rPr>
          <w:rFonts w:eastAsia="KaiTi"/>
          <w:szCs w:val="20"/>
          <w:lang w:eastAsia="zh-CN"/>
        </w:rPr>
      </w:pPr>
      <w:r>
        <w:rPr>
          <w:rFonts w:eastAsia="KaiTi"/>
          <w:szCs w:val="20"/>
          <w:lang w:eastAsia="zh-CN"/>
        </w:rPr>
        <w:t>SRS request</w:t>
      </w:r>
    </w:p>
    <w:p w14:paraId="0D550C7A" w14:textId="77777777" w:rsidR="0032026E" w:rsidRDefault="00095215">
      <w:pPr>
        <w:pStyle w:val="a"/>
        <w:numPr>
          <w:ilvl w:val="1"/>
          <w:numId w:val="24"/>
        </w:numPr>
        <w:rPr>
          <w:rFonts w:eastAsia="KaiTi"/>
          <w:szCs w:val="20"/>
          <w:lang w:eastAsia="zh-CN"/>
        </w:rPr>
      </w:pPr>
      <w:r>
        <w:rPr>
          <w:rFonts w:eastAsia="KaiTi"/>
          <w:szCs w:val="20"/>
          <w:lang w:eastAsia="zh-CN"/>
        </w:rPr>
        <w:t>DMRS sequence initialization</w:t>
      </w:r>
    </w:p>
    <w:p w14:paraId="12CC5B9F" w14:textId="77777777" w:rsidR="0032026E" w:rsidRDefault="00095215">
      <w:pPr>
        <w:pStyle w:val="a"/>
        <w:numPr>
          <w:ilvl w:val="0"/>
          <w:numId w:val="18"/>
        </w:numPr>
        <w:rPr>
          <w:rFonts w:eastAsia="KaiTi"/>
          <w:szCs w:val="20"/>
          <w:lang w:eastAsia="zh-CN"/>
        </w:rPr>
      </w:pPr>
      <w:r>
        <w:rPr>
          <w:rFonts w:eastAsia="KaiTi"/>
          <w:szCs w:val="20"/>
          <w:lang w:eastAsia="zh-CN"/>
        </w:rPr>
        <w:t>FFS</w:t>
      </w:r>
    </w:p>
    <w:p w14:paraId="44E39830" w14:textId="77777777" w:rsidR="0032026E" w:rsidRDefault="00095215">
      <w:pPr>
        <w:pStyle w:val="a"/>
        <w:numPr>
          <w:ilvl w:val="1"/>
          <w:numId w:val="24"/>
        </w:numPr>
        <w:rPr>
          <w:rFonts w:eastAsia="KaiTi"/>
          <w:szCs w:val="20"/>
          <w:lang w:eastAsia="zh-CN"/>
        </w:rPr>
      </w:pPr>
      <w:r>
        <w:rPr>
          <w:rFonts w:eastAsia="KaiTi"/>
          <w:szCs w:val="20"/>
          <w:lang w:eastAsia="zh-CN"/>
        </w:rPr>
        <w:t>Bandwidth part indicator</w:t>
      </w:r>
    </w:p>
    <w:p w14:paraId="6A523078" w14:textId="77777777" w:rsidR="0032026E" w:rsidRDefault="00095215">
      <w:pPr>
        <w:pStyle w:val="a"/>
        <w:numPr>
          <w:ilvl w:val="1"/>
          <w:numId w:val="24"/>
        </w:numPr>
        <w:rPr>
          <w:rFonts w:eastAsia="KaiTi"/>
          <w:szCs w:val="20"/>
          <w:lang w:eastAsia="zh-CN"/>
        </w:rPr>
      </w:pPr>
      <w:r>
        <w:rPr>
          <w:rFonts w:eastAsia="KaiTi"/>
          <w:szCs w:val="20"/>
          <w:lang w:eastAsia="zh-CN"/>
        </w:rPr>
        <w:t>Time domain resource assignment</w:t>
      </w:r>
    </w:p>
    <w:p w14:paraId="6E1A4CEC" w14:textId="77777777" w:rsidR="0032026E" w:rsidRDefault="00095215">
      <w:pPr>
        <w:pStyle w:val="a"/>
        <w:numPr>
          <w:ilvl w:val="1"/>
          <w:numId w:val="24"/>
        </w:numPr>
        <w:rPr>
          <w:rFonts w:eastAsia="KaiTi"/>
          <w:szCs w:val="20"/>
          <w:lang w:eastAsia="zh-CN"/>
        </w:rPr>
      </w:pPr>
      <w:r>
        <w:rPr>
          <w:rFonts w:eastAsia="KaiTi"/>
          <w:szCs w:val="20"/>
          <w:lang w:eastAsia="zh-CN"/>
        </w:rPr>
        <w:t>Frequency domain resource assignment</w:t>
      </w:r>
    </w:p>
    <w:p w14:paraId="0205F811" w14:textId="77777777" w:rsidR="0032026E" w:rsidRDefault="00095215">
      <w:pPr>
        <w:pStyle w:val="a"/>
        <w:numPr>
          <w:ilvl w:val="1"/>
          <w:numId w:val="24"/>
        </w:numPr>
        <w:rPr>
          <w:rFonts w:eastAsia="KaiTi"/>
          <w:szCs w:val="20"/>
          <w:lang w:eastAsia="zh-CN"/>
        </w:rPr>
      </w:pPr>
      <w:r>
        <w:rPr>
          <w:rFonts w:eastAsia="KaiTi"/>
          <w:szCs w:val="20"/>
          <w:lang w:eastAsia="zh-CN"/>
        </w:rPr>
        <w:t>VRB-to-PRB mapping</w:t>
      </w:r>
    </w:p>
    <w:p w14:paraId="3A0A613E" w14:textId="77777777" w:rsidR="0032026E" w:rsidRDefault="00095215">
      <w:pPr>
        <w:pStyle w:val="a"/>
        <w:numPr>
          <w:ilvl w:val="1"/>
          <w:numId w:val="24"/>
        </w:numPr>
        <w:rPr>
          <w:rFonts w:eastAsia="KaiTi"/>
          <w:szCs w:val="20"/>
          <w:lang w:eastAsia="zh-CN"/>
        </w:rPr>
      </w:pPr>
      <w:r>
        <w:rPr>
          <w:rFonts w:eastAsia="KaiTi"/>
          <w:szCs w:val="20"/>
          <w:lang w:eastAsia="zh-CN"/>
        </w:rPr>
        <w:t>HARQ process number</w:t>
      </w:r>
    </w:p>
    <w:p w14:paraId="3B4162CA" w14:textId="77777777" w:rsidR="0032026E" w:rsidRDefault="00095215">
      <w:pPr>
        <w:pStyle w:val="a"/>
        <w:numPr>
          <w:ilvl w:val="1"/>
          <w:numId w:val="24"/>
        </w:numPr>
        <w:rPr>
          <w:rFonts w:eastAsia="KaiTi"/>
          <w:szCs w:val="20"/>
          <w:lang w:eastAsia="zh-CN"/>
        </w:rPr>
      </w:pPr>
      <w:r>
        <w:rPr>
          <w:color w:val="000000"/>
          <w:szCs w:val="20"/>
        </w:rPr>
        <w:t>One-shot HARQ-ACK request</w:t>
      </w:r>
    </w:p>
    <w:p w14:paraId="5677B300" w14:textId="77777777" w:rsidR="0032026E" w:rsidRDefault="00095215">
      <w:pPr>
        <w:pStyle w:val="a"/>
        <w:numPr>
          <w:ilvl w:val="1"/>
          <w:numId w:val="24"/>
        </w:numPr>
        <w:rPr>
          <w:rFonts w:eastAsia="KaiTi"/>
          <w:szCs w:val="20"/>
          <w:lang w:eastAsia="zh-CN"/>
        </w:rPr>
      </w:pPr>
      <w:r>
        <w:rPr>
          <w:color w:val="000000"/>
          <w:szCs w:val="20"/>
        </w:rPr>
        <w:t>ChannelAccess-CPext</w:t>
      </w:r>
    </w:p>
    <w:p w14:paraId="491AFC1D" w14:textId="77777777" w:rsidR="0032026E" w:rsidRDefault="00095215">
      <w:pPr>
        <w:pStyle w:val="a"/>
        <w:numPr>
          <w:ilvl w:val="1"/>
          <w:numId w:val="24"/>
        </w:numPr>
        <w:rPr>
          <w:rFonts w:eastAsia="KaiTi"/>
          <w:szCs w:val="20"/>
          <w:lang w:eastAsia="zh-CN"/>
        </w:rPr>
      </w:pPr>
      <w:r>
        <w:rPr>
          <w:rFonts w:eastAsia="KaiTi"/>
          <w:szCs w:val="20"/>
          <w:lang w:eastAsia="zh-CN"/>
        </w:rPr>
        <w:t>Other fields</w:t>
      </w:r>
    </w:p>
    <w:p w14:paraId="2B46BAB4" w14:textId="77777777" w:rsidR="0032026E" w:rsidRDefault="0032026E">
      <w:pPr>
        <w:rPr>
          <w:rFonts w:eastAsia="KaiTi"/>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28365A38" w14:textId="77777777" w:rsidR="0032026E" w:rsidRDefault="00095215">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Maybe early  to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0D406F74" w14:textId="77777777" w:rsidR="00935EDA" w:rsidRDefault="00935EDA" w:rsidP="00254235">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254235">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254235">
            <w:pPr>
              <w:rPr>
                <w:rFonts w:eastAsiaTheme="minorEastAsia"/>
                <w:bCs/>
                <w:lang w:eastAsia="zh-CN"/>
              </w:rPr>
            </w:pPr>
            <w:r>
              <w:rPr>
                <w:rFonts w:eastAsiaTheme="minorEastAsia"/>
                <w:bCs/>
                <w:lang w:eastAsia="zh-CN"/>
              </w:rPr>
              <w:t>Whether TPC for PUSCH can be Type 1 should be FFS.  OK to consider TPC for PUCCH in Type 1.</w:t>
            </w:r>
          </w:p>
        </w:tc>
      </w:tr>
      <w:tr w:rsidR="000E7702" w14:paraId="050C4430" w14:textId="77777777" w:rsidTr="00935EDA">
        <w:trPr>
          <w:trHeight w:val="1583"/>
        </w:trPr>
        <w:tc>
          <w:tcPr>
            <w:tcW w:w="2009" w:type="dxa"/>
          </w:tcPr>
          <w:p w14:paraId="4EE640B2" w14:textId="7D723F85" w:rsidR="000E7702" w:rsidRDefault="000E7702" w:rsidP="000E7702">
            <w:pPr>
              <w:rPr>
                <w:rFonts w:eastAsiaTheme="minorEastAsia"/>
                <w:bCs/>
                <w:lang w:eastAsia="zh-CN"/>
              </w:rPr>
            </w:pPr>
            <w:r>
              <w:rPr>
                <w:rFonts w:eastAsiaTheme="minorEastAsia"/>
                <w:bCs/>
                <w:lang w:val="en-US" w:eastAsia="zh-CN"/>
              </w:rPr>
              <w:t>Samsung</w:t>
            </w:r>
          </w:p>
        </w:tc>
        <w:tc>
          <w:tcPr>
            <w:tcW w:w="7353" w:type="dxa"/>
          </w:tcPr>
          <w:p w14:paraId="22FBCC33" w14:textId="77777777" w:rsidR="000E7702" w:rsidRDefault="000E7702" w:rsidP="000E7702">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24CBD6F" w14:textId="30D5962C" w:rsidR="000E7702" w:rsidRDefault="000E7702" w:rsidP="000E7702">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AC541F" w14:paraId="04A71D55" w14:textId="77777777" w:rsidTr="00AC541F">
        <w:trPr>
          <w:trHeight w:val="1583"/>
        </w:trPr>
        <w:tc>
          <w:tcPr>
            <w:tcW w:w="2009" w:type="dxa"/>
          </w:tcPr>
          <w:p w14:paraId="3A577330" w14:textId="77777777" w:rsidR="00AC541F" w:rsidRDefault="00AC541F" w:rsidP="00442A1F">
            <w:pPr>
              <w:rPr>
                <w:rFonts w:eastAsiaTheme="minorEastAsia"/>
                <w:bCs/>
                <w:lang w:eastAsia="zh-CN"/>
              </w:rPr>
            </w:pPr>
            <w:r>
              <w:rPr>
                <w:rFonts w:eastAsiaTheme="minorEastAsia" w:hint="eastAsia"/>
                <w:bCs/>
                <w:lang w:eastAsia="zh-CN"/>
              </w:rPr>
              <w:lastRenderedPageBreak/>
              <w:t>CATT</w:t>
            </w:r>
          </w:p>
        </w:tc>
        <w:tc>
          <w:tcPr>
            <w:tcW w:w="7353" w:type="dxa"/>
          </w:tcPr>
          <w:p w14:paraId="47EABC8C" w14:textId="77777777" w:rsidR="00AC541F" w:rsidRDefault="00AC541F" w:rsidP="00442A1F">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w:t>
            </w:r>
            <w:r w:rsidRPr="00C074C4">
              <w:rPr>
                <w:rFonts w:eastAsiaTheme="minorEastAsia"/>
                <w:bCs/>
                <w:lang w:eastAsia="zh-CN"/>
              </w:rPr>
              <w:t>Time domain resource assignment</w:t>
            </w:r>
            <w:r>
              <w:rPr>
                <w:rFonts w:eastAsiaTheme="minorEastAsia"/>
                <w:bCs/>
                <w:lang w:eastAsia="zh-CN"/>
              </w:rPr>
              <w:t>’</w:t>
            </w:r>
          </w:p>
          <w:p w14:paraId="135024F9" w14:textId="77777777" w:rsidR="00AC541F" w:rsidRDefault="00AC541F" w:rsidP="00442A1F">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sidRPr="005200E6">
              <w:rPr>
                <w:rFonts w:eastAsiaTheme="minorEastAsia"/>
                <w:bCs/>
                <w:lang w:eastAsia="zh-CN"/>
              </w:rPr>
              <w:t>separate to each of the co-scheduled cells</w:t>
            </w:r>
            <w:r>
              <w:rPr>
                <w:rFonts w:eastAsiaTheme="minorEastAsia" w:hint="eastAsia"/>
                <w:bCs/>
                <w:lang w:eastAsia="zh-CN"/>
              </w:rPr>
              <w:t>?</w:t>
            </w:r>
          </w:p>
        </w:tc>
      </w:tr>
    </w:tbl>
    <w:p w14:paraId="0BAC75D9" w14:textId="77777777" w:rsidR="0032026E" w:rsidRDefault="0032026E">
      <w:pPr>
        <w:rPr>
          <w:lang w:eastAsia="en-US"/>
        </w:rPr>
      </w:pPr>
    </w:p>
    <w:p w14:paraId="7231BACE" w14:textId="77777777" w:rsidR="0032026E" w:rsidRDefault="0032026E">
      <w:pPr>
        <w:rPr>
          <w:lang w:eastAsia="en-US"/>
        </w:rPr>
      </w:pPr>
    </w:p>
    <w:p w14:paraId="78D85AC8" w14:textId="77777777" w:rsidR="0032026E" w:rsidRDefault="00095215">
      <w:pPr>
        <w:pStyle w:val="2"/>
        <w:ind w:left="540"/>
      </w:pPr>
      <w:r>
        <w:t>Indication of scheduled cells</w:t>
      </w:r>
    </w:p>
    <w:tbl>
      <w:tblPr>
        <w:tblStyle w:val="af8"/>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1C04960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2176531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35D81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453A18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528EA4C5"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553EF3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00CB5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42A347A7" w14:textId="77777777" w:rsidR="0032026E" w:rsidRDefault="0032026E">
            <w:pPr>
              <w:pStyle w:val="a"/>
              <w:numPr>
                <w:ilvl w:val="0"/>
                <w:numId w:val="0"/>
              </w:numPr>
              <w:ind w:left="360"/>
              <w:jc w:val="both"/>
              <w:rPr>
                <w:rFonts w:eastAsia="KaiTi"/>
                <w:b/>
                <w:bCs/>
                <w:sz w:val="22"/>
                <w:lang w:eastAsia="zh-CN"/>
              </w:rPr>
            </w:pPr>
          </w:p>
          <w:p w14:paraId="0D00B14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6E9DC1F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a"/>
              <w:numPr>
                <w:ilvl w:val="0"/>
                <w:numId w:val="17"/>
              </w:numPr>
              <w:rPr>
                <w:rFonts w:eastAsia="KaiTi"/>
                <w:b/>
                <w:bCs/>
                <w:sz w:val="22"/>
                <w:lang w:eastAsia="zh-CN"/>
              </w:rPr>
            </w:pPr>
            <w:r>
              <w:rPr>
                <w:rFonts w:eastAsia="KaiTi"/>
                <w:b/>
                <w:bCs/>
                <w:sz w:val="22"/>
                <w:lang w:eastAsia="zh-CN"/>
              </w:rPr>
              <w:t>NEC</w:t>
            </w:r>
          </w:p>
          <w:p w14:paraId="1C9927F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3E40EE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7877288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5DF4A50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a"/>
              <w:numPr>
                <w:ilvl w:val="0"/>
                <w:numId w:val="17"/>
              </w:numPr>
              <w:rPr>
                <w:rFonts w:eastAsia="KaiTi"/>
                <w:b/>
                <w:bCs/>
                <w:sz w:val="22"/>
                <w:lang w:eastAsia="zh-CN"/>
              </w:rPr>
            </w:pPr>
            <w:r>
              <w:rPr>
                <w:rFonts w:eastAsia="KaiTi"/>
                <w:b/>
                <w:bCs/>
                <w:sz w:val="22"/>
                <w:lang w:eastAsia="zh-CN"/>
              </w:rPr>
              <w:t>InterDigital</w:t>
            </w:r>
          </w:p>
          <w:p w14:paraId="2E6570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1: Study indicating scheduling information for multiple cells using the same DCI bitfield. </w:t>
            </w:r>
          </w:p>
          <w:p w14:paraId="049D96E5"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59C485D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1962B2AB"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A6D00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2CB026F"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01293C2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5F5B09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a"/>
              <w:numPr>
                <w:ilvl w:val="0"/>
                <w:numId w:val="0"/>
              </w:numPr>
              <w:ind w:left="360"/>
              <w:rPr>
                <w:rFonts w:eastAsia="KaiTi"/>
                <w:b/>
                <w:bCs/>
                <w:sz w:val="22"/>
                <w:lang w:eastAsia="zh-CN"/>
              </w:rPr>
            </w:pPr>
          </w:p>
          <w:p w14:paraId="32C33625"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0600F69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w:t>
            </w:r>
          </w:p>
          <w:p w14:paraId="6E01E8A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a"/>
              <w:numPr>
                <w:ilvl w:val="0"/>
                <w:numId w:val="17"/>
              </w:numPr>
              <w:rPr>
                <w:rFonts w:eastAsia="KaiTi"/>
                <w:b/>
                <w:bCs/>
                <w:sz w:val="22"/>
                <w:lang w:eastAsia="zh-CN"/>
              </w:rPr>
            </w:pPr>
            <w:r>
              <w:rPr>
                <w:rFonts w:eastAsia="KaiTi"/>
                <w:b/>
                <w:bCs/>
                <w:sz w:val="22"/>
                <w:lang w:eastAsia="zh-CN"/>
              </w:rPr>
              <w:t>Fujitsu</w:t>
            </w:r>
          </w:p>
          <w:p w14:paraId="6222B378" w14:textId="77777777" w:rsidR="0032026E" w:rsidRDefault="00095215">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46AF82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5626E0D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0286B07B" w14:textId="77777777" w:rsidR="0032026E" w:rsidRDefault="0032026E">
      <w:pPr>
        <w:rPr>
          <w:lang w:eastAsia="en-US"/>
        </w:rPr>
      </w:pPr>
    </w:p>
    <w:p w14:paraId="042D0D9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F6F2875" w14:textId="77777777" w:rsidR="0032026E" w:rsidRDefault="00095215">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a"/>
        <w:numPr>
          <w:ilvl w:val="0"/>
          <w:numId w:val="18"/>
        </w:numPr>
        <w:rPr>
          <w:rFonts w:eastAsia="KaiTi"/>
          <w:szCs w:val="20"/>
          <w:lang w:eastAsia="zh-CN"/>
        </w:rPr>
      </w:pPr>
      <w:r>
        <w:rPr>
          <w:rFonts w:eastAsia="KaiTi"/>
          <w:szCs w:val="20"/>
          <w:lang w:eastAsia="zh-CN"/>
        </w:rPr>
        <w:t>The table is configured by RRC signaling.</w:t>
      </w:r>
    </w:p>
    <w:p w14:paraId="3F4C9E51" w14:textId="77777777" w:rsidR="0032026E" w:rsidRDefault="00095215">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5D6823B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2F9353" w14:textId="77777777" w:rsidR="0032026E" w:rsidRDefault="00095215">
            <w:pPr>
              <w:pStyle w:val="a"/>
              <w:numPr>
                <w:ilvl w:val="0"/>
                <w:numId w:val="17"/>
              </w:numPr>
              <w:rPr>
                <w:rFonts w:eastAsia="KaiTi"/>
                <w:szCs w:val="20"/>
                <w:lang w:eastAsia="zh-CN"/>
              </w:rPr>
            </w:pPr>
            <w:r>
              <w:rPr>
                <w:lang w:eastAsia="en-US"/>
              </w:rPr>
              <w:t xml:space="preserve">For multi-cell scheduling, </w:t>
            </w:r>
            <w:ins w:id="93" w:author="琴艳 蒋" w:date="2022-05-10T18:05:00Z">
              <w:r>
                <w:rPr>
                  <w:lang w:eastAsia="en-US"/>
                </w:rPr>
                <w:t xml:space="preserve">CIF field in DCI format </w:t>
              </w:r>
            </w:ins>
            <w:ins w:id="94" w:author="琴艳 蒋" w:date="2022-05-10T18:06:00Z">
              <w:r>
                <w:rPr>
                  <w:lang w:eastAsia="en-US"/>
                </w:rPr>
                <w:t>0-X/</w:t>
              </w:r>
            </w:ins>
            <w:ins w:id="95" w:author="琴艳 蒋" w:date="2022-05-10T18:05:00Z">
              <w:r>
                <w:rPr>
                  <w:lang w:eastAsia="en-US"/>
                </w:rPr>
                <w:t>1-</w:t>
              </w:r>
            </w:ins>
            <w:ins w:id="96" w:author="琴艳 蒋" w:date="2022-05-10T18:06:00Z">
              <w:r>
                <w:rPr>
                  <w:lang w:eastAsia="en-US"/>
                </w:rPr>
                <w:t>X are used for indicating scheduled cells per DCI.</w:t>
              </w:r>
            </w:ins>
            <w:del w:id="97"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a"/>
              <w:numPr>
                <w:ilvl w:val="0"/>
                <w:numId w:val="18"/>
              </w:numPr>
              <w:rPr>
                <w:ins w:id="98" w:author="琴艳 蒋" w:date="2022-05-10T18:09:00Z"/>
                <w:rFonts w:eastAsia="KaiTi"/>
                <w:szCs w:val="20"/>
                <w:lang w:eastAsia="zh-CN"/>
              </w:rPr>
            </w:pPr>
            <w:ins w:id="99" w:author="琴艳 蒋" w:date="2022-05-10T18:06:00Z">
              <w:r>
                <w:rPr>
                  <w:rFonts w:eastAsia="KaiTi"/>
                  <w:szCs w:val="20"/>
                  <w:lang w:eastAsia="zh-CN"/>
                </w:rPr>
                <w:t xml:space="preserve">A CIF value </w:t>
              </w:r>
            </w:ins>
            <w:ins w:id="100" w:author="琴艳 蒋" w:date="2022-05-10T18:07:00Z">
              <w:r>
                <w:rPr>
                  <w:rFonts w:eastAsia="KaiTi"/>
                  <w:szCs w:val="20"/>
                  <w:lang w:eastAsia="zh-CN"/>
                </w:rPr>
                <w:t>corresponds to a set of co-scheduled cells.</w:t>
              </w:r>
            </w:ins>
            <w:del w:id="101" w:author="琴艳 蒋" w:date="2022-05-10T18:06:00Z">
              <w:r>
                <w:rPr>
                  <w:rFonts w:eastAsia="KaiTi"/>
                  <w:szCs w:val="20"/>
                  <w:lang w:eastAsia="zh-CN"/>
                </w:rPr>
                <w:delText>The table is configured by RRC signaling</w:delText>
              </w:r>
            </w:del>
            <w:r>
              <w:rPr>
                <w:rFonts w:eastAsia="KaiTi"/>
                <w:szCs w:val="20"/>
                <w:lang w:eastAsia="zh-CN"/>
              </w:rPr>
              <w:t>.</w:t>
            </w:r>
          </w:p>
          <w:p w14:paraId="5F95155D" w14:textId="77777777" w:rsidR="0032026E" w:rsidRDefault="00095215">
            <w:pPr>
              <w:pStyle w:val="a"/>
              <w:numPr>
                <w:ilvl w:val="0"/>
                <w:numId w:val="18"/>
              </w:numPr>
              <w:rPr>
                <w:rFonts w:eastAsia="KaiTi"/>
                <w:szCs w:val="20"/>
                <w:lang w:eastAsia="zh-CN"/>
              </w:rPr>
            </w:pPr>
            <w:ins w:id="102"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103" w:author="琴艳 蒋" w:date="2022-05-10T18:11:00Z">
              <w:r>
                <w:rPr>
                  <w:rFonts w:eastAsia="KaiTi"/>
                  <w:szCs w:val="20"/>
                  <w:lang w:eastAsia="zh-CN"/>
                </w:rPr>
                <w:t>bitmap,</w:t>
              </w:r>
            </w:ins>
            <w:ins w:id="104" w:author="琴艳 蒋" w:date="2022-05-10T18:10:00Z">
              <w:r>
                <w:rPr>
                  <w:rFonts w:eastAsia="KaiTi"/>
                  <w:szCs w:val="20"/>
                  <w:lang w:eastAsia="zh-CN"/>
                </w:rPr>
                <w:t xml:space="preserve"> or a row indicator based on a</w:t>
              </w:r>
              <w:r>
                <w:rPr>
                  <w:lang w:eastAsia="en-US"/>
                </w:rPr>
                <w:t xml:space="preserve"> table defining combinations of </w:t>
              </w:r>
            </w:ins>
            <w:ins w:id="105" w:author="琴艳 蒋" w:date="2022-05-10T18:11:00Z">
              <w:r>
                <w:rPr>
                  <w:lang w:eastAsia="en-US"/>
                </w:rPr>
                <w:t>co-</w:t>
              </w:r>
            </w:ins>
            <w:ins w:id="106" w:author="琴艳 蒋" w:date="2022-05-10T18:10:00Z">
              <w:r>
                <w:rPr>
                  <w:lang w:eastAsia="en-US"/>
                </w:rPr>
                <w:t>scheduled cells</w:t>
              </w:r>
            </w:ins>
          </w:p>
          <w:p w14:paraId="75617423" w14:textId="77777777" w:rsidR="0032026E" w:rsidRDefault="00095215">
            <w:pPr>
              <w:pStyle w:val="a"/>
              <w:numPr>
                <w:ilvl w:val="0"/>
                <w:numId w:val="18"/>
              </w:numPr>
              <w:rPr>
                <w:ins w:id="107" w:author="琴艳 蒋" w:date="2022-05-10T18:11:00Z"/>
                <w:rFonts w:eastAsia="KaiTi"/>
                <w:szCs w:val="20"/>
                <w:lang w:eastAsia="zh-CN"/>
              </w:rPr>
            </w:pPr>
            <w:del w:id="108"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a"/>
              <w:numPr>
                <w:ilvl w:val="0"/>
                <w:numId w:val="18"/>
              </w:numPr>
              <w:rPr>
                <w:ins w:id="109" w:author="琴艳 蒋" w:date="2022-05-10T18:09:00Z"/>
                <w:rFonts w:eastAsia="KaiTi"/>
                <w:szCs w:val="20"/>
                <w:lang w:eastAsia="zh-CN"/>
              </w:rPr>
            </w:pPr>
            <w:ins w:id="110" w:author="琴艳 蒋" w:date="2022-05-10T18:11:00Z">
              <w:r>
                <w:rPr>
                  <w:rFonts w:eastAsiaTheme="minorEastAsia" w:hint="eastAsia"/>
                  <w:lang w:eastAsia="zh-CN"/>
                </w:rPr>
                <w:t>F</w:t>
              </w:r>
              <w:r>
                <w:rPr>
                  <w:rFonts w:eastAsiaTheme="minorEastAsia"/>
                  <w:lang w:eastAsia="zh-CN"/>
                </w:rPr>
                <w:t xml:space="preserve">FS: </w:t>
              </w:r>
            </w:ins>
            <w:ins w:id="111" w:author="琴艳 蒋" w:date="2022-05-10T18:12:00Z">
              <w:r>
                <w:rPr>
                  <w:rFonts w:eastAsiaTheme="minorEastAsia"/>
                  <w:lang w:eastAsia="zh-CN"/>
                </w:rPr>
                <w:t xml:space="preserve">how to define/configure the mapping between CIF values and </w:t>
              </w:r>
            </w:ins>
            <w:ins w:id="112" w:author="琴艳 蒋" w:date="2022-05-10T18:13:00Z">
              <w:r>
                <w:rPr>
                  <w:rFonts w:eastAsiaTheme="minorEastAsia"/>
                  <w:lang w:eastAsia="zh-CN"/>
                </w:rPr>
                <w:t>corresponding set of co-scheduled cells</w:t>
              </w:r>
            </w:ins>
          </w:p>
          <w:p w14:paraId="4D57ECB0" w14:textId="77777777" w:rsidR="0032026E" w:rsidRDefault="00095215">
            <w:pPr>
              <w:pStyle w:val="a"/>
              <w:numPr>
                <w:ilvl w:val="0"/>
                <w:numId w:val="18"/>
              </w:numPr>
              <w:rPr>
                <w:rFonts w:eastAsia="KaiTi"/>
                <w:szCs w:val="20"/>
                <w:lang w:eastAsia="zh-CN"/>
              </w:rPr>
            </w:pPr>
            <w:ins w:id="113" w:author="琴艳 蒋" w:date="2022-05-10T18:07:00Z">
              <w:r>
                <w:rPr>
                  <w:lang w:val="en-US" w:eastAsia="en-US"/>
                </w:rPr>
                <w:t xml:space="preserve">FFS: whether </w:t>
              </w:r>
            </w:ins>
            <w:ins w:id="114"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KaiTi"/>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(e.g. all “1”) of the fields to indicate the corresponding cell is not schedule</w:t>
            </w:r>
            <w:r>
              <w:rPr>
                <w:lang w:eastAsia="en-US"/>
              </w:rPr>
              <w:t>d</w:t>
            </w:r>
            <w:r w:rsidRPr="00793AE0">
              <w:rPr>
                <w:lang w:eastAsia="en-US"/>
              </w:rPr>
              <w:t xml:space="preserve">. </w:t>
            </w:r>
            <w:r>
              <w:rPr>
                <w:lang w:eastAsia="en-US"/>
              </w:rPr>
              <w:t>Thus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3-3</w:t>
            </w:r>
            <w:r w:rsidRPr="00103E3B">
              <w:rPr>
                <w:rFonts w:eastAsia="宋体"/>
                <w:snapToGrid/>
                <w:kern w:val="0"/>
                <w:szCs w:val="20"/>
                <w:lang w:eastAsia="zh-CN"/>
              </w:rPr>
              <w:t>:</w:t>
            </w:r>
          </w:p>
          <w:p w14:paraId="6FE40200" w14:textId="77777777" w:rsidR="00F37C0D" w:rsidRPr="00414B5D" w:rsidRDefault="00F37C0D" w:rsidP="00F37C0D">
            <w:pPr>
              <w:pStyle w:val="a"/>
              <w:numPr>
                <w:ilvl w:val="0"/>
                <w:numId w:val="17"/>
              </w:numPr>
              <w:rPr>
                <w:rFonts w:eastAsia="KaiTi"/>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a"/>
              <w:numPr>
                <w:ilvl w:val="0"/>
                <w:numId w:val="18"/>
              </w:numPr>
              <w:rPr>
                <w:rFonts w:eastAsia="KaiTi"/>
                <w:szCs w:val="20"/>
                <w:lang w:eastAsia="x-none"/>
              </w:rPr>
            </w:pPr>
            <w:r>
              <w:rPr>
                <w:rFonts w:eastAsia="KaiTi"/>
                <w:szCs w:val="20"/>
                <w:lang w:eastAsia="x-none"/>
              </w:rPr>
              <w:t>The table is configured by RRC signaling.</w:t>
            </w:r>
          </w:p>
          <w:p w14:paraId="07C38BDE" w14:textId="77777777" w:rsidR="00F37C0D" w:rsidRPr="007E345D" w:rsidRDefault="00F37C0D" w:rsidP="00F37C0D">
            <w:pPr>
              <w:pStyle w:val="a"/>
              <w:numPr>
                <w:ilvl w:val="0"/>
                <w:numId w:val="18"/>
              </w:numPr>
              <w:rPr>
                <w:rFonts w:eastAsia="KaiTi"/>
                <w:color w:val="FF0000"/>
                <w:szCs w:val="20"/>
                <w:u w:val="single"/>
                <w:lang w:eastAsia="x-none"/>
              </w:rPr>
            </w:pPr>
            <w:r w:rsidRPr="007E345D">
              <w:rPr>
                <w:rFonts w:eastAsia="KaiTi"/>
                <w:color w:val="FF0000"/>
                <w:szCs w:val="20"/>
                <w:u w:val="single"/>
                <w:lang w:eastAsia="x-none"/>
              </w:rPr>
              <w:t xml:space="preserve">FFS the cells and BWPs can be jointly indicated. </w:t>
            </w:r>
          </w:p>
          <w:p w14:paraId="73D98848" w14:textId="77777777" w:rsidR="00F37C0D" w:rsidRPr="007E345D" w:rsidRDefault="00F37C0D" w:rsidP="00F37C0D">
            <w:pPr>
              <w:pStyle w:val="a"/>
              <w:numPr>
                <w:ilvl w:val="0"/>
                <w:numId w:val="18"/>
              </w:numPr>
              <w:rPr>
                <w:rFonts w:eastAsia="KaiTi"/>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254235">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A97A53E" w14:textId="2D169B21" w:rsidR="000B1153" w:rsidRDefault="000B1153" w:rsidP="00254235">
            <w:pPr>
              <w:jc w:val="left"/>
              <w:rPr>
                <w:rFonts w:eastAsia="PMingLiU"/>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5BFAE7AA" w14:textId="77777777" w:rsidR="00935EDA" w:rsidRDefault="00935EDA" w:rsidP="00254235">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254235">
            <w:pPr>
              <w:jc w:val="left"/>
              <w:rPr>
                <w:lang w:eastAsia="en-US"/>
              </w:rPr>
            </w:pPr>
            <w:r>
              <w:rPr>
                <w:rFonts w:eastAsiaTheme="minorEastAsia"/>
                <w:bCs/>
                <w:lang w:eastAsia="zh-CN"/>
              </w:rPr>
              <w:t>Also, RRC configured table does not seem to be necessary e.g. a bitmap to indicate the co-scheduled cells can be used.</w:t>
            </w:r>
          </w:p>
        </w:tc>
      </w:tr>
      <w:tr w:rsidR="00254235" w14:paraId="1969C80B" w14:textId="77777777" w:rsidTr="00935EDA">
        <w:tc>
          <w:tcPr>
            <w:tcW w:w="2009" w:type="dxa"/>
          </w:tcPr>
          <w:p w14:paraId="340FF689" w14:textId="253EE4A8" w:rsidR="00254235" w:rsidRDefault="00254235" w:rsidP="00254235">
            <w:pPr>
              <w:rPr>
                <w:rFonts w:eastAsiaTheme="minorEastAsia"/>
                <w:bCs/>
                <w:lang w:eastAsia="zh-CN"/>
              </w:rPr>
            </w:pPr>
            <w:r>
              <w:rPr>
                <w:rFonts w:eastAsiaTheme="minorEastAsia"/>
                <w:bCs/>
                <w:lang w:eastAsia="zh-CN"/>
              </w:rPr>
              <w:t>Samsung</w:t>
            </w:r>
          </w:p>
        </w:tc>
        <w:tc>
          <w:tcPr>
            <w:tcW w:w="7353" w:type="dxa"/>
          </w:tcPr>
          <w:p w14:paraId="78D6D360" w14:textId="77777777" w:rsidR="00254235" w:rsidRDefault="00254235" w:rsidP="00254235">
            <w:pPr>
              <w:jc w:val="left"/>
              <w:rPr>
                <w:bCs/>
                <w:lang w:val="en-US" w:eastAsia="zh-CN"/>
              </w:rPr>
            </w:pPr>
            <w:r>
              <w:rPr>
                <w:bCs/>
                <w:lang w:val="en-US" w:eastAsia="zh-CN"/>
              </w:rPr>
              <w:t>Generally OK with the proposal, and agree to put FFS for the second sub-bullet.</w:t>
            </w:r>
          </w:p>
          <w:p w14:paraId="6371A23C" w14:textId="6477FB9D" w:rsidR="00254235" w:rsidRDefault="00254235" w:rsidP="00254235">
            <w:pPr>
              <w:jc w:val="left"/>
              <w:rPr>
                <w:lang w:eastAsia="en-US"/>
              </w:rPr>
            </w:pPr>
            <w:r>
              <w:rPr>
                <w:bCs/>
                <w:lang w:val="en-US" w:eastAsia="zh-CN"/>
              </w:rPr>
              <w:t>Also, better to modify as “</w:t>
            </w:r>
            <w:r>
              <w:rPr>
                <w:lang w:eastAsia="en-US"/>
              </w:rPr>
              <w:t xml:space="preserve">carrier indicator </w:t>
            </w:r>
            <w:r w:rsidRPr="000829C5">
              <w:rPr>
                <w:color w:val="00B050"/>
                <w:lang w:eastAsia="en-US"/>
              </w:rPr>
              <w:t>field (CIF)</w:t>
            </w:r>
            <w:r>
              <w:rPr>
                <w:bCs/>
                <w:lang w:val="en-US" w:eastAsia="zh-CN"/>
              </w:rPr>
              <w:t>” to have consistent terminology with legacy DCI formats, although the intention is to refer to a set/subset of co-scheduled cells.</w:t>
            </w:r>
          </w:p>
        </w:tc>
      </w:tr>
      <w:tr w:rsidR="00AC541F" w:rsidRPr="005200E6" w14:paraId="26F0877A" w14:textId="77777777" w:rsidTr="00AC541F">
        <w:tc>
          <w:tcPr>
            <w:tcW w:w="2009" w:type="dxa"/>
          </w:tcPr>
          <w:p w14:paraId="31D57288" w14:textId="77777777" w:rsidR="00AC541F" w:rsidRDefault="00AC541F" w:rsidP="00442A1F">
            <w:pPr>
              <w:rPr>
                <w:rFonts w:eastAsiaTheme="minorEastAsia"/>
                <w:bCs/>
                <w:lang w:eastAsia="zh-CN"/>
              </w:rPr>
            </w:pPr>
            <w:r>
              <w:rPr>
                <w:rFonts w:eastAsiaTheme="minorEastAsia" w:hint="eastAsia"/>
                <w:bCs/>
                <w:lang w:eastAsia="zh-CN"/>
              </w:rPr>
              <w:t>CATT</w:t>
            </w:r>
          </w:p>
        </w:tc>
        <w:tc>
          <w:tcPr>
            <w:tcW w:w="7353" w:type="dxa"/>
          </w:tcPr>
          <w:p w14:paraId="649799B4" w14:textId="77777777" w:rsidR="00AC541F" w:rsidRPr="005200E6" w:rsidRDefault="00AC541F" w:rsidP="00442A1F">
            <w:pPr>
              <w:jc w:val="left"/>
              <w:rPr>
                <w:rFonts w:eastAsiaTheme="minorEastAsia"/>
                <w:lang w:eastAsia="zh-CN"/>
              </w:rPr>
            </w:pPr>
            <w:r>
              <w:rPr>
                <w:rFonts w:eastAsiaTheme="minorEastAsia" w:hint="eastAsia"/>
                <w:lang w:eastAsia="zh-CN"/>
              </w:rPr>
              <w:t>OK</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5331895C" w14:textId="77777777" w:rsidR="0032026E" w:rsidRDefault="0032026E">
      <w:pPr>
        <w:rPr>
          <w:lang w:eastAsia="en-US"/>
        </w:rPr>
      </w:pPr>
    </w:p>
    <w:p w14:paraId="2E6F7FB7" w14:textId="77777777" w:rsidR="0032026E" w:rsidRDefault="00095215">
      <w:pPr>
        <w:pStyle w:val="2"/>
        <w:ind w:left="540"/>
      </w:pPr>
      <w:r>
        <w:t>Other related issues</w:t>
      </w:r>
    </w:p>
    <w:p w14:paraId="06835B89" w14:textId="77777777" w:rsidR="0032026E" w:rsidRDefault="0032026E">
      <w:pPr>
        <w:rPr>
          <w:lang w:eastAsia="en-US"/>
        </w:rPr>
      </w:pPr>
    </w:p>
    <w:tbl>
      <w:tblPr>
        <w:tblStyle w:val="af8"/>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a"/>
              <w:numPr>
                <w:ilvl w:val="0"/>
                <w:numId w:val="17"/>
              </w:numPr>
              <w:rPr>
                <w:rFonts w:eastAsia="KaiTi"/>
                <w:b/>
                <w:bCs/>
                <w:sz w:val="22"/>
                <w:lang w:eastAsia="zh-CN"/>
              </w:rPr>
            </w:pPr>
            <w:bookmarkStart w:id="115" w:name="_Hlk102720095"/>
            <w:r>
              <w:rPr>
                <w:rFonts w:eastAsia="KaiTi"/>
                <w:b/>
                <w:bCs/>
                <w:sz w:val="22"/>
                <w:lang w:eastAsia="zh-CN"/>
              </w:rPr>
              <w:t>ZTE</w:t>
            </w:r>
          </w:p>
          <w:p w14:paraId="6355AC5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KaiTi"/>
                <w:b/>
                <w:bCs/>
                <w:sz w:val="22"/>
                <w:lang w:val="en-US" w:eastAsia="zh-CN"/>
              </w:rPr>
            </w:pPr>
          </w:p>
          <w:p w14:paraId="10A55C9F"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32DF010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KaiTi"/>
                <w:b/>
                <w:bCs/>
                <w:sz w:val="22"/>
                <w:lang w:eastAsia="zh-CN"/>
              </w:rPr>
            </w:pPr>
          </w:p>
          <w:p w14:paraId="4E94ACA6"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38B0491A" w14:textId="77777777" w:rsidR="0032026E" w:rsidRDefault="00095215">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KaiTi"/>
                <w:b/>
                <w:bCs/>
                <w:sz w:val="22"/>
                <w:lang w:val="en-US" w:eastAsia="zh-CN"/>
              </w:rPr>
            </w:pPr>
          </w:p>
          <w:p w14:paraId="0A5A0744" w14:textId="77777777" w:rsidR="0032026E" w:rsidRDefault="00095215">
            <w:pPr>
              <w:pStyle w:val="a"/>
              <w:numPr>
                <w:ilvl w:val="0"/>
                <w:numId w:val="17"/>
              </w:numPr>
              <w:rPr>
                <w:rFonts w:eastAsia="KaiTi"/>
                <w:b/>
                <w:bCs/>
                <w:sz w:val="22"/>
                <w:lang w:eastAsia="zh-CN"/>
              </w:rPr>
            </w:pPr>
            <w:r>
              <w:rPr>
                <w:rFonts w:eastAsia="KaiTi"/>
                <w:b/>
                <w:bCs/>
                <w:sz w:val="22"/>
                <w:lang w:eastAsia="zh-CN"/>
              </w:rPr>
              <w:lastRenderedPageBreak/>
              <w:t>Vivo</w:t>
            </w:r>
          </w:p>
          <w:p w14:paraId="3AD575A0" w14:textId="77777777" w:rsidR="0032026E" w:rsidRDefault="00095215">
            <w:pPr>
              <w:pStyle w:val="a"/>
              <w:numPr>
                <w:ilvl w:val="0"/>
                <w:numId w:val="18"/>
              </w:numPr>
              <w:rPr>
                <w:rFonts w:eastAsia="KaiTi"/>
                <w:i/>
                <w:iCs/>
                <w:szCs w:val="20"/>
                <w:lang w:val="en-US" w:eastAsia="zh-CN"/>
              </w:rPr>
            </w:pPr>
            <w:bookmarkStart w:id="116"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116"/>
          </w:p>
          <w:p w14:paraId="2A0E3E43" w14:textId="77777777" w:rsidR="0032026E" w:rsidRDefault="0032026E">
            <w:pPr>
              <w:rPr>
                <w:rFonts w:eastAsia="KaiTi"/>
                <w:b/>
                <w:bCs/>
                <w:sz w:val="22"/>
                <w:lang w:val="en-US" w:eastAsia="zh-CN"/>
              </w:rPr>
            </w:pPr>
          </w:p>
          <w:p w14:paraId="7F776096" w14:textId="77777777" w:rsidR="0032026E" w:rsidRDefault="00095215">
            <w:pPr>
              <w:pStyle w:val="a"/>
              <w:numPr>
                <w:ilvl w:val="0"/>
                <w:numId w:val="17"/>
              </w:numPr>
              <w:rPr>
                <w:rFonts w:eastAsia="KaiTi"/>
                <w:b/>
                <w:bCs/>
                <w:sz w:val="22"/>
                <w:lang w:eastAsia="zh-CN"/>
              </w:rPr>
            </w:pPr>
            <w:r>
              <w:rPr>
                <w:rFonts w:eastAsia="KaiTi"/>
                <w:b/>
                <w:bCs/>
                <w:sz w:val="22"/>
                <w:lang w:eastAsia="zh-CN"/>
              </w:rPr>
              <w:t>NEC</w:t>
            </w:r>
          </w:p>
          <w:p w14:paraId="21C148F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a"/>
              <w:numPr>
                <w:ilvl w:val="0"/>
                <w:numId w:val="0"/>
              </w:numPr>
              <w:ind w:left="360"/>
              <w:rPr>
                <w:rFonts w:eastAsia="KaiTi"/>
                <w:b/>
                <w:bCs/>
                <w:sz w:val="22"/>
                <w:lang w:eastAsia="zh-CN"/>
              </w:rPr>
            </w:pPr>
          </w:p>
          <w:p w14:paraId="243DE44A" w14:textId="77777777" w:rsidR="0032026E" w:rsidRDefault="00095215">
            <w:pPr>
              <w:pStyle w:val="a"/>
              <w:numPr>
                <w:ilvl w:val="0"/>
                <w:numId w:val="17"/>
              </w:numPr>
              <w:rPr>
                <w:rFonts w:eastAsia="KaiTi"/>
                <w:b/>
                <w:bCs/>
                <w:sz w:val="22"/>
                <w:lang w:eastAsia="zh-CN"/>
              </w:rPr>
            </w:pPr>
            <w:r>
              <w:rPr>
                <w:rFonts w:eastAsia="KaiTi"/>
                <w:b/>
                <w:bCs/>
                <w:sz w:val="22"/>
                <w:lang w:eastAsia="zh-CN"/>
              </w:rPr>
              <w:t>Langbo</w:t>
            </w:r>
          </w:p>
          <w:p w14:paraId="756BA4C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KaiTi"/>
                <w:b/>
                <w:bCs/>
                <w:sz w:val="22"/>
                <w:lang w:eastAsia="zh-CN"/>
              </w:rPr>
            </w:pPr>
          </w:p>
          <w:p w14:paraId="1D6FF5B1"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6B3159D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w:t>
            </w:r>
          </w:p>
          <w:p w14:paraId="5F51A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597F46D2"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w:t>
            </w:r>
          </w:p>
          <w:p w14:paraId="02CCBD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1C6E499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w:t>
            </w:r>
          </w:p>
          <w:p w14:paraId="4E0AE42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141D74F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w:t>
            </w:r>
          </w:p>
          <w:p w14:paraId="491D57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5B5FB4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31746CF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5A85FC3A"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w:t>
            </w:r>
          </w:p>
          <w:p w14:paraId="282DA9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7AD680D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10</w:t>
            </w:r>
          </w:p>
          <w:p w14:paraId="1218D01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5CF471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13</w:t>
            </w:r>
          </w:p>
          <w:p w14:paraId="78F9A8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w:t>
            </w:r>
            <w:r>
              <w:rPr>
                <w:rFonts w:eastAsia="KaiTi"/>
                <w:i/>
                <w:szCs w:val="20"/>
                <w:lang w:val="en-AU" w:eastAsia="zh-CN"/>
              </w:rPr>
              <w:lastRenderedPageBreak/>
              <w:t>duling.</w:t>
            </w:r>
          </w:p>
          <w:p w14:paraId="1CCC6BA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KaiTi"/>
                <w:b/>
                <w:bCs/>
                <w:sz w:val="22"/>
                <w:lang w:eastAsia="zh-CN"/>
              </w:rPr>
            </w:pPr>
          </w:p>
          <w:p w14:paraId="6DAA5C30" w14:textId="77777777" w:rsidR="0032026E" w:rsidRDefault="00095215">
            <w:pPr>
              <w:pStyle w:val="a"/>
              <w:numPr>
                <w:ilvl w:val="0"/>
                <w:numId w:val="17"/>
              </w:numPr>
              <w:rPr>
                <w:rFonts w:eastAsia="KaiTi"/>
                <w:b/>
                <w:bCs/>
                <w:sz w:val="22"/>
                <w:lang w:eastAsia="zh-CN"/>
              </w:rPr>
            </w:pPr>
            <w:r>
              <w:rPr>
                <w:rFonts w:eastAsia="KaiTi"/>
                <w:b/>
                <w:bCs/>
                <w:sz w:val="22"/>
                <w:lang w:eastAsia="zh-CN"/>
              </w:rPr>
              <w:t>Charter Communications</w:t>
            </w:r>
          </w:p>
          <w:p w14:paraId="3B9F86A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SCells with a dormant BWP, for energy-efficient and low-latency NR performance.</w:t>
            </w:r>
          </w:p>
          <w:p w14:paraId="71FCF5F3" w14:textId="77777777" w:rsidR="0032026E" w:rsidRDefault="0032026E">
            <w:pPr>
              <w:rPr>
                <w:rFonts w:eastAsia="KaiTi"/>
                <w:b/>
                <w:bCs/>
                <w:sz w:val="22"/>
                <w:lang w:eastAsia="zh-CN"/>
              </w:rPr>
            </w:pPr>
          </w:p>
          <w:p w14:paraId="10746A3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Qualcomm</w:t>
            </w:r>
          </w:p>
          <w:p w14:paraId="5D1B41B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w:t>
            </w:r>
          </w:p>
          <w:p w14:paraId="79B4770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3168DE5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1F25E71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0E934851" w14:textId="77777777" w:rsidR="0032026E" w:rsidRDefault="00095215">
            <w:pPr>
              <w:pStyle w:val="a"/>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a"/>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4D4914A" w14:textId="77777777" w:rsidR="0032026E" w:rsidRDefault="00095215">
            <w:pPr>
              <w:pStyle w:val="a"/>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a"/>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a"/>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a"/>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a"/>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a"/>
              <w:numPr>
                <w:ilvl w:val="0"/>
                <w:numId w:val="0"/>
              </w:numPr>
              <w:ind w:left="720"/>
              <w:rPr>
                <w:lang w:eastAsia="en-US"/>
              </w:rPr>
            </w:pPr>
          </w:p>
        </w:tc>
      </w:tr>
      <w:bookmarkEnd w:id="115"/>
    </w:tbl>
    <w:p w14:paraId="6A06CDCE" w14:textId="77777777" w:rsidR="0032026E" w:rsidRDefault="0032026E">
      <w:pPr>
        <w:rPr>
          <w:lang w:eastAsia="en-US"/>
        </w:rPr>
      </w:pPr>
    </w:p>
    <w:p w14:paraId="22124023" w14:textId="77777777" w:rsidR="0032026E" w:rsidRDefault="0032026E">
      <w:pPr>
        <w:wordWrap w:val="0"/>
        <w:rPr>
          <w:rFonts w:eastAsia="KaiTi"/>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52AEFBFA" w14:textId="77777777" w:rsidR="0032026E" w:rsidRDefault="00095215">
            <w:pPr>
              <w:pStyle w:val="a"/>
              <w:numPr>
                <w:ilvl w:val="0"/>
                <w:numId w:val="18"/>
              </w:numPr>
              <w:rPr>
                <w:rFonts w:eastAsia="KaiTi"/>
                <w:bCs/>
                <w:i/>
                <w:szCs w:val="20"/>
                <w:lang w:val="en-US"/>
              </w:rPr>
            </w:pPr>
            <w:r>
              <w:rPr>
                <w:rFonts w:eastAsia="KaiTi"/>
                <w:bCs/>
                <w:i/>
                <w:szCs w:val="20"/>
                <w:lang w:val="en-US"/>
              </w:rPr>
              <w:lastRenderedPageBreak/>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a"/>
              <w:numPr>
                <w:ilvl w:val="0"/>
                <w:numId w:val="17"/>
              </w:numPr>
              <w:rPr>
                <w:lang w:eastAsia="en-US"/>
              </w:rPr>
            </w:pPr>
            <w:r>
              <w:rPr>
                <w:rFonts w:eastAsia="KaiTi"/>
                <w:b/>
                <w:bCs/>
                <w:sz w:val="22"/>
                <w:lang w:eastAsia="zh-CN"/>
              </w:rPr>
              <w:t>ZTE</w:t>
            </w:r>
          </w:p>
          <w:p w14:paraId="53A7201B" w14:textId="77777777" w:rsidR="0032026E" w:rsidRDefault="00095215">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4D879FF2" w14:textId="77777777" w:rsidR="0032026E" w:rsidRDefault="0032026E">
            <w:pPr>
              <w:rPr>
                <w:lang w:eastAsia="en-US"/>
              </w:rPr>
            </w:pPr>
          </w:p>
          <w:p w14:paraId="670FF595"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6A4D39D5" w14:textId="77777777" w:rsidR="0032026E" w:rsidRDefault="00095215">
            <w:pPr>
              <w:pStyle w:val="a"/>
              <w:numPr>
                <w:ilvl w:val="0"/>
                <w:numId w:val="18"/>
              </w:numPr>
              <w:rPr>
                <w:rFonts w:eastAsia="KaiTi"/>
                <w:bCs/>
                <w:i/>
                <w:szCs w:val="20"/>
                <w:lang w:val="en-US"/>
              </w:rPr>
            </w:pPr>
            <w:bookmarkStart w:id="117"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17"/>
          </w:p>
          <w:p w14:paraId="2FB07F04" w14:textId="77777777" w:rsidR="0032026E" w:rsidRDefault="00095215">
            <w:pPr>
              <w:pStyle w:val="a"/>
              <w:numPr>
                <w:ilvl w:val="0"/>
                <w:numId w:val="18"/>
              </w:numPr>
              <w:rPr>
                <w:rFonts w:eastAsia="KaiTi"/>
                <w:bCs/>
                <w:i/>
                <w:szCs w:val="20"/>
                <w:lang w:val="en-US"/>
              </w:rPr>
            </w:pPr>
            <w:bookmarkStart w:id="118"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118"/>
          </w:p>
          <w:p w14:paraId="21057FBE" w14:textId="77777777" w:rsidR="0032026E" w:rsidRDefault="00095215">
            <w:pPr>
              <w:pStyle w:val="a"/>
              <w:numPr>
                <w:ilvl w:val="0"/>
                <w:numId w:val="18"/>
              </w:numPr>
              <w:rPr>
                <w:rFonts w:eastAsia="KaiTi"/>
                <w:bCs/>
                <w:i/>
                <w:szCs w:val="20"/>
                <w:lang w:val="en-US"/>
              </w:rPr>
            </w:pPr>
            <w:bookmarkStart w:id="119"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119"/>
            <w:r>
              <w:rPr>
                <w:rFonts w:eastAsia="KaiTi"/>
                <w:bCs/>
                <w:i/>
                <w:szCs w:val="20"/>
                <w:lang w:val="en-US"/>
              </w:rPr>
              <w:t xml:space="preserve"> </w:t>
            </w:r>
          </w:p>
          <w:p w14:paraId="6B0253D8" w14:textId="77777777" w:rsidR="0032026E" w:rsidRDefault="00095215">
            <w:pPr>
              <w:pStyle w:val="a"/>
              <w:numPr>
                <w:ilvl w:val="0"/>
                <w:numId w:val="18"/>
              </w:numPr>
              <w:rPr>
                <w:rFonts w:eastAsia="KaiTi"/>
                <w:bCs/>
                <w:i/>
                <w:szCs w:val="20"/>
                <w:lang w:val="en-US"/>
              </w:rPr>
            </w:pPr>
            <w:bookmarkStart w:id="120"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120"/>
          </w:p>
          <w:p w14:paraId="53576BAC" w14:textId="77777777" w:rsidR="0032026E" w:rsidRDefault="0032026E">
            <w:pPr>
              <w:rPr>
                <w:lang w:eastAsia="en-US"/>
              </w:rPr>
            </w:pPr>
          </w:p>
          <w:p w14:paraId="5BCA7608" w14:textId="77777777" w:rsidR="0032026E" w:rsidRDefault="00095215">
            <w:pPr>
              <w:pStyle w:val="a"/>
              <w:numPr>
                <w:ilvl w:val="0"/>
                <w:numId w:val="17"/>
              </w:numPr>
              <w:rPr>
                <w:rFonts w:eastAsia="KaiTi"/>
                <w:b/>
                <w:bCs/>
                <w:sz w:val="22"/>
                <w:lang w:eastAsia="zh-CN"/>
              </w:rPr>
            </w:pPr>
            <w:r>
              <w:rPr>
                <w:rFonts w:eastAsia="KaiTi"/>
                <w:b/>
                <w:bCs/>
                <w:sz w:val="22"/>
                <w:lang w:eastAsia="zh-CN"/>
              </w:rPr>
              <w:t>Lenovo</w:t>
            </w:r>
          </w:p>
          <w:p w14:paraId="011EF4DD" w14:textId="77777777" w:rsidR="0032026E" w:rsidRDefault="00095215">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1AEF9C99" w14:textId="77777777" w:rsidR="0032026E" w:rsidRDefault="00095215">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444B54" w14:textId="77777777" w:rsidR="0032026E" w:rsidRDefault="00095215">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F0A9CC6" w14:textId="77777777" w:rsidR="0032026E" w:rsidRDefault="00095215">
            <w:pPr>
              <w:pStyle w:val="a"/>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1C8A575E" w14:textId="77777777" w:rsidR="0032026E" w:rsidRDefault="00095215">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1DF15EC8"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4FCDDF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80B7C9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HARQ feedback timing determination</w:t>
            </w:r>
          </w:p>
          <w:p w14:paraId="5BB881C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0AA1C48D" w14:textId="77777777" w:rsidR="0032026E" w:rsidRDefault="00095215">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7EC02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2D49154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67C29145" w14:textId="77777777" w:rsidR="0032026E" w:rsidRDefault="00095215">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E4BF8A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2A9A98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21D927D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22DA126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46318928" w14:textId="77777777" w:rsidR="0032026E" w:rsidRDefault="00095215">
            <w:pPr>
              <w:pStyle w:val="a"/>
              <w:numPr>
                <w:ilvl w:val="0"/>
                <w:numId w:val="18"/>
              </w:numPr>
              <w:rPr>
                <w:rFonts w:eastAsia="KaiTi"/>
                <w:bCs/>
                <w:i/>
                <w:szCs w:val="20"/>
                <w:lang w:val="en-US"/>
              </w:rPr>
            </w:pPr>
            <w:r>
              <w:rPr>
                <w:rFonts w:eastAsia="KaiTi"/>
                <w:bCs/>
                <w:i/>
                <w:szCs w:val="20"/>
                <w:lang w:val="en-US"/>
              </w:rPr>
              <w:t>Proposal 11</w:t>
            </w:r>
          </w:p>
          <w:p w14:paraId="756794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5057444C" w14:textId="77777777" w:rsidR="0032026E" w:rsidRDefault="00095215">
            <w:pPr>
              <w:pStyle w:val="a"/>
              <w:numPr>
                <w:ilvl w:val="0"/>
                <w:numId w:val="18"/>
              </w:numPr>
              <w:rPr>
                <w:rFonts w:eastAsia="KaiTi"/>
                <w:bCs/>
                <w:i/>
                <w:szCs w:val="20"/>
                <w:lang w:val="en-US"/>
              </w:rPr>
            </w:pPr>
            <w:r>
              <w:rPr>
                <w:rFonts w:eastAsia="KaiTi"/>
                <w:bCs/>
                <w:i/>
                <w:szCs w:val="20"/>
                <w:lang w:val="en-US"/>
              </w:rPr>
              <w:t>Proposal 12</w:t>
            </w:r>
          </w:p>
          <w:p w14:paraId="3EE3EE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49483F3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73AEB93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541824CD" w14:textId="77777777" w:rsidR="0032026E" w:rsidRDefault="00095215">
            <w:pPr>
              <w:pStyle w:val="a"/>
              <w:numPr>
                <w:ilvl w:val="0"/>
                <w:numId w:val="18"/>
              </w:numPr>
              <w:rPr>
                <w:rFonts w:eastAsia="KaiTi"/>
                <w:bCs/>
                <w:i/>
                <w:szCs w:val="20"/>
                <w:lang w:val="en-US"/>
              </w:rPr>
            </w:pPr>
            <w:r>
              <w:rPr>
                <w:rFonts w:eastAsia="KaiTi"/>
                <w:bCs/>
                <w:i/>
                <w:szCs w:val="20"/>
                <w:lang w:val="en-US"/>
              </w:rPr>
              <w:t>Proposal 7:</w:t>
            </w:r>
          </w:p>
          <w:p w14:paraId="3D48B0A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2E4D469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659A372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68425EEE" w14:textId="77777777" w:rsidR="0032026E" w:rsidRDefault="00095215">
            <w:pPr>
              <w:pStyle w:val="a"/>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a"/>
              <w:numPr>
                <w:ilvl w:val="0"/>
                <w:numId w:val="23"/>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3AABB95B"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lastRenderedPageBreak/>
              <w:t>C</w:t>
            </w:r>
            <w:r>
              <w:rPr>
                <w:rFonts w:eastAsia="KaiTi"/>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2"/>
        <w:ind w:left="540"/>
      </w:pPr>
      <w:r>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2"/>
        <w:ind w:left="540"/>
      </w:pPr>
      <w:r>
        <w:t>1</w:t>
      </w:r>
      <w:r>
        <w:rPr>
          <w:vertAlign w:val="superscript"/>
        </w:rPr>
        <w:t>st</w:t>
      </w:r>
      <w:r>
        <w:t xml:space="preserve"> round of discussions</w:t>
      </w:r>
    </w:p>
    <w:p w14:paraId="028C15D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532E13B9" w14:textId="77777777" w:rsidR="0032026E" w:rsidRDefault="00095215">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29B77268" w14:textId="77777777" w:rsidR="0032026E" w:rsidRDefault="00095215">
      <w:pPr>
        <w:pStyle w:val="a"/>
        <w:numPr>
          <w:ilvl w:val="0"/>
          <w:numId w:val="18"/>
        </w:numPr>
        <w:rPr>
          <w:rFonts w:eastAsia="KaiTi"/>
          <w:szCs w:val="20"/>
          <w:lang w:eastAsia="zh-CN"/>
        </w:rPr>
      </w:pPr>
      <w:r>
        <w:rPr>
          <w:rFonts w:eastAsia="KaiTi"/>
          <w:szCs w:val="20"/>
          <w:lang w:eastAsia="zh-CN"/>
        </w:rPr>
        <w:t xml:space="preserve">FFS: the reference PDSCH </w:t>
      </w:r>
    </w:p>
    <w:p w14:paraId="7DACD439" w14:textId="77777777" w:rsidR="0032026E" w:rsidRDefault="00095215">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254235">
            <w:pPr>
              <w:rPr>
                <w:rFonts w:eastAsia="PMingLiU"/>
                <w:bCs/>
                <w:lang w:eastAsia="zh-TW"/>
              </w:rPr>
            </w:pPr>
            <w:r>
              <w:rPr>
                <w:rFonts w:eastAsia="MS Mincho"/>
                <w:bCs/>
                <w:lang w:eastAsia="ja-JP"/>
              </w:rPr>
              <w:t>vivo</w:t>
            </w:r>
          </w:p>
        </w:tc>
        <w:tc>
          <w:tcPr>
            <w:tcW w:w="7353" w:type="dxa"/>
          </w:tcPr>
          <w:p w14:paraId="76FCE024" w14:textId="77777777" w:rsidR="000B1153" w:rsidRDefault="000B1153" w:rsidP="00254235">
            <w:pPr>
              <w:rPr>
                <w:rFonts w:eastAsia="PMingLiU"/>
                <w:bCs/>
                <w:lang w:eastAsia="zh-TW"/>
              </w:rPr>
            </w:pPr>
            <w:r w:rsidRPr="0008392C">
              <w:rPr>
                <w:rFonts w:eastAsia="MS Mincho"/>
                <w:bCs/>
                <w:lang w:eastAsia="ja-JP"/>
              </w:rPr>
              <w:t>We support this proposal.</w:t>
            </w:r>
          </w:p>
        </w:tc>
      </w:tr>
      <w:tr w:rsidR="00935EDA" w14:paraId="7FECC87A" w14:textId="77777777" w:rsidTr="00935EDA">
        <w:tc>
          <w:tcPr>
            <w:tcW w:w="2009" w:type="dxa"/>
          </w:tcPr>
          <w:p w14:paraId="0154190A" w14:textId="77777777" w:rsidR="00935EDA" w:rsidRDefault="00935EDA" w:rsidP="00254235">
            <w:pPr>
              <w:rPr>
                <w:rFonts w:eastAsia="PMingLiU"/>
                <w:bCs/>
                <w:lang w:eastAsia="zh-TW"/>
              </w:rPr>
            </w:pPr>
            <w:r>
              <w:rPr>
                <w:rFonts w:eastAsia="PMingLiU"/>
                <w:lang w:eastAsia="zh-TW"/>
              </w:rPr>
              <w:t>Ericsson1</w:t>
            </w:r>
          </w:p>
        </w:tc>
        <w:tc>
          <w:tcPr>
            <w:tcW w:w="7353" w:type="dxa"/>
          </w:tcPr>
          <w:p w14:paraId="125156F3" w14:textId="77777777" w:rsidR="00935EDA" w:rsidRDefault="00935EDA" w:rsidP="00254235">
            <w:pPr>
              <w:rPr>
                <w:rFonts w:eastAsia="PMingLiU"/>
                <w:bCs/>
                <w:lang w:eastAsia="zh-TW"/>
              </w:rPr>
            </w:pPr>
            <w:r>
              <w:rPr>
                <w:rFonts w:eastAsia="PMingLiU"/>
                <w:bCs/>
                <w:lang w:eastAsia="zh-TW"/>
              </w:rPr>
              <w:t>The intention of the proposal is OK, but the formulation needs to be improved. We suggest the following:</w:t>
            </w:r>
          </w:p>
          <w:p w14:paraId="5581523D" w14:textId="77777777" w:rsidR="00935EDA" w:rsidRPr="002967F6" w:rsidRDefault="00935EDA" w:rsidP="00254235">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254235">
            <w:pPr>
              <w:rPr>
                <w:rFonts w:eastAsia="PMingLiU"/>
                <w:bCs/>
                <w:lang w:eastAsia="zh-TW"/>
              </w:rPr>
            </w:pPr>
          </w:p>
        </w:tc>
      </w:tr>
      <w:tr w:rsidR="000E7C1B" w14:paraId="70E0809F" w14:textId="77777777" w:rsidTr="00935EDA">
        <w:tc>
          <w:tcPr>
            <w:tcW w:w="2009" w:type="dxa"/>
          </w:tcPr>
          <w:p w14:paraId="1D147AA2" w14:textId="355C90F7" w:rsidR="000E7C1B" w:rsidRDefault="000E7C1B" w:rsidP="000E7C1B">
            <w:pPr>
              <w:rPr>
                <w:rFonts w:eastAsia="PMingLiU"/>
                <w:lang w:eastAsia="zh-TW"/>
              </w:rPr>
            </w:pPr>
            <w:r>
              <w:rPr>
                <w:rFonts w:eastAsia="MS Mincho"/>
                <w:bCs/>
                <w:lang w:eastAsia="ja-JP"/>
              </w:rPr>
              <w:t>Samsung</w:t>
            </w:r>
          </w:p>
        </w:tc>
        <w:tc>
          <w:tcPr>
            <w:tcW w:w="7353" w:type="dxa"/>
          </w:tcPr>
          <w:p w14:paraId="3B322E18" w14:textId="77777777" w:rsidR="000E7C1B" w:rsidRDefault="000E7C1B" w:rsidP="000E7C1B">
            <w:pPr>
              <w:rPr>
                <w:rFonts w:eastAsia="MS Mincho"/>
                <w:bCs/>
                <w:lang w:eastAsia="ja-JP"/>
              </w:rPr>
            </w:pPr>
            <w:r>
              <w:rPr>
                <w:rFonts w:eastAsia="MS Mincho"/>
                <w:bCs/>
                <w:lang w:eastAsia="ja-JP"/>
              </w:rPr>
              <w:t>Generally OK with the proposal. Suggest to add an FFS as follows.</w:t>
            </w:r>
          </w:p>
          <w:p w14:paraId="0F1F2ACF" w14:textId="77777777" w:rsidR="000E7C1B" w:rsidRPr="00423230" w:rsidRDefault="000E7C1B" w:rsidP="000E7C1B">
            <w:pPr>
              <w:pStyle w:val="a"/>
              <w:numPr>
                <w:ilvl w:val="0"/>
                <w:numId w:val="33"/>
              </w:numPr>
              <w:rPr>
                <w:rFonts w:eastAsia="PMingLiU"/>
                <w:bCs/>
                <w:lang w:eastAsia="zh-TW"/>
              </w:rPr>
            </w:pPr>
            <w:r w:rsidRPr="00423230">
              <w:rPr>
                <w:rFonts w:eastAsia="PMingLiU"/>
                <w:bCs/>
                <w:lang w:eastAsia="zh-TW"/>
              </w:rPr>
              <w:t>FFS for a unified solution of a reference PDSCH for PUCCH slot determination, last DCI format determination, and DAI counting</w:t>
            </w:r>
          </w:p>
          <w:p w14:paraId="35B160EF" w14:textId="77777777" w:rsidR="000E7C1B" w:rsidRDefault="000E7C1B" w:rsidP="000E7C1B">
            <w:pPr>
              <w:rPr>
                <w:rFonts w:eastAsia="PMingLiU"/>
                <w:bCs/>
                <w:lang w:eastAsia="zh-TW"/>
              </w:rPr>
            </w:pPr>
          </w:p>
        </w:tc>
      </w:tr>
      <w:tr w:rsidR="00AC541F" w14:paraId="026E5647" w14:textId="77777777" w:rsidTr="00AC541F">
        <w:tc>
          <w:tcPr>
            <w:tcW w:w="2009" w:type="dxa"/>
          </w:tcPr>
          <w:p w14:paraId="3827A38F" w14:textId="77777777" w:rsidR="00AC541F" w:rsidRPr="005200E6" w:rsidRDefault="00AC541F" w:rsidP="00442A1F">
            <w:pPr>
              <w:rPr>
                <w:rFonts w:eastAsiaTheme="minorEastAsia"/>
                <w:lang w:eastAsia="zh-CN"/>
              </w:rPr>
            </w:pPr>
            <w:r>
              <w:rPr>
                <w:rFonts w:eastAsiaTheme="minorEastAsia" w:hint="eastAsia"/>
                <w:lang w:eastAsia="zh-CN"/>
              </w:rPr>
              <w:t>CATT</w:t>
            </w:r>
          </w:p>
        </w:tc>
        <w:tc>
          <w:tcPr>
            <w:tcW w:w="7353" w:type="dxa"/>
          </w:tcPr>
          <w:p w14:paraId="63BA702D" w14:textId="77777777" w:rsidR="00AC541F" w:rsidRDefault="00AC541F" w:rsidP="00442A1F">
            <w:pPr>
              <w:rPr>
                <w:rFonts w:eastAsia="PMingLiU"/>
                <w:bCs/>
                <w:lang w:eastAsia="zh-TW"/>
              </w:rPr>
            </w:pPr>
            <w:r>
              <w:rPr>
                <w:bCs/>
                <w:lang w:eastAsia="zh-CN"/>
              </w:rPr>
              <w:t>We are fine with the proposal 4-1.</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1C5ABF89" w14:textId="77777777" w:rsidR="0032026E" w:rsidRDefault="00095215">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a8"/>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6EB51E51" w14:textId="30403473" w:rsidR="00530E9F" w:rsidRDefault="00530E9F" w:rsidP="00530E9F">
            <w:pPr>
              <w:pStyle w:val="a8"/>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a8"/>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254235">
            <w:pPr>
              <w:jc w:val="left"/>
              <w:rPr>
                <w:bCs/>
                <w:lang w:eastAsia="zh-CN"/>
              </w:rPr>
            </w:pPr>
            <w:r>
              <w:rPr>
                <w:rFonts w:eastAsia="MS Mincho"/>
                <w:bCs/>
                <w:lang w:eastAsia="ja-JP"/>
              </w:rPr>
              <w:t>vivo</w:t>
            </w:r>
          </w:p>
        </w:tc>
        <w:tc>
          <w:tcPr>
            <w:tcW w:w="7353" w:type="dxa"/>
          </w:tcPr>
          <w:p w14:paraId="6FC397CB" w14:textId="77777777" w:rsidR="000B1153" w:rsidRDefault="000B1153" w:rsidP="00254235">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254235">
            <w:pPr>
              <w:rPr>
                <w:rFonts w:eastAsia="PMingLiU"/>
                <w:bCs/>
                <w:lang w:eastAsia="zh-TW"/>
              </w:rPr>
            </w:pPr>
            <w:r>
              <w:rPr>
                <w:rFonts w:eastAsia="PMingLiU"/>
                <w:lang w:eastAsia="zh-TW"/>
              </w:rPr>
              <w:t>Ericsson1</w:t>
            </w:r>
          </w:p>
        </w:tc>
        <w:tc>
          <w:tcPr>
            <w:tcW w:w="7353" w:type="dxa"/>
          </w:tcPr>
          <w:p w14:paraId="1DCE121D" w14:textId="77777777" w:rsidR="00935EDA" w:rsidRDefault="00935EDA" w:rsidP="00254235">
            <w:pPr>
              <w:pStyle w:val="a8"/>
              <w:rPr>
                <w:rFonts w:eastAsia="PMingLiU"/>
                <w:bCs/>
                <w:lang w:eastAsia="zh-TW"/>
              </w:rPr>
            </w:pPr>
            <w:r>
              <w:rPr>
                <w:rFonts w:eastAsia="PMingLiU"/>
                <w:bCs/>
                <w:lang w:eastAsia="zh-TW"/>
              </w:rPr>
              <w:t>Support.</w:t>
            </w:r>
          </w:p>
        </w:tc>
      </w:tr>
      <w:tr w:rsidR="004C129F" w14:paraId="733D23AB" w14:textId="77777777" w:rsidTr="00935EDA">
        <w:tc>
          <w:tcPr>
            <w:tcW w:w="2009" w:type="dxa"/>
          </w:tcPr>
          <w:p w14:paraId="4A2AB22F" w14:textId="1AA09F83" w:rsidR="004C129F" w:rsidRDefault="004C129F" w:rsidP="004C129F">
            <w:pPr>
              <w:rPr>
                <w:rFonts w:eastAsia="PMingLiU"/>
                <w:lang w:eastAsia="zh-TW"/>
              </w:rPr>
            </w:pPr>
            <w:r>
              <w:rPr>
                <w:rFonts w:eastAsia="MS Mincho"/>
                <w:bCs/>
                <w:lang w:eastAsia="ja-JP"/>
              </w:rPr>
              <w:t>Samsung</w:t>
            </w:r>
          </w:p>
        </w:tc>
        <w:tc>
          <w:tcPr>
            <w:tcW w:w="7353" w:type="dxa"/>
          </w:tcPr>
          <w:p w14:paraId="6302888B" w14:textId="1F142841" w:rsidR="004C129F" w:rsidRDefault="004C129F" w:rsidP="004C129F">
            <w:pPr>
              <w:pStyle w:val="a8"/>
              <w:rPr>
                <w:rFonts w:eastAsia="PMingLiU"/>
                <w:bCs/>
                <w:lang w:eastAsia="zh-TW"/>
              </w:rPr>
            </w:pPr>
            <w:r>
              <w:rPr>
                <w:rFonts w:eastAsia="MS Mincho"/>
                <w:bCs/>
                <w:lang w:eastAsia="ja-JP"/>
              </w:rPr>
              <w:t>Support</w:t>
            </w:r>
          </w:p>
        </w:tc>
      </w:tr>
      <w:tr w:rsidR="00AC541F" w:rsidRPr="005200E6" w14:paraId="72F47D5E" w14:textId="77777777" w:rsidTr="00AC541F">
        <w:tc>
          <w:tcPr>
            <w:tcW w:w="2009" w:type="dxa"/>
          </w:tcPr>
          <w:p w14:paraId="44A50828" w14:textId="77777777" w:rsidR="00AC541F" w:rsidRPr="005200E6" w:rsidRDefault="00AC541F" w:rsidP="00AC541F">
            <w:pPr>
              <w:ind w:left="400" w:hanging="400"/>
              <w:rPr>
                <w:rFonts w:eastAsiaTheme="minorEastAsia"/>
                <w:lang w:eastAsia="zh-CN"/>
              </w:rPr>
            </w:pPr>
            <w:r>
              <w:rPr>
                <w:rFonts w:eastAsiaTheme="minorEastAsia" w:hint="eastAsia"/>
                <w:lang w:eastAsia="zh-CN"/>
              </w:rPr>
              <w:t>CATT</w:t>
            </w:r>
          </w:p>
        </w:tc>
        <w:tc>
          <w:tcPr>
            <w:tcW w:w="7353" w:type="dxa"/>
          </w:tcPr>
          <w:p w14:paraId="0A36CA1D" w14:textId="77777777" w:rsidR="00AC541F" w:rsidRPr="005200E6" w:rsidRDefault="00AC541F" w:rsidP="00AC541F">
            <w:pPr>
              <w:pStyle w:val="a8"/>
              <w:ind w:left="400" w:hanging="400"/>
              <w:rPr>
                <w:rFonts w:eastAsiaTheme="minorEastAsia"/>
                <w:bCs/>
                <w:lang w:eastAsia="zh-CN"/>
              </w:rPr>
            </w:pPr>
            <w:r>
              <w:rPr>
                <w:rFonts w:eastAsiaTheme="minorEastAsia" w:hint="eastAsia"/>
                <w:bCs/>
                <w:lang w:eastAsia="zh-CN"/>
              </w:rPr>
              <w:t>Support</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E294379" w14:textId="77777777" w:rsidR="0032026E" w:rsidRDefault="00095215">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443273D1" w14:textId="77777777" w:rsidTr="00254235">
        <w:tc>
          <w:tcPr>
            <w:tcW w:w="2009" w:type="dxa"/>
          </w:tcPr>
          <w:p w14:paraId="71358CF7" w14:textId="77777777" w:rsidR="00935EDA" w:rsidRDefault="00935EDA" w:rsidP="00254235">
            <w:pPr>
              <w:rPr>
                <w:rFonts w:eastAsia="PMingLiU"/>
                <w:bCs/>
                <w:lang w:eastAsia="zh-TW"/>
              </w:rPr>
            </w:pPr>
            <w:r>
              <w:rPr>
                <w:rFonts w:eastAsia="PMingLiU"/>
                <w:lang w:eastAsia="zh-TW"/>
              </w:rPr>
              <w:t>Ericsson1</w:t>
            </w:r>
          </w:p>
        </w:tc>
        <w:tc>
          <w:tcPr>
            <w:tcW w:w="7353" w:type="dxa"/>
          </w:tcPr>
          <w:p w14:paraId="2E6DC52F" w14:textId="77777777" w:rsidR="00935EDA" w:rsidRDefault="00935EDA" w:rsidP="00254235">
            <w:pPr>
              <w:rPr>
                <w:rFonts w:eastAsia="PMingLiU"/>
                <w:bCs/>
                <w:lang w:eastAsia="zh-TW"/>
              </w:rPr>
            </w:pPr>
            <w:r>
              <w:rPr>
                <w:rFonts w:eastAsia="PMingLiU"/>
                <w:bCs/>
                <w:lang w:eastAsia="zh-TW"/>
              </w:rPr>
              <w:t>OK.</w:t>
            </w:r>
          </w:p>
        </w:tc>
      </w:tr>
      <w:tr w:rsidR="00D6630D" w14:paraId="1B765392" w14:textId="77777777" w:rsidTr="00254235">
        <w:tc>
          <w:tcPr>
            <w:tcW w:w="2009" w:type="dxa"/>
          </w:tcPr>
          <w:p w14:paraId="22FED5D3" w14:textId="2033F824" w:rsidR="00D6630D" w:rsidRDefault="00D6630D" w:rsidP="00D6630D">
            <w:pPr>
              <w:rPr>
                <w:rFonts w:eastAsia="PMingLiU"/>
                <w:lang w:eastAsia="zh-TW"/>
              </w:rPr>
            </w:pPr>
            <w:r>
              <w:rPr>
                <w:rFonts w:eastAsiaTheme="minorEastAsia"/>
                <w:bCs/>
                <w:lang w:eastAsia="zh-CN"/>
              </w:rPr>
              <w:t>Samsung</w:t>
            </w:r>
          </w:p>
        </w:tc>
        <w:tc>
          <w:tcPr>
            <w:tcW w:w="7353" w:type="dxa"/>
          </w:tcPr>
          <w:p w14:paraId="04C33940" w14:textId="77777777" w:rsidR="00D6630D" w:rsidRDefault="00D6630D" w:rsidP="00D6630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sidRPr="00EE4358">
              <w:rPr>
                <w:rFonts w:eastAsia="PMingLiU"/>
                <w:bCs/>
                <w:color w:val="00B050"/>
                <w:lang w:eastAsia="zh-TW"/>
              </w:rPr>
              <w:t xml:space="preserve">revision </w:t>
            </w:r>
            <w:r>
              <w:rPr>
                <w:rFonts w:eastAsia="PMingLiU"/>
                <w:bCs/>
                <w:lang w:eastAsia="zh-TW"/>
              </w:rPr>
              <w:t xml:space="preserve">as below. </w:t>
            </w:r>
          </w:p>
          <w:p w14:paraId="5077FA41" w14:textId="77777777" w:rsidR="00D6630D" w:rsidRDefault="00D6630D" w:rsidP="00D6630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5C87DAF" w14:textId="77777777" w:rsidR="00D6630D" w:rsidRPr="00EE4358" w:rsidRDefault="00D6630D" w:rsidP="00D6630D">
            <w:pPr>
              <w:pStyle w:val="a"/>
              <w:numPr>
                <w:ilvl w:val="0"/>
                <w:numId w:val="17"/>
              </w:numPr>
              <w:rPr>
                <w:rFonts w:eastAsia="PMingLiU"/>
                <w:bCs/>
                <w:lang w:eastAsia="zh-TW"/>
              </w:rPr>
            </w:pPr>
            <w:r>
              <w:rPr>
                <w:lang w:eastAsia="en-US"/>
              </w:rPr>
              <w:t xml:space="preserve">For Type-2 HARQ-ACK codebook, UE does not expect the multi-cell scheduling </w:t>
            </w:r>
            <w:r w:rsidRPr="00EE4358">
              <w:rPr>
                <w:color w:val="00B050"/>
                <w:lang w:eastAsia="en-US"/>
              </w:rPr>
              <w:t>of PDSCHs</w:t>
            </w:r>
            <w:r>
              <w:rPr>
                <w:lang w:eastAsia="en-US"/>
              </w:rPr>
              <w:t xml:space="preserve"> is configured with CBG-based transmission </w:t>
            </w:r>
            <w:r w:rsidRPr="00C7626B">
              <w:rPr>
                <w:lang w:eastAsia="en-US"/>
              </w:rPr>
              <w:t xml:space="preserve">or multi-slot scheduling </w:t>
            </w:r>
            <w:r>
              <w:rPr>
                <w:lang w:eastAsia="en-US"/>
              </w:rPr>
              <w:t xml:space="preserve">simultaneously </w:t>
            </w:r>
            <w:r w:rsidRPr="00EE4358">
              <w:rPr>
                <w:color w:val="00B050"/>
                <w:lang w:eastAsia="en-US"/>
              </w:rPr>
              <w:t>of PDSCHs</w:t>
            </w:r>
            <w:r>
              <w:rPr>
                <w:lang w:eastAsia="en-US"/>
              </w:rPr>
              <w:t xml:space="preserve"> </w:t>
            </w:r>
            <w:r w:rsidRPr="00EE4358">
              <w:rPr>
                <w:color w:val="00B050"/>
                <w:lang w:eastAsia="en-US"/>
              </w:rPr>
              <w:t xml:space="preserve">for </w:t>
            </w:r>
            <w:r>
              <w:rPr>
                <w:color w:val="00B050"/>
                <w:lang w:eastAsia="en-US"/>
              </w:rPr>
              <w:t xml:space="preserve">serving </w:t>
            </w:r>
            <w:r w:rsidRPr="00EE4358">
              <w:rPr>
                <w:color w:val="00B050"/>
                <w:lang w:eastAsia="en-US"/>
              </w:rPr>
              <w:t xml:space="preserve">cells </w:t>
            </w:r>
            <w:r>
              <w:rPr>
                <w:lang w:eastAsia="en-US"/>
              </w:rPr>
              <w:t>within a same PUCCH cell group.</w:t>
            </w:r>
          </w:p>
          <w:p w14:paraId="255DD30D" w14:textId="77777777" w:rsidR="00D6630D" w:rsidRDefault="00D6630D" w:rsidP="00D6630D">
            <w:pPr>
              <w:rPr>
                <w:rFonts w:eastAsia="PMingLiU"/>
                <w:bCs/>
                <w:lang w:eastAsia="zh-TW"/>
              </w:rPr>
            </w:pPr>
          </w:p>
        </w:tc>
      </w:tr>
      <w:tr w:rsidR="00AC541F" w:rsidRPr="005200E6" w14:paraId="04AA46B0" w14:textId="77777777" w:rsidTr="00AC541F">
        <w:tc>
          <w:tcPr>
            <w:tcW w:w="2009" w:type="dxa"/>
          </w:tcPr>
          <w:p w14:paraId="50A9E5E1" w14:textId="77777777" w:rsidR="00AC541F" w:rsidRPr="005200E6" w:rsidRDefault="00AC541F" w:rsidP="00442A1F">
            <w:pPr>
              <w:rPr>
                <w:rFonts w:eastAsiaTheme="minorEastAsia"/>
                <w:lang w:eastAsia="zh-CN"/>
              </w:rPr>
            </w:pPr>
            <w:r>
              <w:rPr>
                <w:rFonts w:eastAsiaTheme="minorEastAsia" w:hint="eastAsia"/>
                <w:lang w:eastAsia="zh-CN"/>
              </w:rPr>
              <w:t>CATT</w:t>
            </w:r>
          </w:p>
        </w:tc>
        <w:tc>
          <w:tcPr>
            <w:tcW w:w="7353" w:type="dxa"/>
          </w:tcPr>
          <w:p w14:paraId="20E4CD72" w14:textId="77777777" w:rsidR="00AC541F" w:rsidRPr="005200E6" w:rsidRDefault="00AC541F" w:rsidP="00442A1F">
            <w:pPr>
              <w:rPr>
                <w:rFonts w:eastAsiaTheme="minorEastAsia"/>
                <w:bCs/>
                <w:lang w:eastAsia="zh-CN"/>
              </w:rPr>
            </w:pPr>
            <w:r>
              <w:rPr>
                <w:rFonts w:eastAsiaTheme="minorEastAsia" w:hint="eastAsia"/>
                <w:bCs/>
                <w:lang w:eastAsia="zh-CN"/>
              </w:rPr>
              <w:t>Support</w:t>
            </w: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A287C19" w14:textId="77777777" w:rsidR="0032026E" w:rsidRDefault="00095215">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E103EF0" w14:textId="77777777" w:rsidR="0032026E" w:rsidRDefault="00095215">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04B602C" w14:textId="77777777" w:rsidR="0032026E" w:rsidRDefault="00095215">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6B52970" w14:textId="77777777" w:rsidR="0032026E" w:rsidRDefault="00095215">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5642A2DB" w14:textId="77777777" w:rsidR="0032026E" w:rsidRDefault="00095215">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0DEED57C" w14:textId="77777777" w:rsidR="0032026E" w:rsidRDefault="00095215">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E80BD28" w14:textId="77777777" w:rsidR="0032026E" w:rsidRDefault="00095215">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4BE56978" w14:textId="77777777" w:rsidR="0032026E" w:rsidRDefault="00095215">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B0BF470" w14:textId="77777777" w:rsidR="0032026E" w:rsidRDefault="00095215">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suggest to postpone the discussions on Proposal 4-4 before we reach consensus on Pr</w:t>
            </w:r>
            <w:r w:rsidR="00A009C2" w:rsidRPr="00A009C2">
              <w:rPr>
                <w:rFonts w:eastAsia="PMingLiU"/>
                <w:bCs/>
                <w:lang w:eastAsia="zh-TW"/>
              </w:rPr>
              <w:lastRenderedPageBreak/>
              <w:t xml:space="preserve">oposal 4-3.     </w:t>
            </w:r>
          </w:p>
        </w:tc>
      </w:tr>
      <w:tr w:rsidR="000B1153" w14:paraId="460DBFD5" w14:textId="77777777" w:rsidTr="000B1153">
        <w:tc>
          <w:tcPr>
            <w:tcW w:w="2009" w:type="dxa"/>
          </w:tcPr>
          <w:p w14:paraId="31E3E012" w14:textId="77777777" w:rsidR="000B1153" w:rsidRPr="00331EAE" w:rsidRDefault="000B1153" w:rsidP="00254235">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0E17E736"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52AD11BF" w14:textId="77777777" w:rsidTr="00935EDA">
        <w:tc>
          <w:tcPr>
            <w:tcW w:w="2009" w:type="dxa"/>
          </w:tcPr>
          <w:p w14:paraId="44475C23" w14:textId="77777777" w:rsidR="00935EDA" w:rsidRDefault="00935EDA" w:rsidP="00254235">
            <w:pPr>
              <w:rPr>
                <w:rFonts w:eastAsia="PMingLiU"/>
                <w:bCs/>
                <w:lang w:eastAsia="zh-TW"/>
              </w:rPr>
            </w:pPr>
            <w:r>
              <w:rPr>
                <w:rFonts w:eastAsia="PMingLiU"/>
                <w:lang w:eastAsia="zh-TW"/>
              </w:rPr>
              <w:t>Ericsson1</w:t>
            </w:r>
          </w:p>
        </w:tc>
        <w:tc>
          <w:tcPr>
            <w:tcW w:w="7353" w:type="dxa"/>
          </w:tcPr>
          <w:p w14:paraId="00A684C9" w14:textId="77777777" w:rsidR="00935EDA" w:rsidRDefault="00935EDA" w:rsidP="00254235">
            <w:pPr>
              <w:rPr>
                <w:rFonts w:eastAsia="PMingLiU"/>
                <w:bCs/>
                <w:lang w:eastAsia="zh-TW"/>
              </w:rPr>
            </w:pPr>
            <w:r>
              <w:rPr>
                <w:rFonts w:eastAsia="PMingLiU"/>
                <w:bCs/>
                <w:lang w:eastAsia="zh-TW"/>
              </w:rPr>
              <w:t xml:space="preserve">Do not support. </w:t>
            </w:r>
          </w:p>
          <w:p w14:paraId="0F40C3E0" w14:textId="77777777" w:rsidR="00935EDA" w:rsidRDefault="00935EDA" w:rsidP="00254235">
            <w:pPr>
              <w:rPr>
                <w:rFonts w:eastAsia="PMingLiU"/>
                <w:bCs/>
                <w:lang w:eastAsia="zh-TW"/>
              </w:rPr>
            </w:pPr>
            <w:r>
              <w:rPr>
                <w:rFonts w:eastAsia="PMingLiU"/>
                <w:bCs/>
                <w:lang w:eastAsia="zh-TW"/>
              </w:rPr>
              <w:t xml:space="preserve">We share same view as Nokia. </w:t>
            </w:r>
          </w:p>
          <w:p w14:paraId="42A72C56" w14:textId="77777777" w:rsidR="00935EDA" w:rsidRDefault="00935EDA" w:rsidP="00254235">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225CBAEB" w14:textId="77777777" w:rsidR="00935EDA" w:rsidRDefault="00935EDA" w:rsidP="00254235">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254235">
            <w:pPr>
              <w:rPr>
                <w:rFonts w:eastAsia="PMingLiU"/>
                <w:bCs/>
                <w:lang w:eastAsia="zh-TW"/>
              </w:rPr>
            </w:pPr>
          </w:p>
        </w:tc>
      </w:tr>
      <w:tr w:rsidR="00DF505C" w14:paraId="22946A77" w14:textId="77777777" w:rsidTr="00935EDA">
        <w:tc>
          <w:tcPr>
            <w:tcW w:w="2009" w:type="dxa"/>
          </w:tcPr>
          <w:p w14:paraId="64227EBB" w14:textId="50CE1D86" w:rsidR="00DF505C" w:rsidRDefault="00DF505C" w:rsidP="00DF505C">
            <w:pPr>
              <w:rPr>
                <w:rFonts w:eastAsia="PMingLiU"/>
                <w:lang w:eastAsia="zh-TW"/>
              </w:rPr>
            </w:pPr>
            <w:r>
              <w:rPr>
                <w:rFonts w:eastAsiaTheme="minorEastAsia"/>
                <w:bCs/>
                <w:lang w:eastAsia="zh-CN"/>
              </w:rPr>
              <w:t>Samsung</w:t>
            </w:r>
          </w:p>
        </w:tc>
        <w:tc>
          <w:tcPr>
            <w:tcW w:w="7353" w:type="dxa"/>
          </w:tcPr>
          <w:p w14:paraId="1A64A82C" w14:textId="0E4F7E31" w:rsidR="00DF505C" w:rsidRDefault="00DF505C" w:rsidP="00DF505C">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AC541F" w:rsidRPr="005102F3" w14:paraId="00282C44" w14:textId="77777777" w:rsidTr="00AC541F">
        <w:tc>
          <w:tcPr>
            <w:tcW w:w="2009" w:type="dxa"/>
          </w:tcPr>
          <w:p w14:paraId="7DE71F17" w14:textId="77777777" w:rsidR="00AC541F" w:rsidRPr="005200E6" w:rsidRDefault="00AC541F" w:rsidP="00442A1F">
            <w:pPr>
              <w:rPr>
                <w:rFonts w:eastAsiaTheme="minorEastAsia"/>
                <w:lang w:eastAsia="zh-CN"/>
              </w:rPr>
            </w:pPr>
            <w:r>
              <w:rPr>
                <w:rFonts w:eastAsiaTheme="minorEastAsia" w:hint="eastAsia"/>
                <w:lang w:eastAsia="zh-CN"/>
              </w:rPr>
              <w:t>CATT</w:t>
            </w:r>
          </w:p>
        </w:tc>
        <w:tc>
          <w:tcPr>
            <w:tcW w:w="7353" w:type="dxa"/>
          </w:tcPr>
          <w:p w14:paraId="26A0C166" w14:textId="77777777" w:rsidR="00AC541F" w:rsidRPr="005102F3" w:rsidRDefault="00AC541F" w:rsidP="00442A1F">
            <w:pPr>
              <w:rPr>
                <w:rFonts w:eastAsiaTheme="minorEastAsia"/>
                <w:bCs/>
                <w:lang w:eastAsia="zh-CN"/>
              </w:rPr>
            </w:pPr>
            <w:r>
              <w:rPr>
                <w:rFonts w:eastAsiaTheme="minorEastAsia" w:hint="eastAsia"/>
                <w:bCs/>
                <w:lang w:eastAsia="zh-CN"/>
              </w:rPr>
              <w:t>OK</w:t>
            </w:r>
          </w:p>
        </w:tc>
      </w:tr>
    </w:tbl>
    <w:p w14:paraId="6EB3C78B" w14:textId="77777777" w:rsidR="0032026E" w:rsidRDefault="0032026E">
      <w:pPr>
        <w:rPr>
          <w:lang w:eastAsia="en-US"/>
        </w:rPr>
      </w:pPr>
    </w:p>
    <w:p w14:paraId="01FB1ECE" w14:textId="77777777" w:rsidR="0032026E" w:rsidRDefault="0032026E">
      <w:pPr>
        <w:rPr>
          <w:lang w:eastAsia="en-US"/>
        </w:rPr>
      </w:pPr>
    </w:p>
    <w:p w14:paraId="19D96954" w14:textId="77777777" w:rsidR="0032026E" w:rsidRDefault="00095215">
      <w:pPr>
        <w:pStyle w:val="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77777777" w:rsidR="0032026E" w:rsidRDefault="0032026E">
      <w:pPr>
        <w:rPr>
          <w:lang w:eastAsia="en-US"/>
        </w:rPr>
      </w:pPr>
    </w:p>
    <w:p w14:paraId="700CEF85" w14:textId="77777777" w:rsidR="0032026E" w:rsidRDefault="00095215">
      <w:pPr>
        <w:pStyle w:val="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1"/>
      </w:pPr>
      <w:r>
        <w:t>References</w:t>
      </w:r>
    </w:p>
    <w:p w14:paraId="13072FD2" w14:textId="77777777" w:rsidR="0032026E" w:rsidRDefault="00763710">
      <w:pPr>
        <w:pStyle w:val="a"/>
        <w:numPr>
          <w:ilvl w:val="0"/>
          <w:numId w:val="25"/>
        </w:numPr>
        <w:rPr>
          <w:lang w:eastAsia="zh-CN"/>
        </w:rPr>
      </w:pPr>
      <w:hyperlink r:id="rId9" w:history="1">
        <w:r w:rsidR="00095215">
          <w:rPr>
            <w:rStyle w:val="afc"/>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763710">
      <w:pPr>
        <w:pStyle w:val="a"/>
        <w:numPr>
          <w:ilvl w:val="0"/>
          <w:numId w:val="25"/>
        </w:numPr>
        <w:rPr>
          <w:lang w:eastAsia="zh-CN"/>
        </w:rPr>
      </w:pPr>
      <w:hyperlink r:id="rId10" w:history="1">
        <w:r w:rsidR="00095215">
          <w:rPr>
            <w:rStyle w:val="afc"/>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763710">
      <w:pPr>
        <w:pStyle w:val="a"/>
        <w:numPr>
          <w:ilvl w:val="0"/>
          <w:numId w:val="25"/>
        </w:numPr>
        <w:rPr>
          <w:lang w:eastAsia="zh-CN"/>
        </w:rPr>
      </w:pPr>
      <w:hyperlink r:id="rId11" w:history="1">
        <w:r w:rsidR="00095215">
          <w:rPr>
            <w:rStyle w:val="afc"/>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763710">
      <w:pPr>
        <w:pStyle w:val="a"/>
        <w:numPr>
          <w:ilvl w:val="0"/>
          <w:numId w:val="25"/>
        </w:numPr>
        <w:rPr>
          <w:lang w:eastAsia="zh-CN"/>
        </w:rPr>
      </w:pPr>
      <w:hyperlink r:id="rId12" w:history="1">
        <w:r w:rsidR="00095215">
          <w:rPr>
            <w:rStyle w:val="afc"/>
          </w:rPr>
          <w:t>R1-2203346</w:t>
        </w:r>
      </w:hyperlink>
      <w:r w:rsidR="00095215">
        <w:rPr>
          <w:lang w:eastAsia="zh-CN"/>
        </w:rPr>
        <w:tab/>
        <w:t>Discussion on multi-cell PUSCH/PDSCH scheduling with a single DCI</w:t>
      </w:r>
      <w:r w:rsidR="00095215">
        <w:rPr>
          <w:lang w:eastAsia="zh-CN"/>
        </w:rPr>
        <w:tab/>
        <w:t>Spreadtrum Communications</w:t>
      </w:r>
    </w:p>
    <w:p w14:paraId="21064879" w14:textId="77777777" w:rsidR="0032026E" w:rsidRDefault="00763710">
      <w:pPr>
        <w:pStyle w:val="a"/>
        <w:numPr>
          <w:ilvl w:val="0"/>
          <w:numId w:val="25"/>
        </w:numPr>
        <w:rPr>
          <w:lang w:eastAsia="zh-CN"/>
        </w:rPr>
      </w:pPr>
      <w:hyperlink r:id="rId13" w:history="1">
        <w:r w:rsidR="00095215">
          <w:rPr>
            <w:rStyle w:val="afc"/>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763710">
      <w:pPr>
        <w:pStyle w:val="a"/>
        <w:numPr>
          <w:ilvl w:val="0"/>
          <w:numId w:val="25"/>
        </w:numPr>
        <w:rPr>
          <w:lang w:eastAsia="zh-CN"/>
        </w:rPr>
      </w:pPr>
      <w:hyperlink r:id="rId14" w:history="1">
        <w:r w:rsidR="00095215">
          <w:rPr>
            <w:rStyle w:val="afc"/>
          </w:rPr>
          <w:t>R1-2203583</w:t>
        </w:r>
      </w:hyperlink>
      <w:r w:rsidR="00095215">
        <w:rPr>
          <w:lang w:eastAsia="zh-CN"/>
        </w:rPr>
        <w:tab/>
        <w:t>Discussion on multi-cell scheduling</w:t>
      </w:r>
      <w:r w:rsidR="00095215">
        <w:rPr>
          <w:lang w:eastAsia="zh-CN"/>
        </w:rPr>
        <w:tab/>
        <w:t>vivo</w:t>
      </w:r>
    </w:p>
    <w:p w14:paraId="5380CBED" w14:textId="77777777" w:rsidR="0032026E" w:rsidRDefault="00763710">
      <w:pPr>
        <w:pStyle w:val="a"/>
        <w:numPr>
          <w:ilvl w:val="0"/>
          <w:numId w:val="25"/>
        </w:numPr>
        <w:rPr>
          <w:lang w:eastAsia="zh-CN"/>
        </w:rPr>
      </w:pPr>
      <w:hyperlink r:id="rId15" w:history="1">
        <w:r w:rsidR="00095215">
          <w:rPr>
            <w:rStyle w:val="afc"/>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763710">
      <w:pPr>
        <w:pStyle w:val="a"/>
        <w:numPr>
          <w:ilvl w:val="0"/>
          <w:numId w:val="25"/>
        </w:numPr>
        <w:rPr>
          <w:lang w:eastAsia="zh-CN"/>
        </w:rPr>
      </w:pPr>
      <w:hyperlink r:id="rId16" w:history="1">
        <w:r w:rsidR="00095215">
          <w:rPr>
            <w:rStyle w:val="afc"/>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763710">
      <w:pPr>
        <w:pStyle w:val="a"/>
        <w:numPr>
          <w:ilvl w:val="0"/>
          <w:numId w:val="25"/>
        </w:numPr>
        <w:rPr>
          <w:lang w:eastAsia="zh-CN"/>
        </w:rPr>
      </w:pPr>
      <w:hyperlink r:id="rId17" w:history="1">
        <w:r w:rsidR="00095215">
          <w:rPr>
            <w:rStyle w:val="afc"/>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763710">
      <w:pPr>
        <w:pStyle w:val="a"/>
        <w:numPr>
          <w:ilvl w:val="0"/>
          <w:numId w:val="25"/>
        </w:numPr>
        <w:rPr>
          <w:lang w:eastAsia="zh-CN"/>
        </w:rPr>
      </w:pPr>
      <w:hyperlink r:id="rId18" w:history="1">
        <w:r w:rsidR="00095215">
          <w:rPr>
            <w:rStyle w:val="afc"/>
          </w:rPr>
          <w:t>R1-2203800</w:t>
        </w:r>
      </w:hyperlink>
      <w:r w:rsidR="00095215">
        <w:rPr>
          <w:lang w:eastAsia="zh-CN"/>
        </w:rPr>
        <w:tab/>
        <w:t>Discussion on the design of multi-cell scheduling with a single DCI</w:t>
      </w:r>
      <w:r w:rsidR="00095215">
        <w:rPr>
          <w:lang w:eastAsia="zh-CN"/>
        </w:rPr>
        <w:tab/>
        <w:t>xiaomi</w:t>
      </w:r>
    </w:p>
    <w:p w14:paraId="6EEE986A" w14:textId="77777777" w:rsidR="0032026E" w:rsidRDefault="00763710">
      <w:pPr>
        <w:pStyle w:val="a"/>
        <w:numPr>
          <w:ilvl w:val="0"/>
          <w:numId w:val="25"/>
        </w:numPr>
        <w:rPr>
          <w:lang w:eastAsia="zh-CN"/>
        </w:rPr>
      </w:pPr>
      <w:hyperlink r:id="rId19" w:history="1">
        <w:r w:rsidR="00095215">
          <w:rPr>
            <w:rStyle w:val="afc"/>
          </w:rPr>
          <w:t>R1-2203842</w:t>
        </w:r>
      </w:hyperlink>
      <w:r w:rsidR="00095215">
        <w:rPr>
          <w:lang w:eastAsia="zh-CN"/>
        </w:rPr>
        <w:tab/>
        <w:t>Discussions on multi-cell PUSCH/PDSCH scheduling with a single DCI</w:t>
      </w:r>
      <w:r w:rsidR="00095215">
        <w:rPr>
          <w:lang w:eastAsia="zh-CN"/>
        </w:rPr>
        <w:tab/>
        <w:t>Langbo</w:t>
      </w:r>
    </w:p>
    <w:p w14:paraId="525A0C79" w14:textId="77777777" w:rsidR="0032026E" w:rsidRDefault="00763710">
      <w:pPr>
        <w:pStyle w:val="a"/>
        <w:numPr>
          <w:ilvl w:val="0"/>
          <w:numId w:val="25"/>
        </w:numPr>
        <w:rPr>
          <w:lang w:eastAsia="zh-CN"/>
        </w:rPr>
      </w:pPr>
      <w:hyperlink r:id="rId20" w:history="1">
        <w:r w:rsidR="00095215">
          <w:rPr>
            <w:rStyle w:val="afc"/>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763710">
      <w:pPr>
        <w:pStyle w:val="a"/>
        <w:numPr>
          <w:ilvl w:val="0"/>
          <w:numId w:val="25"/>
        </w:numPr>
        <w:rPr>
          <w:lang w:eastAsia="zh-CN"/>
        </w:rPr>
      </w:pPr>
      <w:hyperlink r:id="rId21" w:history="1">
        <w:r w:rsidR="00095215">
          <w:rPr>
            <w:rStyle w:val="afc"/>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763710">
      <w:pPr>
        <w:pStyle w:val="a"/>
        <w:numPr>
          <w:ilvl w:val="0"/>
          <w:numId w:val="25"/>
        </w:numPr>
        <w:rPr>
          <w:lang w:eastAsia="zh-CN"/>
        </w:rPr>
      </w:pPr>
      <w:hyperlink r:id="rId22" w:history="1">
        <w:r w:rsidR="00095215">
          <w:rPr>
            <w:rStyle w:val="afc"/>
          </w:rPr>
          <w:t>R1-2204087</w:t>
        </w:r>
      </w:hyperlink>
      <w:r w:rsidR="00095215">
        <w:rPr>
          <w:lang w:eastAsia="zh-CN"/>
        </w:rPr>
        <w:tab/>
        <w:t>Multi-cell scheduling with a single DCI</w:t>
      </w:r>
      <w:r w:rsidR="00095215">
        <w:rPr>
          <w:lang w:eastAsia="zh-CN"/>
        </w:rPr>
        <w:tab/>
        <w:t>InterDigital, Inc.</w:t>
      </w:r>
    </w:p>
    <w:p w14:paraId="5E72D485" w14:textId="77777777" w:rsidR="0032026E" w:rsidRDefault="00763710">
      <w:pPr>
        <w:pStyle w:val="a"/>
        <w:numPr>
          <w:ilvl w:val="0"/>
          <w:numId w:val="25"/>
        </w:numPr>
        <w:rPr>
          <w:lang w:eastAsia="zh-CN"/>
        </w:rPr>
      </w:pPr>
      <w:hyperlink r:id="rId23" w:history="1">
        <w:r w:rsidR="00095215">
          <w:rPr>
            <w:rStyle w:val="afc"/>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763710">
      <w:pPr>
        <w:pStyle w:val="a"/>
        <w:numPr>
          <w:ilvl w:val="0"/>
          <w:numId w:val="25"/>
        </w:numPr>
        <w:rPr>
          <w:lang w:eastAsia="zh-CN"/>
        </w:rPr>
      </w:pPr>
      <w:hyperlink r:id="rId24" w:history="1">
        <w:r w:rsidR="00095215">
          <w:rPr>
            <w:rStyle w:val="afc"/>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763710">
      <w:pPr>
        <w:pStyle w:val="a"/>
        <w:numPr>
          <w:ilvl w:val="0"/>
          <w:numId w:val="25"/>
        </w:numPr>
        <w:rPr>
          <w:lang w:eastAsia="zh-CN"/>
        </w:rPr>
      </w:pPr>
      <w:hyperlink r:id="rId25" w:history="1">
        <w:r w:rsidR="00095215">
          <w:rPr>
            <w:rStyle w:val="afc"/>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763710">
      <w:pPr>
        <w:pStyle w:val="a"/>
        <w:numPr>
          <w:ilvl w:val="0"/>
          <w:numId w:val="25"/>
        </w:numPr>
        <w:rPr>
          <w:lang w:eastAsia="zh-CN"/>
        </w:rPr>
      </w:pPr>
      <w:hyperlink r:id="rId26" w:history="1">
        <w:r w:rsidR="00095215">
          <w:rPr>
            <w:rStyle w:val="afc"/>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763710">
      <w:pPr>
        <w:pStyle w:val="a"/>
        <w:numPr>
          <w:ilvl w:val="0"/>
          <w:numId w:val="25"/>
        </w:numPr>
        <w:rPr>
          <w:lang w:eastAsia="zh-CN"/>
        </w:rPr>
      </w:pPr>
      <w:hyperlink r:id="rId27" w:history="1">
        <w:r w:rsidR="00095215">
          <w:rPr>
            <w:rStyle w:val="afc"/>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763710">
      <w:pPr>
        <w:pStyle w:val="a"/>
        <w:numPr>
          <w:ilvl w:val="0"/>
          <w:numId w:val="25"/>
        </w:numPr>
        <w:rPr>
          <w:lang w:eastAsia="zh-CN"/>
        </w:rPr>
      </w:pPr>
      <w:hyperlink r:id="rId28" w:history="1">
        <w:r w:rsidR="00095215">
          <w:rPr>
            <w:rStyle w:val="afc"/>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763710">
      <w:pPr>
        <w:pStyle w:val="a"/>
        <w:numPr>
          <w:ilvl w:val="0"/>
          <w:numId w:val="25"/>
        </w:numPr>
        <w:rPr>
          <w:lang w:eastAsia="zh-CN"/>
        </w:rPr>
      </w:pPr>
      <w:hyperlink r:id="rId29" w:history="1">
        <w:r w:rsidR="00095215">
          <w:rPr>
            <w:rStyle w:val="afc"/>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763710">
      <w:pPr>
        <w:pStyle w:val="a"/>
        <w:numPr>
          <w:ilvl w:val="0"/>
          <w:numId w:val="25"/>
        </w:numPr>
        <w:rPr>
          <w:lang w:eastAsia="zh-CN"/>
        </w:rPr>
      </w:pPr>
      <w:hyperlink r:id="rId30" w:history="1">
        <w:r w:rsidR="00095215">
          <w:rPr>
            <w:rStyle w:val="afc"/>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763710">
      <w:pPr>
        <w:pStyle w:val="a"/>
        <w:numPr>
          <w:ilvl w:val="0"/>
          <w:numId w:val="25"/>
        </w:numPr>
        <w:rPr>
          <w:lang w:eastAsia="zh-CN"/>
        </w:rPr>
      </w:pPr>
      <w:hyperlink r:id="rId31" w:history="1">
        <w:r w:rsidR="00095215">
          <w:rPr>
            <w:rStyle w:val="afc"/>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763710">
      <w:pPr>
        <w:pStyle w:val="a"/>
        <w:numPr>
          <w:ilvl w:val="0"/>
          <w:numId w:val="25"/>
        </w:numPr>
        <w:rPr>
          <w:lang w:eastAsia="zh-CN"/>
        </w:rPr>
      </w:pPr>
      <w:hyperlink r:id="rId32" w:history="1">
        <w:r w:rsidR="00095215">
          <w:rPr>
            <w:rStyle w:val="afc"/>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763710">
      <w:pPr>
        <w:pStyle w:val="a"/>
        <w:numPr>
          <w:ilvl w:val="0"/>
          <w:numId w:val="25"/>
        </w:numPr>
        <w:rPr>
          <w:lang w:eastAsia="zh-CN"/>
        </w:rPr>
      </w:pPr>
      <w:hyperlink r:id="rId33" w:history="1">
        <w:r w:rsidR="00095215">
          <w:rPr>
            <w:rStyle w:val="afc"/>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763710">
      <w:pPr>
        <w:pStyle w:val="a"/>
        <w:numPr>
          <w:ilvl w:val="0"/>
          <w:numId w:val="25"/>
        </w:numPr>
        <w:rPr>
          <w:lang w:eastAsia="zh-CN"/>
        </w:rPr>
      </w:pPr>
      <w:hyperlink r:id="rId34" w:history="1">
        <w:r w:rsidR="00095215">
          <w:rPr>
            <w:rStyle w:val="afc"/>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1"/>
      </w:pPr>
      <w:r>
        <w:t>List of agreements:</w:t>
      </w:r>
    </w:p>
    <w:p w14:paraId="4FCFDFA3" w14:textId="77777777" w:rsidR="0032026E" w:rsidRDefault="0032026E">
      <w:pPr>
        <w:rPr>
          <w:szCs w:val="20"/>
          <w:highlight w:val="green"/>
        </w:rPr>
      </w:pPr>
    </w:p>
    <w:p w14:paraId="74C35BBC" w14:textId="77777777" w:rsidR="0032026E" w:rsidRDefault="00095215">
      <w:pPr>
        <w:pStyle w:val="2"/>
        <w:ind w:left="540"/>
      </w:pPr>
      <w:r>
        <w:t>Agreements made in RAN1#109-e</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FA593" w14:textId="77777777" w:rsidR="00763710" w:rsidRDefault="00763710">
      <w:pPr>
        <w:spacing w:after="0"/>
      </w:pPr>
      <w:r>
        <w:separator/>
      </w:r>
    </w:p>
  </w:endnote>
  <w:endnote w:type="continuationSeparator" w:id="0">
    <w:p w14:paraId="195E4A43" w14:textId="77777777" w:rsidR="00763710" w:rsidRDefault="007637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0" w:usb1="09060000" w:usb2="00000010" w:usb3="00000000" w:csb0="00080000" w:csb1="00000000"/>
  </w:font>
  <w:font w:name="Gulim">
    <w:altName w:val="Malgun Gothic Semilight"/>
    <w:panose1 w:val="020B0600000101010101"/>
    <w:charset w:val="81"/>
    <w:family w:val="roman"/>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Microsoft YaHei UI"/>
    <w:charset w:val="86"/>
    <w:family w:val="modern"/>
    <w:pitch w:val="fixed"/>
    <w:sig w:usb0="00000000" w:usb1="38CF7CFA"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7F52" w14:textId="77777777" w:rsidR="00254235" w:rsidRDefault="00254235">
    <w:pPr>
      <w:pStyle w:val="af"/>
      <w:rPr>
        <w:rStyle w:val="afa"/>
      </w:rPr>
    </w:pPr>
    <w:r>
      <w:rPr>
        <w:rStyle w:val="afa"/>
      </w:rPr>
      <w:fldChar w:fldCharType="begin"/>
    </w:r>
    <w:r>
      <w:rPr>
        <w:rStyle w:val="afa"/>
      </w:rPr>
      <w:instrText xml:space="preserve">PAGE  </w:instrText>
    </w:r>
    <w:r>
      <w:rPr>
        <w:rStyle w:val="afa"/>
      </w:rPr>
      <w:fldChar w:fldCharType="end"/>
    </w:r>
  </w:p>
  <w:p w14:paraId="0D241B2C" w14:textId="77777777" w:rsidR="00254235" w:rsidRDefault="00254235">
    <w:pPr>
      <w:pStyle w:val="af"/>
    </w:pPr>
  </w:p>
  <w:p w14:paraId="3D332B2B" w14:textId="77777777" w:rsidR="00254235" w:rsidRDefault="00254235"/>
  <w:p w14:paraId="6F0BF5B2" w14:textId="77777777" w:rsidR="00254235" w:rsidRDefault="0025423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4CD20" w14:textId="232524E5" w:rsidR="00254235" w:rsidRDefault="00254235">
    <w:pPr>
      <w:pStyle w:val="af"/>
      <w:rPr>
        <w:rStyle w:val="afa"/>
      </w:rPr>
    </w:pPr>
    <w:r>
      <w:rPr>
        <w:rStyle w:val="afa"/>
      </w:rPr>
      <w:fldChar w:fldCharType="begin"/>
    </w:r>
    <w:r>
      <w:rPr>
        <w:rStyle w:val="afa"/>
      </w:rPr>
      <w:instrText xml:space="preserve">PAGE  </w:instrText>
    </w:r>
    <w:r>
      <w:rPr>
        <w:rStyle w:val="afa"/>
      </w:rPr>
      <w:fldChar w:fldCharType="separate"/>
    </w:r>
    <w:r w:rsidR="00280798">
      <w:rPr>
        <w:rStyle w:val="afa"/>
        <w:noProof/>
      </w:rPr>
      <w:t>38</w:t>
    </w:r>
    <w:r>
      <w:rPr>
        <w:rStyle w:val="afa"/>
      </w:rPr>
      <w:fldChar w:fldCharType="end"/>
    </w:r>
  </w:p>
  <w:p w14:paraId="068DFE53" w14:textId="77777777" w:rsidR="00254235" w:rsidRDefault="00254235">
    <w:pPr>
      <w:pStyle w:val="af"/>
    </w:pPr>
  </w:p>
  <w:p w14:paraId="10626463" w14:textId="77777777" w:rsidR="00254235" w:rsidRDefault="00254235"/>
  <w:p w14:paraId="29B1E037" w14:textId="77777777" w:rsidR="00254235" w:rsidRDefault="0025423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00C81" w14:textId="77777777" w:rsidR="00763710" w:rsidRDefault="00763710">
      <w:pPr>
        <w:spacing w:after="0"/>
      </w:pPr>
      <w:r>
        <w:separator/>
      </w:r>
    </w:p>
  </w:footnote>
  <w:footnote w:type="continuationSeparator" w:id="0">
    <w:p w14:paraId="1FD7B2F5" w14:textId="77777777" w:rsidR="00763710" w:rsidRDefault="007637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hybridMultilevel"/>
    <w:tmpl w:val="1AD0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hybridMultilevel"/>
    <w:tmpl w:val="103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5E6C2E3C"/>
    <w:multiLevelType w:val="hybridMultilevel"/>
    <w:tmpl w:val="DE2C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4E6C46"/>
    <w:multiLevelType w:val="hybridMultilevel"/>
    <w:tmpl w:val="79DC608E"/>
    <w:lvl w:ilvl="0" w:tplc="1B062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3"/>
  </w:num>
  <w:num w:numId="2">
    <w:abstractNumId w:val="31"/>
  </w:num>
  <w:num w:numId="3">
    <w:abstractNumId w:val="8"/>
  </w:num>
  <w:num w:numId="4">
    <w:abstractNumId w:val="30"/>
  </w:num>
  <w:num w:numId="5">
    <w:abstractNumId w:val="7"/>
  </w:num>
  <w:num w:numId="6">
    <w:abstractNumId w:val="17"/>
  </w:num>
  <w:num w:numId="7">
    <w:abstractNumId w:val="9"/>
  </w:num>
  <w:num w:numId="8">
    <w:abstractNumId w:val="18"/>
  </w:num>
  <w:num w:numId="9">
    <w:abstractNumId w:val="20"/>
  </w:num>
  <w:num w:numId="10">
    <w:abstractNumId w:val="12"/>
  </w:num>
  <w:num w:numId="11">
    <w:abstractNumId w:val="14"/>
  </w:num>
  <w:num w:numId="12">
    <w:abstractNumId w:val="16"/>
  </w:num>
  <w:num w:numId="13">
    <w:abstractNumId w:val="15"/>
  </w:num>
  <w:num w:numId="14">
    <w:abstractNumId w:val="23"/>
  </w:num>
  <w:num w:numId="15">
    <w:abstractNumId w:val="22"/>
  </w:num>
  <w:num w:numId="16">
    <w:abstractNumId w:val="19"/>
  </w:num>
  <w:num w:numId="17">
    <w:abstractNumId w:val="11"/>
  </w:num>
  <w:num w:numId="18">
    <w:abstractNumId w:val="3"/>
  </w:num>
  <w:num w:numId="19">
    <w:abstractNumId w:val="27"/>
  </w:num>
  <w:num w:numId="20">
    <w:abstractNumId w:val="24"/>
  </w:num>
  <w:num w:numId="21">
    <w:abstractNumId w:val="32"/>
  </w:num>
  <w:num w:numId="22">
    <w:abstractNumId w:val="10"/>
  </w:num>
  <w:num w:numId="23">
    <w:abstractNumId w:val="0"/>
  </w:num>
  <w:num w:numId="24">
    <w:abstractNumId w:val="1"/>
  </w:num>
  <w:num w:numId="25">
    <w:abstractNumId w:val="26"/>
  </w:num>
  <w:num w:numId="26">
    <w:abstractNumId w:val="2"/>
  </w:num>
  <w:num w:numId="27">
    <w:abstractNumId w:val="5"/>
  </w:num>
  <w:num w:numId="28">
    <w:abstractNumId w:val="21"/>
  </w:num>
  <w:num w:numId="29">
    <w:abstractNumId w:val="29"/>
  </w:num>
  <w:num w:numId="30">
    <w:abstractNumId w:val="25"/>
  </w:num>
  <w:num w:numId="31">
    <w:abstractNumId w:val="28"/>
  </w:num>
  <w:num w:numId="32">
    <w:abstractNumId w:val="4"/>
  </w:num>
  <w:num w:numId="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1AF9B"/>
  <w15:docId w15:val="{B7F0829C-1391-43EB-B3EA-D0495E9D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出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
    <w:name w:val="Mention"/>
    <w:basedOn w:val="a2"/>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24521</Words>
  <Characters>139775</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163969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Spreadtrum</cp:lastModifiedBy>
  <cp:revision>3</cp:revision>
  <cp:lastPrinted>2019-01-10T03:30:00Z</cp:lastPrinted>
  <dcterms:created xsi:type="dcterms:W3CDTF">2022-05-11T00:58:00Z</dcterms:created>
  <dcterms:modified xsi:type="dcterms:W3CDTF">2022-05-11T01:00:00Z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