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 xml:space="preserve">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 xml:space="preserve">As specified in Rel-17 due to introduction of FR2-2, the number of </w:t>
      </w:r>
      <w:proofErr w:type="gramStart"/>
      <w:r>
        <w:rPr>
          <w:lang w:eastAsia="en-US"/>
        </w:rPr>
        <w:t>subcarrier</w:t>
      </w:r>
      <w:proofErr w:type="gramEnd"/>
      <w:r>
        <w:rPr>
          <w:lang w:eastAsia="en-US"/>
        </w:rPr>
        <w:t xml:space="preserve">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PCell. </w:t>
            </w:r>
          </w:p>
          <w:p w14:paraId="28544AA6" w14:textId="77777777" w:rsidR="0032026E" w:rsidRDefault="00095215">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lastRenderedPageBreak/>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w:t>
      </w:r>
      <w:r>
        <w:rPr>
          <w:lang w:eastAsia="zh-CN"/>
        </w:rPr>
        <w:lastRenderedPageBreak/>
        <w:t xml:space="preserve">scheduling flexibility as well as the probability of scheduling </w:t>
      </w:r>
      <w:proofErr w:type="gramStart"/>
      <w:r>
        <w:rPr>
          <w:lang w:eastAsia="zh-CN"/>
        </w:rPr>
        <w:t>a large number of</w:t>
      </w:r>
      <w:proofErr w:type="gramEnd"/>
      <w:r>
        <w:rPr>
          <w:lang w:eastAsia="zh-CN"/>
        </w:rPr>
        <w:t xml:space="preserve">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lastRenderedPageBreak/>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ListParagraph"/>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as FFS, we are fine to accept 4 as the working assumption. But we would like to add a note (</w:t>
            </w:r>
            <w:proofErr w:type="gramStart"/>
            <w:r w:rsidR="008D5B43">
              <w:rPr>
                <w:bCs/>
                <w:lang w:eastAsia="zh-CN"/>
              </w:rPr>
              <w:t>similar to</w:t>
            </w:r>
            <w:proofErr w:type="gramEnd"/>
            <w:r w:rsidR="008D5B43">
              <w:rPr>
                <w:bCs/>
                <w:lang w:eastAsia="zh-CN"/>
              </w:rPr>
              <w:t xml:space="preserve">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w:t>
            </w:r>
            <w:proofErr w:type="gramStart"/>
            <w:r>
              <w:rPr>
                <w:rFonts w:eastAsia="KaiTi"/>
                <w:bCs/>
                <w:i/>
                <w:szCs w:val="20"/>
                <w:lang w:val="en-US"/>
              </w:rPr>
              <w:t>single-cell</w:t>
            </w:r>
            <w:proofErr w:type="gramEnd"/>
            <w:r>
              <w:rPr>
                <w:rFonts w:eastAsia="KaiTi"/>
                <w:bCs/>
                <w:i/>
                <w:szCs w:val="20"/>
                <w:lang w:val="en-US"/>
              </w:rPr>
              <w:t xml:space="preserve">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3017D9">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3017D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3017D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3017D9">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w:t>
            </w:r>
            <w:proofErr w:type="gramStart"/>
            <w:r>
              <w:rPr>
                <w:rFonts w:eastAsiaTheme="minorEastAsia"/>
                <w:bCs/>
                <w:lang w:eastAsia="zh-CN"/>
              </w:rPr>
              <w:t>single-cell</w:t>
            </w:r>
            <w:proofErr w:type="gramEnd"/>
            <w:r>
              <w:rPr>
                <w:rFonts w:eastAsiaTheme="minorEastAsia"/>
                <w:bCs/>
                <w:lang w:eastAsia="zh-CN"/>
              </w:rPr>
              <w:t xml:space="preserve">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3017D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3017D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3017D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3017D9">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3017D9">
            <w:pPr>
              <w:pStyle w:val="ListParagraph"/>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3017D9">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3017D9">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3017D9">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E159CC">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Ericsson1</w:t>
            </w:r>
          </w:p>
        </w:tc>
        <w:tc>
          <w:tcPr>
            <w:tcW w:w="7694" w:type="dxa"/>
          </w:tcPr>
          <w:p w14:paraId="18CC769F" w14:textId="77777777" w:rsidR="00935EDA" w:rsidRPr="008C799D" w:rsidRDefault="00935EDA" w:rsidP="00E159CC">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E159CC">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E159CC">
            <w:pPr>
              <w:rPr>
                <w:lang w:eastAsia="zh-CN"/>
              </w:rPr>
            </w:pPr>
            <w:r>
              <w:rPr>
                <w:lang w:eastAsia="zh-CN"/>
              </w:rPr>
              <w:t>P2-4: OK</w:t>
            </w:r>
          </w:p>
          <w:p w14:paraId="55446F37" w14:textId="02263EA6" w:rsidR="008E6F78" w:rsidRDefault="008E6F78" w:rsidP="00E159CC">
            <w:pPr>
              <w:rPr>
                <w:lang w:eastAsia="zh-CN"/>
              </w:rPr>
            </w:pPr>
            <w:r>
              <w:rPr>
                <w:lang w:eastAsia="zh-CN"/>
              </w:rPr>
              <w:t>P2-5: we think it is premature to agree at this stage. More discussion is needed, especially on the handling of BD/CCE limits.</w:t>
            </w: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scheduling should be </w:t>
            </w:r>
            <w:proofErr w:type="gramStart"/>
            <w:r>
              <w:rPr>
                <w:rFonts w:eastAsia="KaiTi"/>
                <w:bCs/>
                <w:i/>
                <w:szCs w:val="20"/>
                <w:lang w:val="en-US"/>
              </w:rPr>
              <w:t>down-selected</w:t>
            </w:r>
            <w:proofErr w:type="gramEnd"/>
            <w:r>
              <w:rPr>
                <w:rFonts w:eastAsia="KaiTi"/>
                <w:bCs/>
                <w:i/>
                <w:szCs w:val="20"/>
                <w:lang w:val="en-US"/>
              </w:rPr>
              <w:t>.</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w:t>
      </w:r>
      <w:r>
        <w:rPr>
          <w:lang w:val="en-US" w:eastAsia="zh-CN"/>
        </w:rPr>
        <w:lastRenderedPageBreak/>
        <w:t xml:space="preserve">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w:t>
            </w:r>
            <w:r>
              <w:rPr>
                <w:rFonts w:eastAsiaTheme="minorEastAsia"/>
                <w:bCs/>
                <w:lang w:eastAsia="zh-CN"/>
              </w:rPr>
              <w:lastRenderedPageBreak/>
              <w:t>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lastRenderedPageBreak/>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lastRenderedPageBreak/>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lastRenderedPageBreak/>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84"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the DCI size alignment is only performed on one cell, and the DCI sizes of other cells are no</w:t>
            </w:r>
            <w:r>
              <w:rPr>
                <w:rFonts w:eastAsia="MS Mincho"/>
                <w:lang w:val="en-US"/>
              </w:rPr>
              <w:lastRenderedPageBreak/>
              <w:t xml:space="preserve">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3017D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3017D9">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3017D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3017D9">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3017D9">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bl>
    <w:p w14:paraId="146FE089" w14:textId="77777777" w:rsidR="0032026E" w:rsidRPr="00E612C6"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w:t>
            </w:r>
            <w:proofErr w:type="gramStart"/>
            <w:r>
              <w:rPr>
                <w:bCs/>
                <w:lang w:val="en-US" w:eastAsia="zh-CN"/>
              </w:rPr>
              <w:t xml:space="preserve">to </w:t>
            </w:r>
            <w:r w:rsidRPr="003A3F40">
              <w:rPr>
                <w:bCs/>
                <w:lang w:val="en-US" w:eastAsia="zh-CN"/>
              </w:rPr>
              <w:t>add</w:t>
            </w:r>
            <w:proofErr w:type="gramEnd"/>
            <w:r w:rsidRPr="003A3F40">
              <w:rPr>
                <w:bCs/>
                <w:lang w:val="en-US" w:eastAsia="zh-CN"/>
              </w:rPr>
              <w:t xml:space="preserve">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3017D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3017D9">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3017D9">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3017D9">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E159CC">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E159CC">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E159CC">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E159CC">
            <w:pPr>
              <w:rPr>
                <w:bCs/>
                <w:lang w:val="en-US" w:eastAsia="zh-CN"/>
              </w:rPr>
            </w:pPr>
            <w:r>
              <w:rPr>
                <w:bCs/>
                <w:lang w:val="en-US" w:eastAsia="zh-CN"/>
              </w:rPr>
              <w:t>W</w:t>
            </w:r>
            <w:r>
              <w:rPr>
                <w:bCs/>
                <w:lang w:val="en-US" w:eastAsia="zh-CN"/>
              </w:rPr>
              <w:t>e think the list can be used as the starting point for discussion, and we should add a bullet saying that “other alternatives are not precluded”.</w:t>
            </w:r>
          </w:p>
          <w:p w14:paraId="7594E301" w14:textId="0F91BA67" w:rsidR="001B1B4E" w:rsidRDefault="001B1B4E" w:rsidP="00E159CC">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lastRenderedPageBreak/>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85" w:author="Haipeng HP1 Lei" w:date="2022-05-10T23:17:00Z"/>
          <w:rFonts w:eastAsia="KaiTi"/>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w:t>
            </w:r>
            <w:proofErr w:type="gramStart"/>
            <w:r w:rsidRPr="00CD71DC">
              <w:rPr>
                <w:rFonts w:eastAsia="MS Mincho"/>
                <w:bCs/>
                <w:lang w:eastAsia="ja-JP"/>
              </w:rPr>
              <w:t>to remove</w:t>
            </w:r>
            <w:proofErr w:type="gramEnd"/>
            <w:r w:rsidRPr="00CD71DC">
              <w:rPr>
                <w:rFonts w:eastAsia="MS Mincho"/>
                <w:bCs/>
                <w:lang w:eastAsia="ja-JP"/>
              </w:rPr>
              <w:t xml:space="preser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lastRenderedPageBreak/>
              <w:t xml:space="preserve">The DCI may schedule data on one, some, or </w:t>
            </w:r>
            <w:proofErr w:type="gramStart"/>
            <w:r>
              <w:rPr>
                <w:rFonts w:eastAsia="KaiTi"/>
                <w:szCs w:val="20"/>
              </w:rPr>
              <w:t>all of</w:t>
            </w:r>
            <w:proofErr w:type="gramEnd"/>
            <w:r>
              <w:rPr>
                <w:rFonts w:eastAsia="KaiTi"/>
                <w:szCs w:val="20"/>
              </w:rPr>
              <w:t xml:space="preserve">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11: For the multi-cell scheduling DCI, </w:t>
            </w:r>
            <w:proofErr w:type="gramStart"/>
            <w:r>
              <w:rPr>
                <w:rFonts w:eastAsia="KaiTi"/>
                <w:i/>
                <w:iCs/>
                <w:szCs w:val="20"/>
                <w:lang w:val="en-US" w:eastAsia="zh-CN"/>
              </w:rPr>
              <w:t>in order for</w:t>
            </w:r>
            <w:proofErr w:type="gramEnd"/>
            <w:r>
              <w:rPr>
                <w:rFonts w:eastAsia="KaiTi"/>
                <w:i/>
                <w:iCs/>
                <w:szCs w:val="20"/>
                <w:lang w:val="en-US" w:eastAsia="zh-CN"/>
              </w:rPr>
              <w:t xml:space="preserve">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lastRenderedPageBreak/>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87" w:name="_Toc102136964"/>
            <w:r>
              <w:rPr>
                <w:rFonts w:eastAsia="KaiTi"/>
                <w:i/>
                <w:iCs/>
                <w:szCs w:val="20"/>
                <w:lang w:val="en-US" w:eastAsia="zh-CN"/>
              </w:rPr>
              <w:t>Proposal 9: For mc-DCI scheduling PDSCH on multiple cells, at least the following fields are common for the multiple scheduled PDSCHs</w:t>
            </w:r>
            <w:bookmarkEnd w:id="87"/>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8" w:name="_Toc102136965"/>
            <w:r>
              <w:rPr>
                <w:rFonts w:eastAsia="KaiTi"/>
                <w:i/>
                <w:szCs w:val="20"/>
                <w:lang w:val="en-AU" w:eastAsia="zh-CN"/>
              </w:rPr>
              <w:t>Downlink assignment index</w:t>
            </w:r>
            <w:bookmarkEnd w:id="88"/>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6"/>
            <w:r>
              <w:rPr>
                <w:rFonts w:eastAsia="KaiTi"/>
                <w:i/>
                <w:szCs w:val="20"/>
                <w:lang w:val="en-AU" w:eastAsia="zh-CN"/>
              </w:rPr>
              <w:t>TPC command for scheduled PUCCH</w:t>
            </w:r>
            <w:bookmarkEnd w:id="89"/>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7"/>
            <w:r>
              <w:rPr>
                <w:rFonts w:eastAsia="KaiTi"/>
                <w:i/>
                <w:szCs w:val="20"/>
                <w:lang w:val="en-AU" w:eastAsia="zh-CN"/>
              </w:rPr>
              <w:t>PUCCH resource indicator</w:t>
            </w:r>
            <w:bookmarkEnd w:id="90"/>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8"/>
            <w:r>
              <w:rPr>
                <w:rFonts w:eastAsia="KaiTi"/>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w:t>
      </w:r>
      <w:r>
        <w:rPr>
          <w:lang w:val="en-US" w:eastAsia="en-US"/>
        </w:rPr>
        <w:lastRenderedPageBreak/>
        <w:t xml:space="preserve">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58C19D84" w14:textId="77777777" w:rsidR="0032026E" w:rsidRDefault="00095215">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lastRenderedPageBreak/>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 xml:space="preserve">It is premature to divide </w:t>
            </w:r>
            <w:proofErr w:type="gramStart"/>
            <w:r>
              <w:t>all of</w:t>
            </w:r>
            <w:proofErr w:type="gramEnd"/>
            <w:r>
              <w:t xml:space="preserve">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3017D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3017D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E159CC">
            <w:pPr>
              <w:rPr>
                <w:rFonts w:eastAsiaTheme="minorEastAsia"/>
                <w:bCs/>
                <w:lang w:eastAsia="zh-CN"/>
              </w:rPr>
            </w:pPr>
            <w:r>
              <w:rPr>
                <w:rFonts w:eastAsiaTheme="minorEastAsia"/>
                <w:bCs/>
                <w:lang w:eastAsia="zh-CN"/>
              </w:rPr>
              <w:lastRenderedPageBreak/>
              <w:t>Ericsson1</w:t>
            </w:r>
          </w:p>
        </w:tc>
        <w:tc>
          <w:tcPr>
            <w:tcW w:w="7353" w:type="dxa"/>
          </w:tcPr>
          <w:p w14:paraId="44597D25" w14:textId="77777777" w:rsidR="00935EDA" w:rsidRDefault="00935EDA" w:rsidP="00E159CC">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E159CC">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E159CC">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E159CC">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E159CC">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E159CC">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154F9FA1" w14:textId="77777777" w:rsidR="00935EDA" w:rsidRDefault="00935EDA" w:rsidP="00E159CC">
            <w:pPr>
              <w:jc w:val="left"/>
              <w:rPr>
                <w:rFonts w:eastAsiaTheme="minorEastAsia"/>
                <w:bCs/>
                <w:lang w:eastAsia="zh-CN"/>
              </w:rPr>
            </w:pPr>
            <w:r>
              <w:rPr>
                <w:rFonts w:eastAsiaTheme="minorEastAsia"/>
                <w:bCs/>
                <w:lang w:eastAsia="zh-CN"/>
              </w:rPr>
              <w:t xml:space="preserve">  </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lastRenderedPageBreak/>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E159CC">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E159CC">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E159CC">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E159CC">
            <w:pPr>
              <w:rPr>
                <w:rFonts w:eastAsiaTheme="minorEastAsia"/>
                <w:bCs/>
                <w:lang w:eastAsia="zh-CN"/>
              </w:rPr>
            </w:pPr>
            <w:r>
              <w:rPr>
                <w:rFonts w:eastAsiaTheme="minorEastAsia"/>
                <w:bCs/>
                <w:lang w:eastAsia="zh-CN"/>
              </w:rPr>
              <w:t>Whether TPC for PUSCH can be Type 1 should be FFS.  OK to consider TPC for PUCCH in Type 1.</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 The </w:t>
            </w:r>
            <w:proofErr w:type="gramStart"/>
            <w:r>
              <w:rPr>
                <w:rFonts w:eastAsia="KaiTi"/>
                <w:i/>
                <w:iCs/>
                <w:szCs w:val="20"/>
                <w:lang w:val="en-US" w:eastAsia="zh-CN"/>
              </w:rPr>
              <w:t>actually scheduled</w:t>
            </w:r>
            <w:proofErr w:type="gramEnd"/>
            <w:r>
              <w:rPr>
                <w:rFonts w:eastAsia="KaiTi"/>
                <w:i/>
                <w:iCs/>
                <w:szCs w:val="20"/>
                <w:lang w:val="en-US" w:eastAsia="zh-CN"/>
              </w:rPr>
              <w:t xml:space="preserve">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The set of cell combinations are configured for each CIF. To determine which cell combination is scheduled via the CIF, </w:t>
            </w:r>
            <w:proofErr w:type="gramStart"/>
            <w:r>
              <w:rPr>
                <w:rFonts w:eastAsia="KaiTi"/>
                <w:i/>
                <w:iCs/>
                <w:szCs w:val="20"/>
                <w:lang w:val="en-US" w:eastAsia="zh-CN"/>
              </w:rPr>
              <w:t>down-select</w:t>
            </w:r>
            <w:proofErr w:type="gramEnd"/>
            <w:r>
              <w:rPr>
                <w:rFonts w:eastAsia="KaiTi"/>
                <w:i/>
                <w:iCs/>
                <w:szCs w:val="20"/>
                <w:lang w:val="en-US" w:eastAsia="zh-CN"/>
              </w:rPr>
              <w:t xml:space="preserve">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97" w:author="琴艳 蒋" w:date="2022-05-10T18:09:00Z"/>
                <w:rFonts w:eastAsia="KaiTi"/>
                <w:szCs w:val="20"/>
                <w:lang w:eastAsia="zh-CN"/>
              </w:rPr>
            </w:pPr>
            <w:ins w:id="98" w:author="琴艳 蒋" w:date="2022-05-10T18:06:00Z">
              <w:r>
                <w:rPr>
                  <w:rFonts w:eastAsia="KaiTi"/>
                  <w:szCs w:val="20"/>
                  <w:lang w:eastAsia="zh-CN"/>
                </w:rPr>
                <w:t xml:space="preserve">A CIF value </w:t>
              </w:r>
            </w:ins>
            <w:ins w:id="99" w:author="琴艳 蒋" w:date="2022-05-10T18:07:00Z">
              <w:r>
                <w:rPr>
                  <w:rFonts w:eastAsia="KaiTi"/>
                  <w:szCs w:val="20"/>
                  <w:lang w:eastAsia="zh-CN"/>
                </w:rPr>
                <w:t>corresponds to a set of co-scheduled cells.</w:t>
              </w:r>
            </w:ins>
            <w:del w:id="10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10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2" w:author="琴艳 蒋" w:date="2022-05-10T18:11:00Z">
              <w:r>
                <w:rPr>
                  <w:rFonts w:eastAsia="KaiTi"/>
                  <w:szCs w:val="20"/>
                  <w:lang w:eastAsia="zh-CN"/>
                </w:rPr>
                <w:t>bitmap,</w:t>
              </w:r>
            </w:ins>
            <w:ins w:id="103" w:author="琴艳 蒋" w:date="2022-05-10T18:10:00Z">
              <w:r>
                <w:rPr>
                  <w:rFonts w:eastAsia="KaiTi"/>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ListParagraph"/>
              <w:numPr>
                <w:ilvl w:val="0"/>
                <w:numId w:val="18"/>
              </w:numPr>
              <w:rPr>
                <w:ins w:id="106" w:author="琴艳 蒋" w:date="2022-05-10T18:11:00Z"/>
                <w:rFonts w:eastAsia="KaiTi"/>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08" w:author="琴艳 蒋" w:date="2022-05-10T18:09:00Z"/>
                <w:rFonts w:eastAsia="KaiTi"/>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proofErr w:type="gramStart"/>
            <w:r w:rsidRPr="00173782">
              <w:rPr>
                <w:lang w:eastAsia="en-US"/>
              </w:rPr>
              <w:t xml:space="preserve">actually </w:t>
            </w:r>
            <w:r>
              <w:rPr>
                <w:lang w:eastAsia="en-US"/>
              </w:rPr>
              <w:t>co-</w:t>
            </w:r>
            <w:proofErr w:type="gramEnd"/>
            <w:r>
              <w:rPr>
                <w:lang w:eastAsia="en-US"/>
              </w:rPr>
              <w:t xml:space="preserve">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w:t>
            </w:r>
            <w:proofErr w:type="gramStart"/>
            <w:r w:rsidRPr="00793AE0">
              <w:rPr>
                <w:lang w:eastAsia="en-US"/>
              </w:rPr>
              <w:t>e.g.</w:t>
            </w:r>
            <w:proofErr w:type="gramEnd"/>
            <w:r w:rsidRPr="00793AE0">
              <w:rPr>
                <w:lang w:eastAsia="en-US"/>
              </w:rPr>
              <w:t xml:space="preserve">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lastRenderedPageBreak/>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3017D9">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3017D9">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E159CC">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E159CC">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E159CC">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114"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11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11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ListParagraph"/>
              <w:numPr>
                <w:ilvl w:val="0"/>
                <w:numId w:val="18"/>
              </w:numPr>
              <w:rPr>
                <w:rFonts w:eastAsia="KaiTi"/>
                <w:bCs/>
                <w:i/>
                <w:szCs w:val="20"/>
                <w:lang w:val="en-US"/>
              </w:rPr>
            </w:pPr>
            <w:bookmarkStart w:id="11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ListParagraph"/>
              <w:numPr>
                <w:ilvl w:val="0"/>
                <w:numId w:val="18"/>
              </w:numPr>
              <w:rPr>
                <w:rFonts w:eastAsia="KaiTi"/>
                <w:bCs/>
                <w:i/>
                <w:szCs w:val="20"/>
                <w:lang w:val="en-US"/>
              </w:rPr>
            </w:pPr>
            <w:bookmarkStart w:id="118"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8"/>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11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lastRenderedPageBreak/>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3017D9">
            <w:pPr>
              <w:rPr>
                <w:rFonts w:eastAsia="PMingLiU"/>
                <w:bCs/>
                <w:lang w:eastAsia="zh-TW"/>
              </w:rPr>
            </w:pPr>
            <w:r>
              <w:rPr>
                <w:rFonts w:eastAsia="MS Mincho"/>
                <w:bCs/>
                <w:lang w:eastAsia="ja-JP"/>
              </w:rPr>
              <w:t>vivo</w:t>
            </w:r>
          </w:p>
        </w:tc>
        <w:tc>
          <w:tcPr>
            <w:tcW w:w="7353" w:type="dxa"/>
          </w:tcPr>
          <w:p w14:paraId="76FCE024" w14:textId="77777777" w:rsidR="000B1153" w:rsidRDefault="000B1153" w:rsidP="003017D9">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E159CC">
            <w:pPr>
              <w:rPr>
                <w:rFonts w:eastAsia="PMingLiU"/>
                <w:bCs/>
                <w:lang w:eastAsia="zh-TW"/>
              </w:rPr>
            </w:pPr>
            <w:r>
              <w:rPr>
                <w:rFonts w:eastAsia="PMingLiU"/>
                <w:lang w:eastAsia="zh-TW"/>
              </w:rPr>
              <w:t>Ericsson1</w:t>
            </w:r>
          </w:p>
        </w:tc>
        <w:tc>
          <w:tcPr>
            <w:tcW w:w="7353" w:type="dxa"/>
          </w:tcPr>
          <w:p w14:paraId="125156F3" w14:textId="77777777" w:rsidR="00935EDA" w:rsidRDefault="00935EDA" w:rsidP="00E159CC">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E159CC">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E159CC">
            <w:pPr>
              <w:rPr>
                <w:rFonts w:eastAsia="PMingLiU"/>
                <w:bCs/>
                <w:lang w:eastAsia="zh-TW"/>
              </w:rPr>
            </w:pP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3017D9">
            <w:pPr>
              <w:jc w:val="left"/>
              <w:rPr>
                <w:bCs/>
                <w:lang w:eastAsia="zh-CN"/>
              </w:rPr>
            </w:pPr>
            <w:r>
              <w:rPr>
                <w:rFonts w:eastAsia="MS Mincho"/>
                <w:bCs/>
                <w:lang w:eastAsia="ja-JP"/>
              </w:rPr>
              <w:t>vivo</w:t>
            </w:r>
          </w:p>
        </w:tc>
        <w:tc>
          <w:tcPr>
            <w:tcW w:w="7353" w:type="dxa"/>
          </w:tcPr>
          <w:p w14:paraId="6FC397CB" w14:textId="77777777" w:rsidR="000B1153" w:rsidRDefault="000B1153" w:rsidP="003017D9">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E159CC">
            <w:pPr>
              <w:rPr>
                <w:rFonts w:eastAsia="PMingLiU"/>
                <w:bCs/>
                <w:lang w:eastAsia="zh-TW"/>
              </w:rPr>
            </w:pPr>
            <w:r>
              <w:rPr>
                <w:rFonts w:eastAsia="PMingLiU"/>
                <w:lang w:eastAsia="zh-TW"/>
              </w:rPr>
              <w:t>Ericsson1</w:t>
            </w:r>
          </w:p>
        </w:tc>
        <w:tc>
          <w:tcPr>
            <w:tcW w:w="7353" w:type="dxa"/>
          </w:tcPr>
          <w:p w14:paraId="1DCE121D" w14:textId="77777777" w:rsidR="00935EDA" w:rsidRDefault="00935EDA" w:rsidP="00E159CC">
            <w:pPr>
              <w:pStyle w:val="CommentText"/>
              <w:rPr>
                <w:rFonts w:eastAsia="PMingLiU"/>
                <w:bCs/>
                <w:lang w:eastAsia="zh-TW"/>
              </w:rPr>
            </w:pPr>
            <w:r>
              <w:rPr>
                <w:rFonts w:eastAsia="PMingLiU"/>
                <w:bCs/>
                <w:lang w:eastAsia="zh-TW"/>
              </w:rPr>
              <w:t>Support.</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lastRenderedPageBreak/>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3017D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3017D9">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E159CC">
        <w:tc>
          <w:tcPr>
            <w:tcW w:w="2009" w:type="dxa"/>
          </w:tcPr>
          <w:p w14:paraId="71358CF7" w14:textId="77777777" w:rsidR="00935EDA" w:rsidRDefault="00935EDA" w:rsidP="00E159CC">
            <w:pPr>
              <w:rPr>
                <w:rFonts w:eastAsia="PMingLiU"/>
                <w:bCs/>
                <w:lang w:eastAsia="zh-TW"/>
              </w:rPr>
            </w:pPr>
            <w:r>
              <w:rPr>
                <w:rFonts w:eastAsia="PMingLiU"/>
                <w:lang w:eastAsia="zh-TW"/>
              </w:rPr>
              <w:t>Ericsson1</w:t>
            </w:r>
          </w:p>
        </w:tc>
        <w:tc>
          <w:tcPr>
            <w:tcW w:w="7353" w:type="dxa"/>
          </w:tcPr>
          <w:p w14:paraId="2E6DC52F" w14:textId="77777777" w:rsidR="00935EDA" w:rsidRDefault="00935EDA" w:rsidP="00E159CC">
            <w:pPr>
              <w:rPr>
                <w:rFonts w:eastAsia="PMingLiU"/>
                <w:bCs/>
                <w:lang w:eastAsia="zh-TW"/>
              </w:rPr>
            </w:pPr>
            <w:r>
              <w:rPr>
                <w:rFonts w:eastAsia="PMingLiU"/>
                <w:bCs/>
                <w:lang w:eastAsia="zh-TW"/>
              </w:rPr>
              <w:t>OK.</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 xml:space="preserve">One clarification is needed on whether the single-cell scheduling DCI(s) in the proposal means the DCI that </w:t>
            </w:r>
            <w:proofErr w:type="gramStart"/>
            <w:r>
              <w:t>actually schedules</w:t>
            </w:r>
            <w:proofErr w:type="gramEnd"/>
            <w:r>
              <w:t xml:space="preserve">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w:t>
            </w:r>
            <w:r>
              <w:rPr>
                <w:bCs/>
                <w:lang w:val="en-US" w:eastAsia="zh-CN"/>
              </w:rPr>
              <w:lastRenderedPageBreak/>
              <w:t xml:space="preserve">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w:t>
            </w:r>
            <w:proofErr w:type="gramStart"/>
            <w:r w:rsidR="00A009C2" w:rsidRPr="00A009C2">
              <w:rPr>
                <w:rFonts w:eastAsia="PMingLiU"/>
                <w:bCs/>
                <w:lang w:eastAsia="zh-TW"/>
              </w:rPr>
              <w:t>to postpone</w:t>
            </w:r>
            <w:proofErr w:type="gramEnd"/>
            <w:r w:rsidR="00A009C2" w:rsidRPr="00A009C2">
              <w:rPr>
                <w:rFonts w:eastAsia="PMingLiU"/>
                <w:bCs/>
                <w:lang w:eastAsia="zh-TW"/>
              </w:rPr>
              <w:t xml:space="preserv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3017D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3017D9">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E159CC">
            <w:pPr>
              <w:rPr>
                <w:rFonts w:eastAsia="PMingLiU"/>
                <w:bCs/>
                <w:lang w:eastAsia="zh-TW"/>
              </w:rPr>
            </w:pPr>
            <w:r>
              <w:rPr>
                <w:rFonts w:eastAsia="PMingLiU"/>
                <w:lang w:eastAsia="zh-TW"/>
              </w:rPr>
              <w:t>Ericsson1</w:t>
            </w:r>
          </w:p>
        </w:tc>
        <w:tc>
          <w:tcPr>
            <w:tcW w:w="7353" w:type="dxa"/>
          </w:tcPr>
          <w:p w14:paraId="00A684C9" w14:textId="77777777" w:rsidR="00935EDA" w:rsidRDefault="00935EDA" w:rsidP="00E159CC">
            <w:pPr>
              <w:rPr>
                <w:rFonts w:eastAsia="PMingLiU"/>
                <w:bCs/>
                <w:lang w:eastAsia="zh-TW"/>
              </w:rPr>
            </w:pPr>
            <w:r>
              <w:rPr>
                <w:rFonts w:eastAsia="PMingLiU"/>
                <w:bCs/>
                <w:lang w:eastAsia="zh-TW"/>
              </w:rPr>
              <w:t xml:space="preserve">Do not support. </w:t>
            </w:r>
          </w:p>
          <w:p w14:paraId="0F40C3E0" w14:textId="77777777" w:rsidR="00935EDA" w:rsidRDefault="00935EDA" w:rsidP="00E159CC">
            <w:pPr>
              <w:rPr>
                <w:rFonts w:eastAsia="PMingLiU"/>
                <w:bCs/>
                <w:lang w:eastAsia="zh-TW"/>
              </w:rPr>
            </w:pPr>
            <w:r>
              <w:rPr>
                <w:rFonts w:eastAsia="PMingLiU"/>
                <w:bCs/>
                <w:lang w:eastAsia="zh-TW"/>
              </w:rPr>
              <w:t xml:space="preserve">We share same view as Nokia. </w:t>
            </w:r>
          </w:p>
          <w:p w14:paraId="42A72C56" w14:textId="77777777" w:rsidR="00935EDA" w:rsidRDefault="00935EDA" w:rsidP="00E159CC">
            <w:pPr>
              <w:rPr>
                <w:rFonts w:eastAsia="PMingLiU"/>
                <w:bCs/>
                <w:lang w:eastAsia="zh-TW"/>
              </w:rPr>
            </w:pPr>
            <w:r>
              <w:rPr>
                <w:rFonts w:eastAsia="PMingLiU"/>
                <w:bCs/>
                <w:lang w:eastAsia="zh-TW"/>
              </w:rPr>
              <w:t xml:space="preserve">The proposed approach </w:t>
            </w:r>
            <w:proofErr w:type="gramStart"/>
            <w:r>
              <w:rPr>
                <w:rFonts w:eastAsia="PMingLiU"/>
                <w:bCs/>
                <w:lang w:eastAsia="zh-TW"/>
              </w:rPr>
              <w:t>actually complicates</w:t>
            </w:r>
            <w:proofErr w:type="gramEnd"/>
            <w:r>
              <w:rPr>
                <w:rFonts w:eastAsia="PMingLiU"/>
                <w:bCs/>
                <w:lang w:eastAsia="zh-TW"/>
              </w:rPr>
              <w:t xml:space="preserve"> the operation where the T-DAI for SC-DCI and MC-DCI can’t be used together for correcting the CB size. </w:t>
            </w:r>
          </w:p>
          <w:p w14:paraId="225CBAEB" w14:textId="77777777" w:rsidR="00935EDA" w:rsidRDefault="00935EDA" w:rsidP="00E159CC">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E159CC">
            <w:pPr>
              <w:rPr>
                <w:rFonts w:eastAsia="PMingLiU"/>
                <w:bCs/>
                <w:lang w:eastAsia="zh-TW"/>
              </w:rPr>
            </w:pP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lastRenderedPageBreak/>
        <w:t>References</w:t>
      </w:r>
    </w:p>
    <w:p w14:paraId="13072FD2" w14:textId="77777777" w:rsidR="0032026E" w:rsidRDefault="00292854">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292854">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292854">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292854">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292854">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292854">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292854">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292854">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292854">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292854">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292854">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292854">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292854">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292854">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t>InterDigital, Inc.</w:t>
      </w:r>
    </w:p>
    <w:p w14:paraId="5E72D485" w14:textId="77777777" w:rsidR="0032026E" w:rsidRDefault="00292854">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292854">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292854">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292854">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292854">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292854">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292854">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292854">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292854">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292854">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292854">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292854">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C625" w14:textId="77777777" w:rsidR="00292854" w:rsidRDefault="00292854">
      <w:pPr>
        <w:spacing w:after="0"/>
      </w:pPr>
      <w:r>
        <w:separator/>
      </w:r>
    </w:p>
  </w:endnote>
  <w:endnote w:type="continuationSeparator" w:id="0">
    <w:p w14:paraId="775717F7" w14:textId="77777777" w:rsidR="00292854" w:rsidRDefault="00292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32026E" w:rsidRDefault="0032026E">
    <w:pPr>
      <w:pStyle w:val="Footer"/>
    </w:pPr>
  </w:p>
  <w:p w14:paraId="3D332B2B" w14:textId="77777777" w:rsidR="0032026E" w:rsidRDefault="0032026E"/>
  <w:p w14:paraId="6F0BF5B2" w14:textId="77777777" w:rsidR="0032026E" w:rsidRDefault="003202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143D8A34" w:rsidR="0032026E" w:rsidRDefault="0009521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D1AF4">
      <w:rPr>
        <w:rStyle w:val="PageNumber"/>
        <w:noProof/>
      </w:rPr>
      <w:t>35</w:t>
    </w:r>
    <w:r>
      <w:rPr>
        <w:rStyle w:val="PageNumber"/>
      </w:rPr>
      <w:fldChar w:fldCharType="end"/>
    </w:r>
  </w:p>
  <w:p w14:paraId="068DFE53" w14:textId="77777777" w:rsidR="0032026E" w:rsidRDefault="0032026E">
    <w:pPr>
      <w:pStyle w:val="Footer"/>
    </w:pPr>
  </w:p>
  <w:p w14:paraId="10626463" w14:textId="77777777" w:rsidR="0032026E" w:rsidRDefault="0032026E"/>
  <w:p w14:paraId="29B1E037" w14:textId="77777777" w:rsidR="0032026E" w:rsidRDefault="003202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C4FC" w14:textId="77777777" w:rsidR="00292854" w:rsidRDefault="00292854">
      <w:pPr>
        <w:spacing w:after="0"/>
      </w:pPr>
      <w:r>
        <w:separator/>
      </w:r>
    </w:p>
  </w:footnote>
  <w:footnote w:type="continuationSeparator" w:id="0">
    <w:p w14:paraId="292EAE9E" w14:textId="77777777" w:rsidR="00292854" w:rsidRDefault="002928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1"/>
  </w:num>
  <w:num w:numId="2">
    <w:abstractNumId w:val="29"/>
  </w:num>
  <w:num w:numId="3">
    <w:abstractNumId w:val="6"/>
  </w:num>
  <w:num w:numId="4">
    <w:abstractNumId w:val="28"/>
  </w:num>
  <w:num w:numId="5">
    <w:abstractNumId w:val="5"/>
  </w:num>
  <w:num w:numId="6">
    <w:abstractNumId w:val="15"/>
  </w:num>
  <w:num w:numId="7">
    <w:abstractNumId w:val="7"/>
  </w:num>
  <w:num w:numId="8">
    <w:abstractNumId w:val="16"/>
  </w:num>
  <w:num w:numId="9">
    <w:abstractNumId w:val="18"/>
  </w:num>
  <w:num w:numId="10">
    <w:abstractNumId w:val="10"/>
  </w:num>
  <w:num w:numId="11">
    <w:abstractNumId w:val="12"/>
  </w:num>
  <w:num w:numId="12">
    <w:abstractNumId w:val="14"/>
  </w:num>
  <w:num w:numId="13">
    <w:abstractNumId w:val="13"/>
  </w:num>
  <w:num w:numId="14">
    <w:abstractNumId w:val="21"/>
  </w:num>
  <w:num w:numId="15">
    <w:abstractNumId w:val="20"/>
  </w:num>
  <w:num w:numId="16">
    <w:abstractNumId w:val="17"/>
  </w:num>
  <w:num w:numId="17">
    <w:abstractNumId w:val="9"/>
  </w:num>
  <w:num w:numId="18">
    <w:abstractNumId w:val="3"/>
  </w:num>
  <w:num w:numId="19">
    <w:abstractNumId w:val="25"/>
  </w:num>
  <w:num w:numId="20">
    <w:abstractNumId w:val="22"/>
  </w:num>
  <w:num w:numId="21">
    <w:abstractNumId w:val="30"/>
  </w:num>
  <w:num w:numId="22">
    <w:abstractNumId w:val="8"/>
  </w:num>
  <w:num w:numId="23">
    <w:abstractNumId w:val="0"/>
  </w:num>
  <w:num w:numId="24">
    <w:abstractNumId w:val="1"/>
  </w:num>
  <w:num w:numId="25">
    <w:abstractNumId w:val="24"/>
  </w:num>
  <w:num w:numId="26">
    <w:abstractNumId w:val="2"/>
  </w:num>
  <w:num w:numId="27">
    <w:abstractNumId w:val="4"/>
  </w:num>
  <w:num w:numId="28">
    <w:abstractNumId w:val="19"/>
  </w:num>
  <w:num w:numId="29">
    <w:abstractNumId w:val="27"/>
  </w:num>
  <w:num w:numId="30">
    <w:abstractNumId w:val="23"/>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styleId="Mention">
    <w:name w:val="Mention"/>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61</Pages>
  <Words>23123</Words>
  <Characters>131804</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Sigen Ye (Apple)</cp:lastModifiedBy>
  <cp:revision>6</cp:revision>
  <cp:lastPrinted>2019-01-10T03:30:00Z</cp:lastPrinted>
  <dcterms:created xsi:type="dcterms:W3CDTF">2022-05-10T19:19:00Z</dcterms:created>
  <dcterms:modified xsi:type="dcterms:W3CDTF">2022-05-10T23:45:00Z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