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Heading1"/>
      </w:pPr>
      <w:bookmarkStart w:id="2" w:name="_Hlk54799795"/>
      <w:r>
        <w:t>Introduction</w:t>
      </w:r>
    </w:p>
    <w:bookmarkEnd w:id="2"/>
    <w:p w14:paraId="74D54EC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Emphasis"/>
                <w:b/>
                <w:bCs/>
                <w:i w:val="0"/>
                <w:iCs w:val="0"/>
              </w:rPr>
            </w:pPr>
            <w:r>
              <w:rPr>
                <w:rStyle w:val="Emphasis"/>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Emphasis"/>
                <w:b/>
                <w:bCs/>
                <w:i w:val="0"/>
                <w:iCs w:val="0"/>
              </w:rPr>
            </w:pPr>
            <w:r>
              <w:rPr>
                <w:rStyle w:val="Emphasis"/>
                <w:b/>
                <w:bCs/>
              </w:rPr>
              <w:t>Identify the maximum number of cells that can be scheduled simultaneously</w:t>
            </w:r>
          </w:p>
          <w:p w14:paraId="2C00F66E" w14:textId="77777777" w:rsidR="0032026E" w:rsidRDefault="00095215">
            <w:pPr>
              <w:numPr>
                <w:ilvl w:val="0"/>
                <w:numId w:val="15"/>
              </w:numPr>
              <w:kinsoku/>
              <w:spacing w:after="180"/>
              <w:rPr>
                <w:rStyle w:val="Emphasis"/>
                <w:b/>
                <w:bCs/>
                <w:i w:val="0"/>
                <w:iCs w:val="0"/>
              </w:rPr>
            </w:pPr>
            <w:r>
              <w:rPr>
                <w:rStyle w:val="Emphasis"/>
                <w:b/>
                <w:bCs/>
              </w:rPr>
              <w:t>Consider both intra-band and inter-band CA operation</w:t>
            </w:r>
          </w:p>
          <w:p w14:paraId="3BFA9A1A" w14:textId="77777777" w:rsidR="0032026E" w:rsidRDefault="00095215">
            <w:pPr>
              <w:numPr>
                <w:ilvl w:val="0"/>
                <w:numId w:val="15"/>
              </w:numPr>
              <w:kinsoku/>
              <w:spacing w:after="180"/>
              <w:rPr>
                <w:rStyle w:val="Emphasis"/>
                <w:b/>
                <w:bCs/>
                <w:i w:val="0"/>
                <w:iCs w:val="0"/>
              </w:rPr>
            </w:pPr>
            <w:r>
              <w:rPr>
                <w:rStyle w:val="Emphasis"/>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SimSun"/>
                <w:szCs w:val="20"/>
                <w:lang w:eastAsia="en-US"/>
              </w:rPr>
            </w:pPr>
          </w:p>
        </w:tc>
      </w:tr>
    </w:tbl>
    <w:p w14:paraId="2CF80492" w14:textId="77777777" w:rsidR="0032026E" w:rsidRDefault="0032026E"/>
    <w:p w14:paraId="41D430C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Heading1"/>
      </w:pPr>
      <w:r>
        <w:t xml:space="preserve">Scenarios and basic framework </w:t>
      </w:r>
    </w:p>
    <w:p w14:paraId="30CC367A" w14:textId="77777777" w:rsidR="0032026E" w:rsidRDefault="00095215">
      <w:pPr>
        <w:pStyle w:val="Heading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4DE83F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PCell scheduling SCell1+SCell2</w:t>
            </w:r>
          </w:p>
          <w:p w14:paraId="077960B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8018F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3F6848BB" w14:textId="77777777" w:rsidR="0032026E" w:rsidRDefault="00095215">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5DFEFD57"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EFC891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6D3EEC8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4165ED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1914BE6"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InterDigital</w:t>
            </w:r>
          </w:p>
          <w:p w14:paraId="32C0C1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724B6D4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2935781"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10F84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Heading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68E8077"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DF82EBF"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FBF134"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AAB0770"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44AE90A" w14:textId="77777777" w:rsidR="0032026E" w:rsidRDefault="00095215">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ListParagraph"/>
        <w:numPr>
          <w:ilvl w:val="0"/>
          <w:numId w:val="0"/>
        </w:numPr>
        <w:ind w:left="360"/>
        <w:rPr>
          <w:lang w:eastAsia="en-US"/>
        </w:rPr>
      </w:pPr>
    </w:p>
    <w:p w14:paraId="38C934C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19F9D843"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F29CAA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4C17AB4" w14:textId="77777777" w:rsidR="0032026E" w:rsidRDefault="00095215">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C36880C" w14:textId="77777777" w:rsidR="0032026E" w:rsidRDefault="00095215">
      <w:pPr>
        <w:pStyle w:val="ListParagraph"/>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ListParagraph"/>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ListParagraph"/>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8C0B0F2" w14:textId="77777777" w:rsidR="0032026E" w:rsidRDefault="00095215">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SimSun"/>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9BD88AF" w14:textId="77777777" w:rsidR="0032026E" w:rsidRDefault="00095215">
            <w:pPr>
              <w:pStyle w:val="ListParagraph"/>
              <w:numPr>
                <w:ilvl w:val="0"/>
                <w:numId w:val="17"/>
              </w:numPr>
              <w:rPr>
                <w:lang w:eastAsia="en-US"/>
              </w:rPr>
            </w:pPr>
            <w:r>
              <w:rPr>
                <w:rFonts w:hint="eastAsia"/>
                <w:lang w:eastAsia="en-US"/>
              </w:rPr>
              <w:t>DCI format 0-X/1-X can be transmitted on PCell.</w:t>
            </w:r>
          </w:p>
          <w:p w14:paraId="57318BD2"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FA08649"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612C2449"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9B7D86E" w14:textId="77777777" w:rsidR="0032026E" w:rsidRDefault="00095215">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5CF6C5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021150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C26B806"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SimSun"/>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SimSun"/>
          <w:snapToGrid/>
          <w:kern w:val="0"/>
          <w:szCs w:val="20"/>
          <w:lang w:val="en-US" w:eastAsia="zh-CN"/>
        </w:rPr>
      </w:pPr>
    </w:p>
    <w:p w14:paraId="67C63C23"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AFDF8C9"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09F6535"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683CA61D"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D932348"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C5A2618" w14:textId="77777777" w:rsidR="0032026E" w:rsidRDefault="00095215">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ListParagraph"/>
        <w:numPr>
          <w:ilvl w:val="0"/>
          <w:numId w:val="0"/>
        </w:numPr>
        <w:ind w:left="360"/>
        <w:rPr>
          <w:lang w:eastAsia="en-US"/>
        </w:rPr>
      </w:pPr>
    </w:p>
    <w:p w14:paraId="3A115F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477B42D7" w14:textId="77777777" w:rsidR="0032026E" w:rsidRDefault="00095215">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8B05AB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3D23ACF" w14:textId="77777777" w:rsidR="0032026E" w:rsidRDefault="00095215">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D97BD01" w14:textId="77777777" w:rsidR="0032026E" w:rsidRDefault="00095215">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3D856C07"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428E2BD3"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63340AFA"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5E96040B"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3C25F110"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F22AFF1"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SimSun"/>
                <w:b/>
                <w:snapToGrid/>
                <w:kern w:val="0"/>
                <w:szCs w:val="20"/>
                <w:lang w:eastAsia="zh-CN"/>
              </w:rPr>
              <w:t>P1-9:</w:t>
            </w:r>
            <w:r>
              <w:rPr>
                <w:rFonts w:eastAsia="SimSun"/>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SimSun"/>
                <w:snapToGrid/>
                <w:kern w:val="0"/>
                <w:szCs w:val="20"/>
                <w:lang w:eastAsia="zh-CN"/>
              </w:rPr>
              <w:t>Proposal 1-9, for the 2</w:t>
            </w:r>
            <w:r w:rsidRPr="00AB378D">
              <w:rPr>
                <w:rFonts w:eastAsia="SimSun"/>
                <w:snapToGrid/>
                <w:kern w:val="0"/>
                <w:szCs w:val="20"/>
                <w:vertAlign w:val="superscript"/>
                <w:lang w:eastAsia="zh-CN"/>
              </w:rPr>
              <w:t>nd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not 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does it mean single Pcell scheduling or multi-cell scheduling including the Pcell or both? For the 3</w:t>
            </w:r>
            <w:r w:rsidRPr="00AB378D">
              <w:rPr>
                <w:rFonts w:eastAsia="SimSun"/>
                <w:snapToGrid/>
                <w:kern w:val="0"/>
                <w:szCs w:val="20"/>
                <w:vertAlign w:val="superscript"/>
                <w:lang w:eastAsia="zh-CN"/>
              </w:rPr>
              <w:t>rd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00216CE" w14:textId="5C6FE56D" w:rsidR="008F5591" w:rsidRDefault="008F5591" w:rsidP="008F559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w:t>
            </w:r>
            <w:proofErr w:type="gramStart"/>
            <w:r w:rsidRPr="00946700">
              <w:rPr>
                <w:rFonts w:asciiTheme="minorHAnsi" w:eastAsiaTheme="minorEastAsia" w:hAnsiTheme="minorHAnsi" w:cstheme="minorHAnsi"/>
                <w:bCs/>
                <w:lang w:eastAsia="zh-CN"/>
              </w:rPr>
              <w:t>cell ,</w:t>
            </w:r>
            <w:proofErr w:type="gramEnd"/>
            <w:r w:rsidRPr="00946700">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sidRPr="00946700">
              <w:rPr>
                <w:rFonts w:asciiTheme="minorHAnsi" w:eastAsia="SimSun" w:hAnsiTheme="minorHAnsi" w:cstheme="minorHAnsi"/>
                <w:snapToGrid/>
                <w:kern w:val="0"/>
                <w:szCs w:val="20"/>
                <w:lang w:eastAsia="zh-CN"/>
              </w:rPr>
              <w:t>Proposal 1-7:</w:t>
            </w:r>
          </w:p>
          <w:p w14:paraId="28F3527E" w14:textId="77777777" w:rsidR="00F22F23" w:rsidRPr="00946700" w:rsidRDefault="00F22F23" w:rsidP="00F22F23">
            <w:pPr>
              <w:pStyle w:val="ListParagraph"/>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ListParagraph"/>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w:t>
            </w:r>
            <w:proofErr w:type="spellStart"/>
            <w:r w:rsidR="00E612C6">
              <w:rPr>
                <w:rFonts w:asciiTheme="minorHAnsi" w:eastAsiaTheme="minorEastAsia" w:hAnsiTheme="minorHAnsi" w:cstheme="minorHAnsi"/>
                <w:bCs/>
                <w:lang w:eastAsia="zh-CN"/>
              </w:rPr>
              <w:t>Pcell</w:t>
            </w:r>
            <w:proofErr w:type="spellEnd"/>
            <w:r w:rsidR="00E612C6">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sidR="00E612C6">
              <w:rPr>
                <w:rFonts w:asciiTheme="minorHAnsi" w:eastAsiaTheme="minorEastAsia" w:hAnsiTheme="minorHAnsi" w:cstheme="minorHAnsi"/>
                <w:bCs/>
                <w:lang w:eastAsia="zh-CN"/>
              </w:rPr>
              <w:t>cell</w:t>
            </w:r>
            <w:proofErr w:type="gramEnd"/>
            <w:r w:rsidR="00E612C6">
              <w:rPr>
                <w:rFonts w:asciiTheme="minorHAnsi" w:eastAsiaTheme="minorEastAsia" w:hAnsiTheme="minorHAnsi" w:cstheme="minorHAnsi"/>
                <w:bCs/>
                <w:lang w:eastAsia="zh-CN"/>
              </w:rPr>
              <w:t>.</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 xml:space="preserve">Generally </w:t>
            </w:r>
            <w:r>
              <w:rPr>
                <w:rFonts w:eastAsia="MS Mincho"/>
                <w:bCs/>
                <w:lang w:eastAsia="ja-JP"/>
              </w:rPr>
              <w:t>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5840F9" w14:paraId="70A0F037" w14:textId="77777777">
        <w:tc>
          <w:tcPr>
            <w:tcW w:w="2009" w:type="dxa"/>
          </w:tcPr>
          <w:p w14:paraId="2D83A20E" w14:textId="77777777" w:rsidR="005840F9" w:rsidRDefault="005840F9" w:rsidP="005840F9">
            <w:pPr>
              <w:jc w:val="left"/>
              <w:rPr>
                <w:bCs/>
                <w:lang w:eastAsia="zh-CN"/>
              </w:rPr>
            </w:pPr>
          </w:p>
        </w:tc>
        <w:tc>
          <w:tcPr>
            <w:tcW w:w="7353" w:type="dxa"/>
          </w:tcPr>
          <w:p w14:paraId="2DECCDD3" w14:textId="77777777" w:rsidR="005840F9" w:rsidRDefault="005840F9" w:rsidP="005840F9">
            <w:pPr>
              <w:jc w:val="left"/>
              <w:rPr>
                <w:bCs/>
                <w:lang w:eastAsia="zh-CN"/>
              </w:rPr>
            </w:pPr>
          </w:p>
        </w:tc>
      </w:tr>
    </w:tbl>
    <w:p w14:paraId="510DD97A" w14:textId="77777777" w:rsidR="0032026E"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SimSun"/>
          <w:snapToGrid/>
          <w:kern w:val="0"/>
          <w:szCs w:val="20"/>
          <w:lang w:val="en-US" w:eastAsia="zh-CN"/>
        </w:rPr>
      </w:pPr>
    </w:p>
    <w:p w14:paraId="75208E5F" w14:textId="77777777" w:rsidR="0032026E" w:rsidRDefault="0032026E">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Heading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Heading2"/>
        <w:ind w:left="540"/>
      </w:pPr>
      <w:r>
        <w:lastRenderedPageBreak/>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TableGrid"/>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23548BA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ListParagraph"/>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4D79977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9E407C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71C546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794FBC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lastRenderedPageBreak/>
              <w:t>NEC</w:t>
            </w:r>
          </w:p>
          <w:p w14:paraId="3B05D4E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ListParagraph"/>
              <w:numPr>
                <w:ilvl w:val="0"/>
                <w:numId w:val="0"/>
              </w:numPr>
              <w:ind w:left="360"/>
              <w:jc w:val="both"/>
              <w:rPr>
                <w:rFonts w:eastAsia="KaiTi"/>
                <w:b/>
                <w:bCs/>
                <w:sz w:val="22"/>
                <w:lang w:eastAsia="zh-CN"/>
              </w:rPr>
            </w:pPr>
          </w:p>
          <w:p w14:paraId="2E4D754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InterDigital</w:t>
            </w:r>
          </w:p>
          <w:p w14:paraId="4265B24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35A345D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lastRenderedPageBreak/>
              <w:t>LG Electronics</w:t>
            </w:r>
          </w:p>
          <w:p w14:paraId="734165A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4E027D0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5082B7F4" w14:textId="77777777" w:rsidR="0032026E" w:rsidRDefault="0032026E">
            <w:pPr>
              <w:rPr>
                <w:rFonts w:eastAsia="KaiTi"/>
                <w:b/>
                <w:bCs/>
                <w:sz w:val="22"/>
                <w:lang w:eastAsia="zh-CN"/>
              </w:rPr>
            </w:pPr>
          </w:p>
          <w:p w14:paraId="41D7D9A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ListParagraph"/>
              <w:numPr>
                <w:ilvl w:val="0"/>
                <w:numId w:val="0"/>
              </w:numPr>
              <w:ind w:left="360"/>
              <w:jc w:val="both"/>
              <w:rPr>
                <w:rFonts w:eastAsia="KaiTi"/>
                <w:b/>
                <w:bCs/>
                <w:sz w:val="22"/>
                <w:lang w:eastAsia="zh-CN"/>
              </w:rPr>
            </w:pPr>
          </w:p>
          <w:p w14:paraId="29F44EF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ListParagraph"/>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E1FFF9"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ListParagraph"/>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lastRenderedPageBreak/>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73C5717"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706C5"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DC7FF8D"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Although we proposed 4 in our contribution, we think it is safer to keep both 3 and 4 in the loop, and can choose 4 if such choice turns out not to force RAN1 to consider some d</w:t>
            </w:r>
            <w:r>
              <w:rPr>
                <w:bCs/>
                <w:lang w:val="en-US" w:eastAsia="zh-CN"/>
              </w:rPr>
              <w:lastRenderedPageBreak/>
              <w:t xml:space="preserve">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0DF46D6D"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E1BEC33"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ListParagraph"/>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D14F96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375D7F2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14:paraId="18E2AF84"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lastRenderedPageBreak/>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ListParagraph"/>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ListParagraph"/>
              <w:numPr>
                <w:ilvl w:val="0"/>
                <w:numId w:val="0"/>
              </w:numPr>
              <w:rPr>
                <w:lang w:val="en-US" w:eastAsia="ja-JP"/>
              </w:rPr>
            </w:pPr>
          </w:p>
          <w:p w14:paraId="79A79B61" w14:textId="77777777" w:rsidR="0032026E" w:rsidRDefault="00095215">
            <w:pPr>
              <w:pStyle w:val="ListParagraph"/>
              <w:numPr>
                <w:ilvl w:val="0"/>
                <w:numId w:val="0"/>
              </w:numPr>
              <w:rPr>
                <w:lang w:val="en-US" w:eastAsia="ja-JP"/>
              </w:rPr>
            </w:pPr>
            <w:r>
              <w:rPr>
                <w:lang w:val="en-US" w:eastAsia="ja-JP"/>
              </w:rPr>
              <w:t>Proposal 2-2:</w:t>
            </w:r>
          </w:p>
          <w:p w14:paraId="2E00DA9D" w14:textId="77777777" w:rsidR="0032026E" w:rsidRDefault="00095215">
            <w:pPr>
              <w:pStyle w:val="ListParagraph"/>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392E96D"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ListParagraph"/>
              <w:numPr>
                <w:ilvl w:val="0"/>
                <w:numId w:val="0"/>
              </w:numPr>
              <w:rPr>
                <w:rFonts w:eastAsia="KaiTi"/>
                <w:szCs w:val="20"/>
                <w:lang w:eastAsia="zh-CN"/>
              </w:rPr>
            </w:pPr>
          </w:p>
          <w:p w14:paraId="7107B9D5" w14:textId="77777777" w:rsidR="0032026E" w:rsidRDefault="00095215">
            <w:pPr>
              <w:pStyle w:val="ListParagraph"/>
              <w:numPr>
                <w:ilvl w:val="0"/>
                <w:numId w:val="0"/>
              </w:numPr>
              <w:rPr>
                <w:lang w:val="en-US" w:eastAsia="ja-JP"/>
              </w:rPr>
            </w:pPr>
            <w:r>
              <w:rPr>
                <w:lang w:val="en-US" w:eastAsia="ja-JP"/>
              </w:rPr>
              <w:t>Proposal 2-3:</w:t>
            </w:r>
          </w:p>
          <w:p w14:paraId="50711FE8" w14:textId="77777777" w:rsidR="0032026E" w:rsidRDefault="00095215">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1EE1E71E"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B6C2996" w14:textId="77777777" w:rsidR="0032026E" w:rsidRDefault="00095215">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50" w:name="_Hlk103114705"/>
    </w:p>
    <w:p w14:paraId="5360030F"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8DD4AFF" w14:textId="77777777" w:rsidR="0032026E" w:rsidRDefault="00095215">
      <w:pPr>
        <w:pStyle w:val="ListParagraph"/>
        <w:numPr>
          <w:ilvl w:val="0"/>
          <w:numId w:val="17"/>
        </w:numPr>
        <w:rPr>
          <w:rFonts w:eastAsia="KaiTi"/>
          <w:szCs w:val="20"/>
          <w:lang w:eastAsia="zh-CN"/>
        </w:rPr>
      </w:pPr>
      <w:ins w:id="51"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52"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102AABF" w14:textId="77777777" w:rsidR="0032026E" w:rsidRDefault="00095215">
      <w:pPr>
        <w:pStyle w:val="ListParagraph"/>
        <w:numPr>
          <w:ilvl w:val="0"/>
          <w:numId w:val="17"/>
        </w:numPr>
        <w:rPr>
          <w:rFonts w:eastAsia="KaiTi"/>
          <w:szCs w:val="20"/>
          <w:lang w:eastAsia="zh-CN"/>
        </w:rPr>
      </w:pPr>
      <w:ins w:id="53"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54"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553B8B7"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del w:id="55" w:author="Haipeng HP1 Lei" w:date="2022-05-10T22:31:00Z">
        <w:r>
          <w:rPr>
            <w:lang w:eastAsia="en-US"/>
          </w:rPr>
          <w:delText>is separately configured from</w:delText>
        </w:r>
      </w:del>
      <w:ins w:id="56"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ListParagraph"/>
              <w:numPr>
                <w:ilvl w:val="0"/>
                <w:numId w:val="17"/>
              </w:numPr>
              <w:rPr>
                <w:rFonts w:eastAsia="KaiTi"/>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530E9F" w14:paraId="27400350" w14:textId="77777777">
        <w:tc>
          <w:tcPr>
            <w:tcW w:w="2009" w:type="dxa"/>
          </w:tcPr>
          <w:p w14:paraId="4276CFB1" w14:textId="77777777" w:rsidR="00530E9F" w:rsidRDefault="00530E9F" w:rsidP="00530E9F">
            <w:pPr>
              <w:jc w:val="left"/>
              <w:rPr>
                <w:bCs/>
                <w:lang w:eastAsia="zh-CN"/>
              </w:rPr>
            </w:pPr>
          </w:p>
        </w:tc>
        <w:tc>
          <w:tcPr>
            <w:tcW w:w="7353" w:type="dxa"/>
          </w:tcPr>
          <w:p w14:paraId="630A8FEB" w14:textId="77777777" w:rsidR="00530E9F" w:rsidRDefault="00530E9F" w:rsidP="00530E9F">
            <w:pPr>
              <w:jc w:val="left"/>
              <w:rPr>
                <w:bCs/>
                <w:lang w:eastAsia="zh-CN"/>
              </w:rPr>
            </w:pPr>
          </w:p>
        </w:tc>
      </w:tr>
    </w:tbl>
    <w:p w14:paraId="5DCBDED7" w14:textId="77777777" w:rsidR="0032026E" w:rsidRDefault="0032026E">
      <w:pPr>
        <w:rPr>
          <w:lang w:eastAsia="en-US"/>
        </w:rPr>
      </w:pPr>
    </w:p>
    <w:bookmarkEnd w:id="50"/>
    <w:p w14:paraId="7130C295" w14:textId="77777777" w:rsidR="0032026E" w:rsidRDefault="0032026E">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Heading2"/>
        <w:ind w:left="540"/>
      </w:pPr>
      <w:r>
        <w:t>Scheduling possibilities</w:t>
      </w:r>
    </w:p>
    <w:tbl>
      <w:tblPr>
        <w:tblStyle w:val="TableGrid"/>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20B3C8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ListParagraph"/>
              <w:numPr>
                <w:ilvl w:val="0"/>
                <w:numId w:val="18"/>
              </w:numPr>
              <w:rPr>
                <w:rFonts w:eastAsia="KaiTi"/>
                <w:b/>
                <w:bCs/>
                <w:i/>
                <w:iCs/>
                <w:szCs w:val="20"/>
                <w:lang w:eastAsia="zh-CN"/>
              </w:rPr>
            </w:pPr>
            <w:bookmarkStart w:id="57"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36EC8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EE94C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04462F6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Changes or extensions to the legacy PDCCH coding/mapping procedure, including the maximum DCI size=140 bits excluding CRC and supported ALs, should be avoided. </w:t>
            </w:r>
          </w:p>
          <w:p w14:paraId="13957A0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57"/>
          </w:p>
          <w:p w14:paraId="1DA6ED4A" w14:textId="77777777" w:rsidR="0032026E" w:rsidRDefault="0032026E">
            <w:pPr>
              <w:rPr>
                <w:lang w:val="en-AU" w:eastAsia="zh-CN"/>
              </w:rPr>
            </w:pPr>
          </w:p>
          <w:p w14:paraId="27E9F96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Default="00095215">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ss-</w:t>
      </w:r>
      <w:r>
        <w:rPr>
          <w:rFonts w:eastAsiaTheme="minorEastAsia"/>
          <w:lang w:eastAsia="zh-CN"/>
        </w:rPr>
        <w:lastRenderedPageBreak/>
        <w:t>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Default="00095215">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21E9126" w14:textId="77777777" w:rsidR="0032026E" w:rsidRDefault="00095215">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E29269A" w14:textId="77777777" w:rsidR="0032026E" w:rsidRDefault="00095215">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ListParagraph"/>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lastRenderedPageBreak/>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01ECE2E" w14:textId="77777777" w:rsidR="0032026E" w:rsidRDefault="00095215">
            <w:r>
              <w:t xml:space="preserve">We support the P2-4. For a cell scheduled by multi-cell DCI, if more than one scheduling cell </w:t>
            </w:r>
            <w:r>
              <w:lastRenderedPageBreak/>
              <w:t>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lastRenderedPageBreak/>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56FBBE1" w14:textId="77777777" w:rsidR="0032026E" w:rsidRDefault="00095215">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34FA0C6" w14:textId="77777777" w:rsidR="00530E9F" w:rsidRPr="00F67F95" w:rsidRDefault="00530E9F" w:rsidP="00530E9F">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China telecom</w:t>
            </w:r>
          </w:p>
        </w:tc>
        <w:tc>
          <w:tcPr>
            <w:tcW w:w="7694" w:type="dxa"/>
          </w:tcPr>
          <w:p w14:paraId="07258BE9" w14:textId="16B50C4A" w:rsidR="009D1AF4" w:rsidRPr="00F67F95"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9AC60A2" w14:textId="2F6C3471"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3D1884">
              <w:rPr>
                <w:rFonts w:eastAsia="SimSun"/>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3017D9">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3017D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3017D9">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14:paraId="10C3547E" w14:textId="77777777" w:rsidR="00E612C6" w:rsidRDefault="00E612C6" w:rsidP="003017D9">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3017D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3017D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668CA00" w14:textId="77777777" w:rsidR="00E612C6" w:rsidRDefault="00E612C6" w:rsidP="003017D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3017D9">
            <w:pPr>
              <w:pStyle w:val="ListParagraph"/>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3017D9">
            <w:pPr>
              <w:pStyle w:val="ListParagraph"/>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the scheduled cell via self-scheduling.</w:t>
            </w:r>
          </w:p>
          <w:p w14:paraId="2E65F804" w14:textId="77777777" w:rsidR="00E612C6" w:rsidRPr="00766722" w:rsidRDefault="00E612C6" w:rsidP="003017D9">
            <w:pPr>
              <w:pStyle w:val="ListParagraph"/>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3017D9">
            <w:pPr>
              <w:jc w:val="left"/>
              <w:rPr>
                <w:rFonts w:eastAsiaTheme="minorEastAsia" w:hint="eastAsia"/>
                <w:bCs/>
                <w:lang w:eastAsia="zh-CN"/>
              </w:rPr>
            </w:pPr>
            <w:r>
              <w:rPr>
                <w:rFonts w:eastAsiaTheme="minorEastAsia"/>
                <w:bCs/>
                <w:lang w:eastAsia="zh-CN"/>
              </w:rPr>
              <w:lastRenderedPageBreak/>
              <w:t>InterDigital</w:t>
            </w:r>
          </w:p>
        </w:tc>
        <w:tc>
          <w:tcPr>
            <w:tcW w:w="7694" w:type="dxa"/>
          </w:tcPr>
          <w:p w14:paraId="4CFFBFE3" w14:textId="1716B6C2" w:rsidR="00791FF8" w:rsidRDefault="00791FF8" w:rsidP="003017D9">
            <w:pPr>
              <w:jc w:val="left"/>
              <w:rPr>
                <w:rFonts w:eastAsiaTheme="minorEastAsia" w:hint="eastAsia"/>
                <w:bCs/>
                <w:lang w:eastAsia="zh-CN"/>
              </w:rPr>
            </w:pPr>
            <w:r>
              <w:rPr>
                <w:rFonts w:eastAsiaTheme="minorEastAsia"/>
                <w:bCs/>
                <w:lang w:eastAsia="zh-CN"/>
              </w:rPr>
              <w:t>Support both Proposals.</w:t>
            </w:r>
          </w:p>
        </w:tc>
      </w:tr>
    </w:tbl>
    <w:p w14:paraId="2EFCA1F5" w14:textId="77777777" w:rsidR="0032026E" w:rsidRPr="00E612C6" w:rsidRDefault="0032026E">
      <w:pPr>
        <w:rPr>
          <w:lang w:eastAsia="en-US"/>
        </w:rPr>
      </w:pPr>
    </w:p>
    <w:p w14:paraId="2CDDFF9C" w14:textId="77777777" w:rsidR="0032026E" w:rsidRDefault="0032026E">
      <w:pPr>
        <w:rPr>
          <w:lang w:val="en-US" w:eastAsia="en-US"/>
        </w:rPr>
      </w:pPr>
    </w:p>
    <w:p w14:paraId="5BA3C1B6" w14:textId="77777777" w:rsidR="0032026E" w:rsidRDefault="00095215">
      <w:pPr>
        <w:pStyle w:val="Heading2"/>
        <w:ind w:left="540"/>
      </w:pPr>
      <w:r>
        <w:t>New or existing DCI format for multi-cell scheduling</w:t>
      </w:r>
    </w:p>
    <w:p w14:paraId="344B4C3E"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4CFABE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ListParagraph"/>
              <w:numPr>
                <w:ilvl w:val="0"/>
                <w:numId w:val="18"/>
              </w:numPr>
              <w:rPr>
                <w:rFonts w:eastAsia="KaiTi"/>
                <w:bCs/>
                <w:i/>
                <w:szCs w:val="20"/>
                <w:lang w:val="en-US"/>
              </w:rPr>
            </w:pPr>
            <w:bookmarkStart w:id="58"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58"/>
          </w:p>
          <w:p w14:paraId="4FC194FD" w14:textId="77777777" w:rsidR="0032026E" w:rsidRDefault="0032026E">
            <w:pPr>
              <w:rPr>
                <w:lang w:val="en-US" w:eastAsia="zh-CN"/>
              </w:rPr>
            </w:pPr>
          </w:p>
          <w:p w14:paraId="507D99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3: New DCI formats should be introduced to support multi-cell scheduling.</w:t>
            </w:r>
          </w:p>
          <w:p w14:paraId="66C680D1"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078EBEA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w:t>
      </w:r>
      <w:r>
        <w:rPr>
          <w:lang w:eastAsia="zh-CN"/>
        </w:rPr>
        <w:lastRenderedPageBreak/>
        <w:t xml:space="preserve">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DE1D6FE"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47417A8C" w14:textId="77777777" w:rsidR="0032026E" w:rsidRDefault="00095215">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w:t>
            </w:r>
            <w:r>
              <w:rPr>
                <w:bCs/>
                <w:lang w:val="en-US" w:eastAsia="zh-CN"/>
              </w:rPr>
              <w:lastRenderedPageBreak/>
              <w:t xml:space="preserve">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18B9CD2"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ListParagraph"/>
        <w:numPr>
          <w:ilvl w:val="0"/>
          <w:numId w:val="18"/>
        </w:numPr>
        <w:rPr>
          <w:rFonts w:eastAsia="KaiTi"/>
          <w:szCs w:val="20"/>
          <w:lang w:eastAsia="zh-CN"/>
        </w:rPr>
      </w:pPr>
      <w:ins w:id="59" w:author="Haipeng HP1 Lei" w:date="2022-05-10T23:09:00Z">
        <w:r>
          <w:rPr>
            <w:rFonts w:eastAsia="KaiTi"/>
            <w:szCs w:val="20"/>
            <w:lang w:eastAsia="zh-CN"/>
          </w:rPr>
          <w:t xml:space="preserve">FFS: Whether </w:t>
        </w:r>
      </w:ins>
      <w:del w:id="60" w:author="Haipeng HP1 Lei" w:date="2022-05-10T23:09:00Z">
        <w:r>
          <w:rPr>
            <w:rFonts w:eastAsia="KaiTi"/>
            <w:szCs w:val="20"/>
            <w:lang w:eastAsia="zh-CN"/>
          </w:rPr>
          <w:delText>T</w:delText>
        </w:r>
      </w:del>
      <w:ins w:id="61" w:author="Haipeng HP1 Lei" w:date="2022-05-10T23:09:00Z">
        <w:r>
          <w:rPr>
            <w:rFonts w:eastAsia="KaiTi"/>
            <w:szCs w:val="20"/>
            <w:lang w:eastAsia="zh-CN"/>
          </w:rPr>
          <w:t>t</w:t>
        </w:r>
      </w:ins>
      <w:r>
        <w:rPr>
          <w:rFonts w:eastAsia="KaiTi"/>
          <w:szCs w:val="20"/>
          <w:lang w:eastAsia="zh-CN"/>
        </w:rPr>
        <w:t xml:space="preserve">he new DCI formats </w:t>
      </w:r>
      <w:del w:id="62" w:author="Haipeng HP1 Lei" w:date="2022-05-10T23:09:00Z">
        <w:r>
          <w:rPr>
            <w:rFonts w:eastAsia="KaiTi"/>
            <w:szCs w:val="20"/>
            <w:lang w:eastAsia="zh-CN"/>
          </w:rPr>
          <w:delText>are not</w:delText>
        </w:r>
      </w:del>
      <w:ins w:id="6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ListParagraph"/>
        <w:numPr>
          <w:ilvl w:val="0"/>
          <w:numId w:val="18"/>
        </w:numPr>
        <w:rPr>
          <w:del w:id="64" w:author="Haipeng HP1 Lei" w:date="2022-05-10T23:12:00Z"/>
          <w:rFonts w:eastAsia="KaiTi"/>
          <w:szCs w:val="20"/>
          <w:lang w:eastAsia="zh-CN"/>
        </w:rPr>
      </w:pPr>
      <w:del w:id="65"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ListParagraph"/>
        <w:numPr>
          <w:ilvl w:val="0"/>
          <w:numId w:val="17"/>
        </w:numPr>
        <w:rPr>
          <w:del w:id="66" w:author="Haipeng HP1 Lei" w:date="2022-05-10T23:12:00Z"/>
          <w:lang w:eastAsia="en-US"/>
        </w:rPr>
      </w:pPr>
      <w:del w:id="67" w:author="Haipeng HP1 Lei" w:date="2022-05-10T23:12:00Z">
        <w:r>
          <w:rPr>
            <w:lang w:eastAsia="en-US"/>
          </w:rPr>
          <w:lastRenderedPageBreak/>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3A78E7EC" w14:textId="77777777" w:rsidR="0032026E" w:rsidRDefault="00095215">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39924C85" w14:textId="77777777" w:rsidR="00FD715F" w:rsidRDefault="00FD715F" w:rsidP="00FD715F">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ListParagraph"/>
              <w:numPr>
                <w:ilvl w:val="0"/>
                <w:numId w:val="18"/>
              </w:numPr>
              <w:rPr>
                <w:rFonts w:eastAsia="KaiTi"/>
                <w:szCs w:val="20"/>
                <w:lang w:eastAsia="zh-CN"/>
              </w:rPr>
            </w:pPr>
            <w:ins w:id="68"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69" w:author="Haipeng HP1 Lei" w:date="2022-05-10T23:09:00Z">
              <w:r>
                <w:rPr>
                  <w:rFonts w:eastAsia="KaiTi"/>
                  <w:szCs w:val="20"/>
                  <w:lang w:eastAsia="zh-CN"/>
                </w:rPr>
                <w:delText>T</w:delText>
              </w:r>
            </w:del>
            <w:ins w:id="70" w:author="Haipeng HP1 Lei" w:date="2022-05-10T23:09:00Z">
              <w:r>
                <w:rPr>
                  <w:rFonts w:eastAsia="KaiTi"/>
                  <w:szCs w:val="20"/>
                  <w:lang w:eastAsia="zh-CN"/>
                </w:rPr>
                <w:t>t</w:t>
              </w:r>
            </w:ins>
            <w:r>
              <w:rPr>
                <w:rFonts w:eastAsia="KaiTi"/>
                <w:szCs w:val="20"/>
                <w:lang w:eastAsia="zh-CN"/>
              </w:rPr>
              <w:t xml:space="preserve">he new DCI formats </w:t>
            </w:r>
            <w:del w:id="71" w:author="Haipeng HP1 Lei" w:date="2022-05-10T23:09:00Z">
              <w:r>
                <w:rPr>
                  <w:rFonts w:eastAsia="KaiTi"/>
                  <w:szCs w:val="20"/>
                  <w:lang w:eastAsia="zh-CN"/>
                </w:rPr>
                <w:delText>are not</w:delText>
              </w:r>
            </w:del>
            <w:ins w:id="7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ListParagraph"/>
              <w:numPr>
                <w:ilvl w:val="0"/>
                <w:numId w:val="18"/>
              </w:numPr>
              <w:rPr>
                <w:del w:id="73" w:author="Haipeng HP1 Lei" w:date="2022-05-10T23:12:00Z"/>
                <w:rFonts w:eastAsia="KaiTi"/>
                <w:szCs w:val="20"/>
                <w:lang w:eastAsia="zh-CN"/>
              </w:rPr>
            </w:pPr>
            <w:del w:id="74"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ListParagraph"/>
              <w:numPr>
                <w:ilvl w:val="0"/>
                <w:numId w:val="17"/>
              </w:numPr>
              <w:rPr>
                <w:del w:id="75" w:author="Haipeng HP1 Lei" w:date="2022-05-10T23:12:00Z"/>
                <w:lang w:eastAsia="en-US"/>
              </w:rPr>
            </w:pPr>
            <w:del w:id="76"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530E9F" w14:paraId="60807B46" w14:textId="77777777">
        <w:tc>
          <w:tcPr>
            <w:tcW w:w="2009" w:type="dxa"/>
          </w:tcPr>
          <w:p w14:paraId="4B9D607F" w14:textId="77777777" w:rsidR="00530E9F" w:rsidRDefault="00530E9F" w:rsidP="00530E9F">
            <w:pPr>
              <w:jc w:val="left"/>
              <w:rPr>
                <w:bCs/>
                <w:lang w:eastAsia="zh-CN"/>
              </w:rPr>
            </w:pPr>
          </w:p>
        </w:tc>
        <w:tc>
          <w:tcPr>
            <w:tcW w:w="7353" w:type="dxa"/>
          </w:tcPr>
          <w:p w14:paraId="6F8BC7E4" w14:textId="77777777" w:rsidR="00530E9F" w:rsidRDefault="00530E9F" w:rsidP="00530E9F">
            <w:pPr>
              <w:jc w:val="left"/>
              <w:rPr>
                <w:bCs/>
                <w:lang w:eastAsia="zh-CN"/>
              </w:rPr>
            </w:pPr>
          </w:p>
        </w:tc>
      </w:tr>
    </w:tbl>
    <w:p w14:paraId="3C06199A" w14:textId="77777777" w:rsidR="0032026E" w:rsidRDefault="0032026E">
      <w:pPr>
        <w:rPr>
          <w:lang w:eastAsia="en-US"/>
        </w:rPr>
      </w:pPr>
    </w:p>
    <w:p w14:paraId="5110F55F" w14:textId="77777777" w:rsidR="0032026E" w:rsidRDefault="0032026E">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Heading2"/>
        <w:ind w:left="540"/>
      </w:pPr>
      <w:r>
        <w:lastRenderedPageBreak/>
        <w:t>DCI size and BD/CCE budget</w:t>
      </w:r>
    </w:p>
    <w:p w14:paraId="1A7FDCD3"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Huawei, HiSilicon</w:t>
            </w:r>
          </w:p>
          <w:p w14:paraId="65F0AC1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ListParagraph"/>
              <w:numPr>
                <w:ilvl w:val="0"/>
                <w:numId w:val="18"/>
              </w:numPr>
              <w:rPr>
                <w:rFonts w:eastAsia="KaiTi"/>
                <w:bCs/>
                <w:i/>
                <w:szCs w:val="20"/>
                <w:lang w:val="en-US"/>
              </w:rPr>
            </w:pPr>
            <w:bookmarkStart w:id="7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78" w:name="_Hlk102999436"/>
            <w:r>
              <w:rPr>
                <w:rFonts w:eastAsia="KaiTi"/>
                <w:bCs/>
                <w:i/>
                <w:szCs w:val="20"/>
                <w:lang w:val="en-US"/>
              </w:rPr>
              <w:t>the gNB will guarantee that across the K cells applicable for multi-cell DCI scheduling that the total budget of 3*K DCI sizes is not exceeded</w:t>
            </w:r>
            <w:bookmarkEnd w:id="78"/>
            <w:r>
              <w:rPr>
                <w:rFonts w:eastAsia="KaiTi"/>
                <w:bCs/>
                <w:i/>
                <w:szCs w:val="20"/>
                <w:lang w:val="en-US"/>
              </w:rPr>
              <w:t xml:space="preserve">. </w:t>
            </w:r>
          </w:p>
          <w:bookmarkEnd w:id="77"/>
          <w:p w14:paraId="76D8A104" w14:textId="77777777" w:rsidR="0032026E" w:rsidRDefault="0032026E">
            <w:pPr>
              <w:rPr>
                <w:lang w:val="en-US" w:eastAsia="zh-CN"/>
              </w:rPr>
            </w:pPr>
          </w:p>
          <w:p w14:paraId="6FA615C1"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Spreadtrum Communications</w:t>
            </w:r>
          </w:p>
          <w:p w14:paraId="519D7E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4DB2909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whether multi-cell scheduling DCI can also schedule single cell</w:t>
            </w:r>
          </w:p>
          <w:p w14:paraId="7372988D"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ListParagraph"/>
              <w:numPr>
                <w:ilvl w:val="0"/>
                <w:numId w:val="18"/>
              </w:numPr>
              <w:rPr>
                <w:rFonts w:eastAsia="KaiTi"/>
                <w:bCs/>
                <w:i/>
                <w:szCs w:val="20"/>
                <w:lang w:val="en-US"/>
              </w:rPr>
            </w:pPr>
            <w:bookmarkStart w:id="7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79"/>
          <w:p w14:paraId="061016A8" w14:textId="77777777" w:rsidR="0032026E" w:rsidRDefault="0032026E">
            <w:pPr>
              <w:rPr>
                <w:lang w:val="en-US" w:eastAsia="zh-CN"/>
              </w:rPr>
            </w:pPr>
          </w:p>
          <w:p w14:paraId="3241D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bookmarkStart w:id="8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80"/>
          <w:p w14:paraId="076FD3CD" w14:textId="77777777" w:rsidR="0032026E" w:rsidRDefault="0032026E">
            <w:pPr>
              <w:rPr>
                <w:lang w:val="en-AU" w:eastAsia="zh-CN"/>
              </w:rPr>
            </w:pPr>
          </w:p>
          <w:p w14:paraId="681D0C0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ListParagraph"/>
              <w:numPr>
                <w:ilvl w:val="0"/>
                <w:numId w:val="18"/>
              </w:numPr>
              <w:rPr>
                <w:rFonts w:eastAsia="KaiTi"/>
                <w:bCs/>
                <w:i/>
                <w:szCs w:val="20"/>
                <w:lang w:val="en-US"/>
              </w:rPr>
            </w:pPr>
            <w:bookmarkStart w:id="81" w:name="_Toc102136961"/>
            <w:r>
              <w:rPr>
                <w:rFonts w:eastAsia="KaiTi"/>
                <w:bCs/>
                <w:i/>
                <w:szCs w:val="20"/>
                <w:lang w:val="en-US"/>
              </w:rPr>
              <w:t>Proposal 6: When mc-DCI is configured for scheduling PUSCH/PDSCH on multiple cells, existing Rel-17 DCI size budget is maintained for each scheduled cell.</w:t>
            </w:r>
            <w:bookmarkEnd w:id="81"/>
            <w:r>
              <w:rPr>
                <w:rFonts w:eastAsia="KaiTi"/>
                <w:bCs/>
                <w:i/>
                <w:szCs w:val="20"/>
                <w:lang w:val="en-US"/>
              </w:rPr>
              <w:t xml:space="preserve"> </w:t>
            </w:r>
          </w:p>
          <w:p w14:paraId="4CA4C6BA" w14:textId="77777777" w:rsidR="0032026E" w:rsidRDefault="00095215">
            <w:pPr>
              <w:pStyle w:val="ListParagraph"/>
              <w:numPr>
                <w:ilvl w:val="0"/>
                <w:numId w:val="18"/>
              </w:numPr>
              <w:rPr>
                <w:rFonts w:eastAsia="KaiTi"/>
                <w:bCs/>
                <w:i/>
                <w:szCs w:val="20"/>
                <w:lang w:val="en-US"/>
              </w:rPr>
            </w:pPr>
            <w:bookmarkStart w:id="82" w:name="_Toc102136962"/>
            <w:r>
              <w:rPr>
                <w:rFonts w:eastAsia="KaiTi"/>
                <w:bCs/>
                <w:i/>
                <w:szCs w:val="20"/>
                <w:lang w:val="en-US"/>
              </w:rPr>
              <w:t>Proposal 7: Size of mc-DCI is explicitly configured by higher layers.</w:t>
            </w:r>
            <w:bookmarkEnd w:id="82"/>
            <w:r>
              <w:rPr>
                <w:rFonts w:eastAsia="KaiTi"/>
                <w:bCs/>
                <w:i/>
                <w:szCs w:val="20"/>
                <w:lang w:val="en-US"/>
              </w:rPr>
              <w:t xml:space="preserve"> </w:t>
            </w:r>
          </w:p>
          <w:p w14:paraId="68689FB1" w14:textId="77777777" w:rsidR="0032026E" w:rsidRDefault="00095215">
            <w:pPr>
              <w:pStyle w:val="ListParagraph"/>
              <w:numPr>
                <w:ilvl w:val="0"/>
                <w:numId w:val="18"/>
              </w:numPr>
              <w:rPr>
                <w:rFonts w:eastAsia="KaiTi"/>
                <w:bCs/>
                <w:i/>
                <w:szCs w:val="20"/>
                <w:lang w:val="en-US"/>
              </w:rPr>
            </w:pPr>
            <w:bookmarkStart w:id="83" w:name="_Toc102136963"/>
            <w:r>
              <w:rPr>
                <w:rFonts w:eastAsia="KaiTi"/>
                <w:bCs/>
                <w:i/>
                <w:szCs w:val="20"/>
                <w:lang w:val="en-US"/>
              </w:rPr>
              <w:t>Proposal 8: Support independent configuration of mc-DCI for PUSCH and PDSCH.</w:t>
            </w:r>
            <w:bookmarkEnd w:id="83"/>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ListParagraph"/>
              <w:numPr>
                <w:ilvl w:val="0"/>
                <w:numId w:val="17"/>
              </w:numPr>
              <w:rPr>
                <w:lang w:val="en-US" w:eastAsia="zh-CN"/>
              </w:rPr>
            </w:pPr>
            <w:r>
              <w:rPr>
                <w:rFonts w:eastAsia="KaiTi"/>
                <w:b/>
                <w:bCs/>
                <w:sz w:val="22"/>
                <w:lang w:eastAsia="zh-CN"/>
              </w:rPr>
              <w:t>Fujitsu</w:t>
            </w:r>
          </w:p>
          <w:p w14:paraId="306DDFD9"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84" w:name="_Hlk103008251"/>
      <w:r>
        <w:rPr>
          <w:rFonts w:eastAsia="SimSun"/>
          <w:snapToGrid/>
          <w:kern w:val="0"/>
          <w:szCs w:val="20"/>
          <w:lang w:eastAsia="zh-CN"/>
        </w:rPr>
        <w:t>Proposal 2-7:</w:t>
      </w:r>
    </w:p>
    <w:p w14:paraId="10E8598E" w14:textId="77777777" w:rsidR="0032026E" w:rsidRDefault="00095215">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ListParagraph"/>
        <w:numPr>
          <w:ilvl w:val="1"/>
          <w:numId w:val="18"/>
        </w:numPr>
        <w:rPr>
          <w:rFonts w:eastAsia="KaiTi"/>
          <w:szCs w:val="20"/>
          <w:lang w:eastAsia="zh-CN"/>
        </w:rPr>
      </w:pPr>
      <w:r>
        <w:rPr>
          <w:rFonts w:eastAsia="KaiTi"/>
          <w:szCs w:val="20"/>
          <w:lang w:eastAsia="zh-CN"/>
        </w:rPr>
        <w:lastRenderedPageBreak/>
        <w:t xml:space="preserve">Alt 1-2: via configured size for multi-cell scheduling DCI </w:t>
      </w:r>
    </w:p>
    <w:p w14:paraId="3077E6A9" w14:textId="77777777" w:rsidR="0032026E" w:rsidRDefault="00095215">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ListParagraph"/>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 xml:space="preserve">We believe that the right direction is to inherit the purpose of the DCI size budget and the monitoring behaviour of the UE. Since multi-cell DCI can have multiple scheduled cells unlike the legacy single-cell DCI, it should be discussed whether to apply the DCI size budget </w:t>
            </w:r>
            <w:r>
              <w:rPr>
                <w:rFonts w:eastAsia="Malgun Gothic"/>
                <w:bCs/>
              </w:rPr>
              <w:lastRenderedPageBreak/>
              <w:t>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lastRenderedPageBreak/>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3017D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3017D9">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3017D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3017D9">
            <w:pPr>
              <w:rPr>
                <w:rFonts w:eastAsiaTheme="minorEastAsia" w:hint="eastAsia"/>
                <w:bCs/>
                <w:lang w:eastAsia="zh-CN"/>
              </w:rPr>
            </w:pPr>
            <w:r>
              <w:rPr>
                <w:rFonts w:eastAsiaTheme="minorEastAsia"/>
                <w:bCs/>
                <w:lang w:eastAsia="zh-CN"/>
              </w:rPr>
              <w:t>InterDigital</w:t>
            </w:r>
          </w:p>
        </w:tc>
        <w:tc>
          <w:tcPr>
            <w:tcW w:w="7657" w:type="dxa"/>
          </w:tcPr>
          <w:p w14:paraId="6CB63289" w14:textId="4DE0398F" w:rsidR="00176177" w:rsidRDefault="00176177" w:rsidP="003017D9">
            <w:pPr>
              <w:jc w:val="left"/>
              <w:rPr>
                <w:rFonts w:eastAsiaTheme="minorEastAsia"/>
                <w:bCs/>
                <w:lang w:eastAsia="zh-CN"/>
              </w:rPr>
            </w:pPr>
            <w:r>
              <w:rPr>
                <w:rFonts w:eastAsiaTheme="minorEastAsia"/>
                <w:bCs/>
                <w:lang w:eastAsia="zh-CN"/>
              </w:rPr>
              <w:t>Support FL proposal.</w:t>
            </w:r>
          </w:p>
        </w:tc>
      </w:tr>
    </w:tbl>
    <w:p w14:paraId="146FE089" w14:textId="77777777" w:rsidR="0032026E" w:rsidRPr="00E612C6" w:rsidRDefault="0032026E">
      <w:pPr>
        <w:rPr>
          <w:lang w:eastAsia="en-US"/>
        </w:rPr>
      </w:pPr>
    </w:p>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3D68408" w14:textId="77777777" w:rsidR="0032026E" w:rsidRDefault="00095215">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84"/>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ListParagraph"/>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3017D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3017D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3017D9">
            <w:pPr>
              <w:rPr>
                <w:rFonts w:eastAsiaTheme="minorEastAsia" w:hint="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3017D9">
            <w:pPr>
              <w:rPr>
                <w:rFonts w:eastAsiaTheme="minorEastAsia"/>
                <w:bCs/>
                <w:lang w:val="en-US" w:eastAsia="zh-CN"/>
              </w:rPr>
            </w:pPr>
            <w:r>
              <w:rPr>
                <w:rFonts w:eastAsiaTheme="minorEastAsia"/>
                <w:bCs/>
                <w:lang w:val="en-US" w:eastAsia="zh-CN"/>
              </w:rPr>
              <w:t>OK with proposal, but this may not be the most urgent issue.</w:t>
            </w:r>
          </w:p>
        </w:tc>
      </w:tr>
    </w:tbl>
    <w:p w14:paraId="749C40B2" w14:textId="77777777" w:rsidR="0032026E" w:rsidRDefault="0032026E">
      <w:pPr>
        <w:rPr>
          <w:lang w:eastAsia="en-US"/>
        </w:rPr>
      </w:pPr>
    </w:p>
    <w:p w14:paraId="296AE500" w14:textId="77777777" w:rsidR="0032026E" w:rsidRDefault="0032026E">
      <w:pPr>
        <w:rPr>
          <w:lang w:eastAsia="en-US"/>
        </w:rPr>
      </w:pPr>
    </w:p>
    <w:p w14:paraId="04E0000E" w14:textId="77777777" w:rsidR="0032026E" w:rsidRDefault="0032026E">
      <w:pPr>
        <w:rPr>
          <w:lang w:eastAsia="en-US"/>
        </w:rPr>
      </w:pPr>
    </w:p>
    <w:p w14:paraId="206EBE67" w14:textId="77777777" w:rsidR="0032026E" w:rsidRDefault="0032026E">
      <w:pPr>
        <w:rPr>
          <w:lang w:eastAsia="en-US"/>
        </w:rPr>
      </w:pPr>
    </w:p>
    <w:p w14:paraId="538B3A6D" w14:textId="77777777" w:rsidR="0032026E" w:rsidRDefault="00095215">
      <w:pPr>
        <w:pStyle w:val="Heading2"/>
        <w:ind w:left="540"/>
      </w:pPr>
      <w:r>
        <w:t>Single or two-stage DCI</w:t>
      </w:r>
    </w:p>
    <w:tbl>
      <w:tblPr>
        <w:tblStyle w:val="TableGrid"/>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055DE4DC" w14:textId="77777777" w:rsidR="0032026E" w:rsidRDefault="0032026E">
            <w:pPr>
              <w:rPr>
                <w:lang w:val="en-US" w:eastAsia="en-US"/>
              </w:rPr>
            </w:pPr>
          </w:p>
          <w:p w14:paraId="7E218E8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InterDigital</w:t>
            </w:r>
          </w:p>
          <w:p w14:paraId="6865E3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7E994B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253725C"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ListParagraph"/>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95BB85E"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ListParagraph"/>
        <w:numPr>
          <w:ilvl w:val="0"/>
          <w:numId w:val="18"/>
        </w:numPr>
        <w:rPr>
          <w:del w:id="85" w:author="Haipeng HP1 Lei" w:date="2022-05-10T23:17:00Z"/>
          <w:rFonts w:eastAsia="KaiTi"/>
          <w:szCs w:val="20"/>
          <w:lang w:eastAsia="zh-CN"/>
        </w:rPr>
      </w:pPr>
      <w:del w:id="86"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ListParagraph"/>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hint="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77777777" w:rsidR="00530E9F" w:rsidRDefault="00530E9F" w:rsidP="00530E9F">
            <w:pPr>
              <w:jc w:val="left"/>
              <w:rPr>
                <w:bCs/>
                <w:lang w:eastAsia="zh-CN"/>
              </w:rPr>
            </w:pPr>
          </w:p>
        </w:tc>
        <w:tc>
          <w:tcPr>
            <w:tcW w:w="7353" w:type="dxa"/>
          </w:tcPr>
          <w:p w14:paraId="51D26135" w14:textId="77777777" w:rsidR="00530E9F" w:rsidRDefault="00530E9F" w:rsidP="00530E9F">
            <w:pPr>
              <w:jc w:val="left"/>
              <w:rPr>
                <w:bCs/>
                <w:lang w:eastAsia="zh-CN"/>
              </w:rPr>
            </w:pPr>
          </w:p>
        </w:tc>
      </w:tr>
    </w:tbl>
    <w:p w14:paraId="78687CEB" w14:textId="77777777" w:rsidR="0032026E" w:rsidRDefault="0032026E">
      <w:pPr>
        <w:rPr>
          <w:lang w:eastAsia="en-US"/>
        </w:rPr>
      </w:pPr>
    </w:p>
    <w:p w14:paraId="5B8D4991" w14:textId="77777777" w:rsidR="0032026E" w:rsidRDefault="0032026E">
      <w:pPr>
        <w:rPr>
          <w:lang w:eastAsia="en-US"/>
        </w:rPr>
      </w:pPr>
    </w:p>
    <w:p w14:paraId="564C25CD" w14:textId="77777777" w:rsidR="0032026E" w:rsidRDefault="0032026E">
      <w:pPr>
        <w:rPr>
          <w:lang w:eastAsia="en-US"/>
        </w:rPr>
      </w:pPr>
    </w:p>
    <w:p w14:paraId="4253196A" w14:textId="77777777" w:rsidR="0032026E" w:rsidRDefault="00095215">
      <w:pPr>
        <w:pStyle w:val="Heading2"/>
        <w:ind w:left="540"/>
      </w:pPr>
      <w:r>
        <w:t>Other related issues</w:t>
      </w:r>
    </w:p>
    <w:tbl>
      <w:tblPr>
        <w:tblStyle w:val="TableGrid"/>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8E8281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54E22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DDB111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382AA2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FGI</w:t>
            </w:r>
          </w:p>
          <w:p w14:paraId="5B3543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Heading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Heading2"/>
        <w:ind w:left="540"/>
      </w:pPr>
      <w:r>
        <w:t>DCI field types</w:t>
      </w:r>
    </w:p>
    <w:tbl>
      <w:tblPr>
        <w:tblStyle w:val="TableGrid"/>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0E97E75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20F153BA" w14:textId="77777777" w:rsidR="0032026E" w:rsidRDefault="0032026E">
            <w:pPr>
              <w:rPr>
                <w:lang w:val="en-AU" w:eastAsia="en-US"/>
              </w:rPr>
            </w:pPr>
          </w:p>
          <w:p w14:paraId="6525D46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2BBC79F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ListParagraph"/>
              <w:numPr>
                <w:ilvl w:val="0"/>
                <w:numId w:val="0"/>
              </w:numPr>
              <w:ind w:left="360"/>
              <w:rPr>
                <w:rFonts w:eastAsia="KaiTi"/>
                <w:b/>
                <w:bCs/>
                <w:sz w:val="22"/>
                <w:lang w:eastAsia="zh-CN"/>
              </w:rPr>
            </w:pPr>
          </w:p>
          <w:p w14:paraId="50D91C1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TCI</w:t>
            </w:r>
          </w:p>
          <w:p w14:paraId="3A16CE8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5D13D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741AC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7CA690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ListParagraph"/>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ListParagraph"/>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8CAA4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ListParagraph"/>
              <w:numPr>
                <w:ilvl w:val="0"/>
                <w:numId w:val="23"/>
              </w:numPr>
              <w:spacing w:before="120" w:after="120"/>
              <w:rPr>
                <w:bCs/>
                <w:i/>
                <w:iCs/>
                <w:szCs w:val="20"/>
              </w:rPr>
            </w:pPr>
            <w:r>
              <w:rPr>
                <w:bCs/>
                <w:i/>
                <w:iCs/>
                <w:szCs w:val="20"/>
              </w:rPr>
              <w:lastRenderedPageBreak/>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ListParagraph"/>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ListParagraph"/>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0019296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904E9D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DMRS sequence initialization: Shared-common or Shared-reference/single-cell (or </w:t>
            </w:r>
            <w:proofErr w:type="gramStart"/>
            <w:r>
              <w:rPr>
                <w:rFonts w:eastAsia="KaiTi"/>
                <w:i/>
                <w:iCs/>
                <w:szCs w:val="20"/>
              </w:rPr>
              <w:t>Omit</w:t>
            </w:r>
            <w:proofErr w:type="gramEnd"/>
            <w:r>
              <w:rPr>
                <w:rFonts w:eastAsia="KaiTi"/>
                <w:i/>
                <w:iCs/>
                <w:szCs w:val="20"/>
              </w:rPr>
              <w:t>)</w:t>
            </w:r>
          </w:p>
          <w:p w14:paraId="474E20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1B4C85F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ListParagraph"/>
              <w:numPr>
                <w:ilvl w:val="0"/>
                <w:numId w:val="18"/>
              </w:numPr>
              <w:rPr>
                <w:rFonts w:eastAsia="KaiTi"/>
                <w:i/>
                <w:iCs/>
                <w:szCs w:val="20"/>
                <w:lang w:val="en-US" w:eastAsia="zh-CN"/>
              </w:rPr>
            </w:pPr>
            <w:bookmarkStart w:id="87" w:name="_Toc102136964"/>
            <w:r>
              <w:rPr>
                <w:rFonts w:eastAsia="KaiTi"/>
                <w:i/>
                <w:iCs/>
                <w:szCs w:val="20"/>
                <w:lang w:val="en-US" w:eastAsia="zh-CN"/>
              </w:rPr>
              <w:lastRenderedPageBreak/>
              <w:t>Proposal 9: For mc-DCI scheduling PDSCH on multiple cells, at least the following fields are common for the multiple scheduled PDSCHs</w:t>
            </w:r>
            <w:bookmarkEnd w:id="87"/>
          </w:p>
          <w:p w14:paraId="073A51B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88" w:name="_Toc102136965"/>
            <w:r>
              <w:rPr>
                <w:rFonts w:eastAsia="KaiTi"/>
                <w:i/>
                <w:szCs w:val="20"/>
                <w:lang w:val="en-AU" w:eastAsia="zh-CN"/>
              </w:rPr>
              <w:t>Downlink assignment index</w:t>
            </w:r>
            <w:bookmarkEnd w:id="88"/>
            <w:r>
              <w:rPr>
                <w:rFonts w:eastAsia="KaiTi"/>
                <w:i/>
                <w:szCs w:val="20"/>
                <w:lang w:val="en-AU" w:eastAsia="zh-CN"/>
              </w:rPr>
              <w:t xml:space="preserve"> </w:t>
            </w:r>
          </w:p>
          <w:p w14:paraId="635E5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89" w:name="_Toc102136966"/>
            <w:r>
              <w:rPr>
                <w:rFonts w:eastAsia="KaiTi"/>
                <w:i/>
                <w:szCs w:val="20"/>
                <w:lang w:val="en-AU" w:eastAsia="zh-CN"/>
              </w:rPr>
              <w:t>TPC command for scheduled PUCCH</w:t>
            </w:r>
            <w:bookmarkEnd w:id="89"/>
            <w:r>
              <w:rPr>
                <w:rFonts w:eastAsia="KaiTi"/>
                <w:i/>
                <w:szCs w:val="20"/>
                <w:lang w:val="en-AU" w:eastAsia="zh-CN"/>
              </w:rPr>
              <w:t xml:space="preserve"> </w:t>
            </w:r>
          </w:p>
          <w:p w14:paraId="343B3F0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0" w:name="_Toc102136967"/>
            <w:r>
              <w:rPr>
                <w:rFonts w:eastAsia="KaiTi"/>
                <w:i/>
                <w:szCs w:val="20"/>
                <w:lang w:val="en-AU" w:eastAsia="zh-CN"/>
              </w:rPr>
              <w:t>PUCCH resource indicator</w:t>
            </w:r>
            <w:bookmarkEnd w:id="90"/>
          </w:p>
          <w:p w14:paraId="5FEDAF6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1" w:name="_Toc102136968"/>
            <w:r>
              <w:rPr>
                <w:rFonts w:eastAsia="KaiTi"/>
                <w:i/>
                <w:szCs w:val="20"/>
                <w:lang w:val="en-AU" w:eastAsia="zh-CN"/>
              </w:rPr>
              <w:t>PDSCH-to-HARQ-feedback timing indicator</w:t>
            </w:r>
            <w:bookmarkEnd w:id="91"/>
          </w:p>
          <w:p w14:paraId="3C6E1326" w14:textId="77777777" w:rsidR="0032026E" w:rsidRDefault="0032026E">
            <w:pPr>
              <w:rPr>
                <w:lang w:val="en-AU" w:eastAsia="en-US"/>
              </w:rPr>
            </w:pPr>
          </w:p>
          <w:p w14:paraId="65E17CC2"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ListParagraph"/>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ListParagraph"/>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ListParagraph"/>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ListParagraph"/>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ListParagraph"/>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ListParagraph"/>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4D676652" w14:textId="77777777" w:rsidR="0032026E" w:rsidRDefault="00095215">
            <w:pPr>
              <w:pStyle w:val="ListParagraph"/>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lastRenderedPageBreak/>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72D0600D" w14:textId="77777777" w:rsidR="0032026E" w:rsidRDefault="00095215">
      <w:pPr>
        <w:pStyle w:val="ListParagraph"/>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1321D697" w14:textId="77777777" w:rsidR="0032026E" w:rsidRDefault="0009521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ListParagraph"/>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3017D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3017D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bl>
    <w:p w14:paraId="48EA9A31" w14:textId="77777777" w:rsidR="0032026E" w:rsidRPr="000B1153" w:rsidRDefault="0032026E">
      <w:pPr>
        <w:rPr>
          <w:lang w:eastAsia="en-US"/>
        </w:rPr>
      </w:pPr>
    </w:p>
    <w:p w14:paraId="6B2A21F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A66DF18" w14:textId="77777777" w:rsidR="0032026E" w:rsidRDefault="00095215">
      <w:pPr>
        <w:pStyle w:val="ListParagraph"/>
        <w:numPr>
          <w:ilvl w:val="0"/>
          <w:numId w:val="17"/>
        </w:numPr>
        <w:rPr>
          <w:lang w:eastAsia="en-US"/>
        </w:rPr>
      </w:pPr>
      <w:r>
        <w:rPr>
          <w:lang w:eastAsia="en-US"/>
        </w:rPr>
        <w:t xml:space="preserve">For the multi-cell scheduling DCI, </w:t>
      </w:r>
    </w:p>
    <w:p w14:paraId="6789830B" w14:textId="77777777" w:rsidR="0032026E" w:rsidRDefault="00095215">
      <w:pPr>
        <w:pStyle w:val="ListParagraph"/>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ListParagraph"/>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ListParagraph"/>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ListParagraph"/>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ListParagraph"/>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ListParagraph"/>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ListParagraph"/>
        <w:numPr>
          <w:ilvl w:val="1"/>
          <w:numId w:val="24"/>
        </w:numPr>
        <w:rPr>
          <w:rFonts w:eastAsia="KaiTi"/>
          <w:szCs w:val="20"/>
          <w:lang w:eastAsia="zh-CN"/>
        </w:rPr>
      </w:pPr>
      <w:r>
        <w:rPr>
          <w:rFonts w:eastAsia="KaiTi"/>
          <w:szCs w:val="20"/>
          <w:lang w:eastAsia="zh-CN"/>
        </w:rPr>
        <w:lastRenderedPageBreak/>
        <w:t>PDSCH-to-HARQ timing indicator</w:t>
      </w:r>
    </w:p>
    <w:p w14:paraId="390397AF" w14:textId="77777777" w:rsidR="0032026E" w:rsidRDefault="00095215">
      <w:pPr>
        <w:pStyle w:val="ListParagraph"/>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ListParagraph"/>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ListParagraph"/>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ListParagraph"/>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ListParagraph"/>
        <w:numPr>
          <w:ilvl w:val="0"/>
          <w:numId w:val="18"/>
        </w:numPr>
        <w:rPr>
          <w:lang w:eastAsia="en-US"/>
        </w:rPr>
      </w:pPr>
      <w:r>
        <w:rPr>
          <w:rFonts w:eastAsia="KaiTi"/>
          <w:szCs w:val="20"/>
          <w:lang w:eastAsia="zh-CN"/>
        </w:rPr>
        <w:t>Type-3 fields at least include below</w:t>
      </w:r>
      <w:r>
        <w:rPr>
          <w:lang w:eastAsia="en-US"/>
        </w:rPr>
        <w:t>:</w:t>
      </w:r>
    </w:p>
    <w:p w14:paraId="3FF105AF" w14:textId="77777777" w:rsidR="0032026E" w:rsidRDefault="00095215">
      <w:pPr>
        <w:pStyle w:val="ListParagraph"/>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ListParagraph"/>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ListParagraph"/>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ListParagraph"/>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ListParagraph"/>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ListParagraph"/>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ListParagraph"/>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ListParagraph"/>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ListParagraph"/>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ListParagraph"/>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ListParagraph"/>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ListParagraph"/>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ListParagraph"/>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ListParagraph"/>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ListParagraph"/>
        <w:numPr>
          <w:ilvl w:val="1"/>
          <w:numId w:val="24"/>
        </w:numPr>
        <w:rPr>
          <w:rFonts w:eastAsia="KaiTi"/>
          <w:szCs w:val="20"/>
          <w:lang w:eastAsia="zh-CN"/>
        </w:rPr>
      </w:pPr>
      <w:r>
        <w:rPr>
          <w:color w:val="000000"/>
          <w:szCs w:val="20"/>
        </w:rPr>
        <w:t>ChannelAccess-CPext</w:t>
      </w:r>
    </w:p>
    <w:p w14:paraId="491AFC1D" w14:textId="77777777" w:rsidR="0032026E" w:rsidRDefault="00095215">
      <w:pPr>
        <w:pStyle w:val="ListParagraph"/>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lastRenderedPageBreak/>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lastRenderedPageBreak/>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bl>
    <w:p w14:paraId="0BAC75D9" w14:textId="77777777" w:rsidR="0032026E" w:rsidRDefault="0032026E">
      <w:pPr>
        <w:rPr>
          <w:lang w:eastAsia="en-US"/>
        </w:rPr>
      </w:pPr>
    </w:p>
    <w:p w14:paraId="7231BACE" w14:textId="77777777" w:rsidR="0032026E" w:rsidRDefault="0032026E">
      <w:pPr>
        <w:rPr>
          <w:lang w:eastAsia="en-US"/>
        </w:rPr>
      </w:pPr>
    </w:p>
    <w:p w14:paraId="78D85AC8" w14:textId="77777777" w:rsidR="0032026E" w:rsidRDefault="00095215">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00CB5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42A347A7" w14:textId="77777777" w:rsidR="0032026E" w:rsidRDefault="0032026E">
            <w:pPr>
              <w:pStyle w:val="ListParagraph"/>
              <w:numPr>
                <w:ilvl w:val="0"/>
                <w:numId w:val="0"/>
              </w:numPr>
              <w:ind w:left="360"/>
              <w:jc w:val="both"/>
              <w:rPr>
                <w:rFonts w:eastAsia="KaiTi"/>
                <w:b/>
                <w:bCs/>
                <w:sz w:val="22"/>
                <w:lang w:eastAsia="zh-CN"/>
              </w:rPr>
            </w:pPr>
          </w:p>
          <w:p w14:paraId="0D00B14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Samsung</w:t>
            </w:r>
          </w:p>
          <w:p w14:paraId="78772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InterDigital</w:t>
            </w:r>
          </w:p>
          <w:p w14:paraId="2E6570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01293C2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ListParagraph"/>
              <w:numPr>
                <w:ilvl w:val="0"/>
                <w:numId w:val="0"/>
              </w:numPr>
              <w:ind w:left="360"/>
              <w:rPr>
                <w:rFonts w:eastAsia="KaiTi"/>
                <w:b/>
                <w:bCs/>
                <w:sz w:val="22"/>
                <w:lang w:eastAsia="zh-CN"/>
              </w:rPr>
            </w:pPr>
          </w:p>
          <w:p w14:paraId="32C3362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lastRenderedPageBreak/>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F6F2875" w14:textId="77777777" w:rsidR="0032026E" w:rsidRDefault="00095215">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ListParagraph"/>
        <w:numPr>
          <w:ilvl w:val="0"/>
          <w:numId w:val="18"/>
        </w:numPr>
        <w:rPr>
          <w:rFonts w:eastAsia="KaiTi"/>
          <w:szCs w:val="20"/>
          <w:lang w:eastAsia="zh-CN"/>
        </w:rPr>
      </w:pPr>
      <w:r>
        <w:rPr>
          <w:rFonts w:eastAsia="KaiTi"/>
          <w:szCs w:val="20"/>
          <w:lang w:eastAsia="zh-CN"/>
        </w:rPr>
        <w:t>The table is configured by RRC signaling.</w:t>
      </w:r>
    </w:p>
    <w:p w14:paraId="3F4C9E51" w14:textId="77777777" w:rsidR="0032026E" w:rsidRDefault="00095215">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signaling) may need more discussions. For now, we suggest to consider following changes: </w:t>
            </w:r>
          </w:p>
          <w:p w14:paraId="5D6823B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2F9353" w14:textId="77777777" w:rsidR="0032026E" w:rsidRDefault="00095215">
            <w:pPr>
              <w:pStyle w:val="ListParagraph"/>
              <w:numPr>
                <w:ilvl w:val="0"/>
                <w:numId w:val="17"/>
              </w:numPr>
              <w:rPr>
                <w:rFonts w:eastAsia="KaiTi"/>
                <w:szCs w:val="20"/>
                <w:lang w:eastAsia="zh-CN"/>
              </w:rPr>
            </w:pPr>
            <w:r>
              <w:rPr>
                <w:lang w:eastAsia="en-US"/>
              </w:rPr>
              <w:t xml:space="preserve">For multi-cell scheduling, </w:t>
            </w:r>
            <w:ins w:id="92" w:author="琴艳 蒋" w:date="2022-05-10T18:05:00Z">
              <w:r>
                <w:rPr>
                  <w:lang w:eastAsia="en-US"/>
                </w:rPr>
                <w:t xml:space="preserve">CIF field in DCI format </w:t>
              </w:r>
            </w:ins>
            <w:ins w:id="93" w:author="琴艳 蒋" w:date="2022-05-10T18:06:00Z">
              <w:r>
                <w:rPr>
                  <w:lang w:eastAsia="en-US"/>
                </w:rPr>
                <w:t>0-X/</w:t>
              </w:r>
            </w:ins>
            <w:ins w:id="94" w:author="琴艳 蒋" w:date="2022-05-10T18:05:00Z">
              <w:r>
                <w:rPr>
                  <w:lang w:eastAsia="en-US"/>
                </w:rPr>
                <w:t>1-</w:t>
              </w:r>
            </w:ins>
            <w:ins w:id="95" w:author="琴艳 蒋" w:date="2022-05-10T18:06:00Z">
              <w:r>
                <w:rPr>
                  <w:lang w:eastAsia="en-US"/>
                </w:rPr>
                <w:t>X are used for indicating scheduled cells per DCI.</w:t>
              </w:r>
            </w:ins>
            <w:del w:id="9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ListParagraph"/>
              <w:numPr>
                <w:ilvl w:val="0"/>
                <w:numId w:val="18"/>
              </w:numPr>
              <w:rPr>
                <w:ins w:id="97" w:author="琴艳 蒋" w:date="2022-05-10T18:09:00Z"/>
                <w:rFonts w:eastAsia="KaiTi"/>
                <w:szCs w:val="20"/>
                <w:lang w:eastAsia="zh-CN"/>
              </w:rPr>
            </w:pPr>
            <w:ins w:id="98" w:author="琴艳 蒋" w:date="2022-05-10T18:06:00Z">
              <w:r>
                <w:rPr>
                  <w:rFonts w:eastAsia="KaiTi"/>
                  <w:szCs w:val="20"/>
                  <w:lang w:eastAsia="zh-CN"/>
                </w:rPr>
                <w:t xml:space="preserve">A CIF value </w:t>
              </w:r>
            </w:ins>
            <w:ins w:id="99" w:author="琴艳 蒋" w:date="2022-05-10T18:07:00Z">
              <w:r>
                <w:rPr>
                  <w:rFonts w:eastAsia="KaiTi"/>
                  <w:szCs w:val="20"/>
                  <w:lang w:eastAsia="zh-CN"/>
                </w:rPr>
                <w:t>corresponds to a set of co-scheduled cells.</w:t>
              </w:r>
            </w:ins>
            <w:del w:id="100"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ListParagraph"/>
              <w:numPr>
                <w:ilvl w:val="0"/>
                <w:numId w:val="18"/>
              </w:numPr>
              <w:rPr>
                <w:rFonts w:eastAsia="KaiTi"/>
                <w:szCs w:val="20"/>
                <w:lang w:eastAsia="zh-CN"/>
              </w:rPr>
            </w:pPr>
            <w:ins w:id="101"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102" w:author="琴艳 蒋" w:date="2022-05-10T18:11:00Z">
              <w:r>
                <w:rPr>
                  <w:rFonts w:eastAsia="KaiTi"/>
                  <w:szCs w:val="20"/>
                  <w:lang w:eastAsia="zh-CN"/>
                </w:rPr>
                <w:t>bitmap,</w:t>
              </w:r>
            </w:ins>
            <w:ins w:id="103" w:author="琴艳 蒋" w:date="2022-05-10T18:10:00Z">
              <w:r>
                <w:rPr>
                  <w:rFonts w:eastAsia="KaiTi"/>
                  <w:szCs w:val="20"/>
                  <w:lang w:eastAsia="zh-CN"/>
                </w:rPr>
                <w:t xml:space="preserve"> or a row indicator based on a</w:t>
              </w:r>
              <w:r>
                <w:rPr>
                  <w:lang w:eastAsia="en-US"/>
                </w:rPr>
                <w:t xml:space="preserve"> table defining combinations of </w:t>
              </w:r>
            </w:ins>
            <w:ins w:id="104" w:author="琴艳 蒋" w:date="2022-05-10T18:11:00Z">
              <w:r>
                <w:rPr>
                  <w:lang w:eastAsia="en-US"/>
                </w:rPr>
                <w:t>co-</w:t>
              </w:r>
            </w:ins>
            <w:ins w:id="105" w:author="琴艳 蒋" w:date="2022-05-10T18:10:00Z">
              <w:r>
                <w:rPr>
                  <w:lang w:eastAsia="en-US"/>
                </w:rPr>
                <w:t>scheduled cells</w:t>
              </w:r>
            </w:ins>
          </w:p>
          <w:p w14:paraId="75617423" w14:textId="77777777" w:rsidR="0032026E" w:rsidRDefault="00095215">
            <w:pPr>
              <w:pStyle w:val="ListParagraph"/>
              <w:numPr>
                <w:ilvl w:val="0"/>
                <w:numId w:val="18"/>
              </w:numPr>
              <w:rPr>
                <w:ins w:id="106" w:author="琴艳 蒋" w:date="2022-05-10T18:11:00Z"/>
                <w:rFonts w:eastAsia="KaiTi"/>
                <w:szCs w:val="20"/>
                <w:lang w:eastAsia="zh-CN"/>
              </w:rPr>
            </w:pPr>
            <w:del w:id="107"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ListParagraph"/>
              <w:numPr>
                <w:ilvl w:val="0"/>
                <w:numId w:val="18"/>
              </w:numPr>
              <w:rPr>
                <w:ins w:id="108" w:author="琴艳 蒋" w:date="2022-05-10T18:09:00Z"/>
                <w:rFonts w:eastAsia="KaiTi"/>
                <w:szCs w:val="20"/>
                <w:lang w:eastAsia="zh-CN"/>
              </w:rPr>
            </w:pPr>
            <w:ins w:id="109" w:author="琴艳 蒋" w:date="2022-05-10T18:11:00Z">
              <w:r>
                <w:rPr>
                  <w:rFonts w:eastAsiaTheme="minorEastAsia" w:hint="eastAsia"/>
                  <w:lang w:eastAsia="zh-CN"/>
                </w:rPr>
                <w:t>F</w:t>
              </w:r>
              <w:r>
                <w:rPr>
                  <w:rFonts w:eastAsiaTheme="minorEastAsia"/>
                  <w:lang w:eastAsia="zh-CN"/>
                </w:rPr>
                <w:t xml:space="preserve">FS: </w:t>
              </w:r>
            </w:ins>
            <w:ins w:id="110" w:author="琴艳 蒋" w:date="2022-05-10T18:12:00Z">
              <w:r>
                <w:rPr>
                  <w:rFonts w:eastAsiaTheme="minorEastAsia"/>
                  <w:lang w:eastAsia="zh-CN"/>
                </w:rPr>
                <w:t xml:space="preserve">how to define/configure the mapping between CIF values and </w:t>
              </w:r>
            </w:ins>
            <w:ins w:id="111" w:author="琴艳 蒋" w:date="2022-05-10T18:13:00Z">
              <w:r>
                <w:rPr>
                  <w:rFonts w:eastAsiaTheme="minorEastAsia"/>
                  <w:lang w:eastAsia="zh-CN"/>
                </w:rPr>
                <w:t>corresponding set of co-scheduled cells</w:t>
              </w:r>
            </w:ins>
          </w:p>
          <w:p w14:paraId="4D57ECB0" w14:textId="77777777" w:rsidR="0032026E" w:rsidRDefault="00095215">
            <w:pPr>
              <w:pStyle w:val="ListParagraph"/>
              <w:numPr>
                <w:ilvl w:val="0"/>
                <w:numId w:val="18"/>
              </w:numPr>
              <w:rPr>
                <w:rFonts w:eastAsia="KaiTi"/>
                <w:szCs w:val="20"/>
                <w:lang w:eastAsia="zh-CN"/>
              </w:rPr>
            </w:pPr>
            <w:ins w:id="112" w:author="琴艳 蒋" w:date="2022-05-10T18:07:00Z">
              <w:r>
                <w:rPr>
                  <w:lang w:val="en-US" w:eastAsia="en-US"/>
                </w:rPr>
                <w:t xml:space="preserve">FFS: whether </w:t>
              </w:r>
            </w:ins>
            <w:ins w:id="113"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w:t>
            </w:r>
            <w:proofErr w:type="gramStart"/>
            <w:r w:rsidRPr="00793AE0">
              <w:rPr>
                <w:lang w:eastAsia="en-US"/>
              </w:rPr>
              <w:t>e.g.</w:t>
            </w:r>
            <w:proofErr w:type="gramEnd"/>
            <w:r w:rsidRPr="00793AE0">
              <w:rPr>
                <w:lang w:eastAsia="en-US"/>
              </w:rPr>
              <w:t xml:space="preserve"> all “1”) of the fields to indicate the corresponding cell is not schedule</w:t>
            </w:r>
            <w:r>
              <w:rPr>
                <w:lang w:eastAsia="en-US"/>
              </w:rPr>
              <w:t>d</w:t>
            </w:r>
            <w:r w:rsidRPr="00793AE0">
              <w:rPr>
                <w:lang w:eastAsia="en-US"/>
              </w:rPr>
              <w:t xml:space="preserve">. </w:t>
            </w:r>
            <w:proofErr w:type="gramStart"/>
            <w:r>
              <w:rPr>
                <w:lang w:eastAsia="en-US"/>
              </w:rPr>
              <w:t>Thus</w:t>
            </w:r>
            <w:proofErr w:type="gramEnd"/>
            <w:r>
              <w:rPr>
                <w:lang w:eastAsia="en-US"/>
              </w:rPr>
              <w:t xml:space="preserve">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3-3</w:t>
            </w:r>
            <w:r w:rsidRPr="00103E3B">
              <w:rPr>
                <w:rFonts w:eastAsia="SimSun"/>
                <w:snapToGrid/>
                <w:kern w:val="0"/>
                <w:szCs w:val="20"/>
                <w:lang w:eastAsia="zh-CN"/>
              </w:rPr>
              <w:t>:</w:t>
            </w:r>
          </w:p>
          <w:p w14:paraId="6FE40200" w14:textId="77777777" w:rsidR="00F37C0D" w:rsidRPr="00414B5D" w:rsidRDefault="00F37C0D" w:rsidP="00F37C0D">
            <w:pPr>
              <w:pStyle w:val="ListParagraph"/>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ListParagraph"/>
              <w:numPr>
                <w:ilvl w:val="0"/>
                <w:numId w:val="18"/>
              </w:numPr>
              <w:rPr>
                <w:rFonts w:eastAsia="KaiTi"/>
                <w:szCs w:val="20"/>
                <w:lang w:eastAsia="x-none"/>
              </w:rPr>
            </w:pPr>
            <w:r>
              <w:rPr>
                <w:rFonts w:eastAsia="KaiTi"/>
                <w:szCs w:val="20"/>
                <w:lang w:eastAsia="x-none"/>
              </w:rPr>
              <w:t>The table is configured by RRC signaling.</w:t>
            </w:r>
          </w:p>
          <w:p w14:paraId="07C38BDE" w14:textId="77777777" w:rsidR="00F37C0D" w:rsidRPr="007E345D" w:rsidRDefault="00F37C0D" w:rsidP="00F37C0D">
            <w:pPr>
              <w:pStyle w:val="ListParagraph"/>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ListParagraph"/>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3017D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3017D9">
            <w:pPr>
              <w:jc w:val="left"/>
              <w:rPr>
                <w:rFonts w:eastAsia="PMingLiU"/>
                <w:lang w:eastAsia="zh-TW"/>
              </w:rPr>
            </w:pPr>
            <w:r>
              <w:rPr>
                <w:rFonts w:hint="eastAsia"/>
                <w:bCs/>
                <w:lang w:val="en-US" w:eastAsia="zh-CN"/>
              </w:rPr>
              <w:t>We are open to the proposal</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5331895C" w14:textId="77777777" w:rsidR="0032026E" w:rsidRDefault="0032026E">
      <w:pPr>
        <w:rPr>
          <w:lang w:eastAsia="en-US"/>
        </w:rPr>
      </w:pPr>
    </w:p>
    <w:p w14:paraId="2E6F7FB7" w14:textId="77777777" w:rsidR="0032026E" w:rsidRDefault="00095215">
      <w:pPr>
        <w:pStyle w:val="Heading2"/>
        <w:ind w:left="540"/>
      </w:pPr>
      <w:r>
        <w:t>Other related issues</w:t>
      </w:r>
    </w:p>
    <w:p w14:paraId="06835B89" w14:textId="77777777" w:rsidR="0032026E" w:rsidRDefault="0032026E">
      <w:pPr>
        <w:rPr>
          <w:lang w:eastAsia="en-US"/>
        </w:rPr>
      </w:pPr>
    </w:p>
    <w:tbl>
      <w:tblPr>
        <w:tblStyle w:val="TableGrid"/>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ListParagraph"/>
              <w:numPr>
                <w:ilvl w:val="0"/>
                <w:numId w:val="17"/>
              </w:numPr>
              <w:rPr>
                <w:rFonts w:eastAsia="KaiTi"/>
                <w:b/>
                <w:bCs/>
                <w:sz w:val="22"/>
                <w:lang w:eastAsia="zh-CN"/>
              </w:rPr>
            </w:pPr>
            <w:bookmarkStart w:id="114" w:name="_Hlk102720095"/>
            <w:r>
              <w:rPr>
                <w:rFonts w:eastAsia="KaiTi"/>
                <w:b/>
                <w:bCs/>
                <w:sz w:val="22"/>
                <w:lang w:eastAsia="zh-CN"/>
              </w:rPr>
              <w:t>ZTE</w:t>
            </w:r>
          </w:p>
          <w:p w14:paraId="6355AC5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38B0491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Vivo</w:t>
            </w:r>
          </w:p>
          <w:p w14:paraId="3AD575A0" w14:textId="77777777" w:rsidR="0032026E" w:rsidRDefault="00095215">
            <w:pPr>
              <w:pStyle w:val="ListParagraph"/>
              <w:numPr>
                <w:ilvl w:val="0"/>
                <w:numId w:val="18"/>
              </w:numPr>
              <w:rPr>
                <w:rFonts w:eastAsia="KaiTi"/>
                <w:i/>
                <w:iCs/>
                <w:szCs w:val="20"/>
                <w:lang w:val="en-US" w:eastAsia="zh-CN"/>
              </w:rPr>
            </w:pPr>
            <w:bookmarkStart w:id="115"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15"/>
          </w:p>
          <w:p w14:paraId="2A0E3E43" w14:textId="77777777" w:rsidR="0032026E" w:rsidRDefault="0032026E">
            <w:pPr>
              <w:rPr>
                <w:rFonts w:eastAsia="KaiTi"/>
                <w:b/>
                <w:bCs/>
                <w:sz w:val="22"/>
                <w:lang w:val="en-US" w:eastAsia="zh-CN"/>
              </w:rPr>
            </w:pPr>
          </w:p>
          <w:p w14:paraId="7F77609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ListParagraph"/>
              <w:numPr>
                <w:ilvl w:val="0"/>
                <w:numId w:val="0"/>
              </w:numPr>
              <w:ind w:left="360"/>
              <w:rPr>
                <w:rFonts w:eastAsia="KaiTi"/>
                <w:b/>
                <w:bCs/>
                <w:sz w:val="22"/>
                <w:lang w:eastAsia="zh-CN"/>
              </w:rPr>
            </w:pPr>
          </w:p>
          <w:p w14:paraId="243DE44A"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756BA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597F46D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Both Rel-15/16 TCI framework and Rel-17 unified TCI framework are supported for multi-cell scheduling.</w:t>
            </w:r>
          </w:p>
          <w:p w14:paraId="1CCC6BA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ListParagraph"/>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ListParagraph"/>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ListParagraph"/>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ListParagraph"/>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ListParagraph"/>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ListParagraph"/>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ListParagraph"/>
              <w:numPr>
                <w:ilvl w:val="0"/>
                <w:numId w:val="0"/>
              </w:numPr>
              <w:ind w:left="720"/>
              <w:rPr>
                <w:lang w:eastAsia="en-US"/>
              </w:rPr>
            </w:pPr>
          </w:p>
        </w:tc>
      </w:tr>
      <w:bookmarkEnd w:id="114"/>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Heading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Heading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Huawei, HiSilicon</w:t>
            </w:r>
          </w:p>
          <w:p w14:paraId="52AEFBFA" w14:textId="77777777" w:rsidR="0032026E" w:rsidRDefault="00095215">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ListParagraph"/>
              <w:numPr>
                <w:ilvl w:val="0"/>
                <w:numId w:val="17"/>
              </w:numPr>
              <w:rPr>
                <w:lang w:eastAsia="en-US"/>
              </w:rPr>
            </w:pPr>
            <w:r>
              <w:rPr>
                <w:rFonts w:eastAsia="KaiTi"/>
                <w:b/>
                <w:bCs/>
                <w:sz w:val="22"/>
                <w:lang w:eastAsia="zh-CN"/>
              </w:rPr>
              <w:t>ZTE</w:t>
            </w:r>
          </w:p>
          <w:p w14:paraId="53A7201B"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ListParagraph"/>
              <w:numPr>
                <w:ilvl w:val="0"/>
                <w:numId w:val="18"/>
              </w:numPr>
              <w:rPr>
                <w:rFonts w:eastAsia="KaiTi"/>
                <w:bCs/>
                <w:i/>
                <w:szCs w:val="20"/>
                <w:lang w:val="en-US"/>
              </w:rPr>
            </w:pPr>
            <w:bookmarkStart w:id="116"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6"/>
          </w:p>
          <w:p w14:paraId="2FB07F04" w14:textId="77777777" w:rsidR="0032026E" w:rsidRDefault="00095215">
            <w:pPr>
              <w:pStyle w:val="ListParagraph"/>
              <w:numPr>
                <w:ilvl w:val="0"/>
                <w:numId w:val="18"/>
              </w:numPr>
              <w:rPr>
                <w:rFonts w:eastAsia="KaiTi"/>
                <w:bCs/>
                <w:i/>
                <w:szCs w:val="20"/>
                <w:lang w:val="en-US"/>
              </w:rPr>
            </w:pPr>
            <w:bookmarkStart w:id="117"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17"/>
          </w:p>
          <w:p w14:paraId="21057FBE" w14:textId="77777777" w:rsidR="0032026E" w:rsidRDefault="00095215">
            <w:pPr>
              <w:pStyle w:val="ListParagraph"/>
              <w:numPr>
                <w:ilvl w:val="0"/>
                <w:numId w:val="18"/>
              </w:numPr>
              <w:rPr>
                <w:rFonts w:eastAsia="KaiTi"/>
                <w:bCs/>
                <w:i/>
                <w:szCs w:val="20"/>
                <w:lang w:val="en-US"/>
              </w:rPr>
            </w:pPr>
            <w:bookmarkStart w:id="118"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118"/>
            <w:r>
              <w:rPr>
                <w:rFonts w:eastAsia="KaiTi"/>
                <w:bCs/>
                <w:i/>
                <w:szCs w:val="20"/>
                <w:lang w:val="en-US"/>
              </w:rPr>
              <w:t xml:space="preserve"> </w:t>
            </w:r>
          </w:p>
          <w:p w14:paraId="6B0253D8" w14:textId="77777777" w:rsidR="0032026E" w:rsidRDefault="00095215">
            <w:pPr>
              <w:pStyle w:val="ListParagraph"/>
              <w:numPr>
                <w:ilvl w:val="0"/>
                <w:numId w:val="18"/>
              </w:numPr>
              <w:rPr>
                <w:rFonts w:eastAsia="KaiTi"/>
                <w:bCs/>
                <w:i/>
                <w:szCs w:val="20"/>
                <w:lang w:val="en-US"/>
              </w:rPr>
            </w:pPr>
            <w:bookmarkStart w:id="119"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19"/>
          </w:p>
          <w:p w14:paraId="53576BAC" w14:textId="77777777" w:rsidR="0032026E" w:rsidRDefault="0032026E">
            <w:pPr>
              <w:rPr>
                <w:lang w:eastAsia="en-US"/>
              </w:rPr>
            </w:pPr>
          </w:p>
          <w:p w14:paraId="5BCA760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4FCDDF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applicable HARQ-ACK codebook and required enhancements for each type of codebook if any</w:t>
            </w:r>
          </w:p>
          <w:p w14:paraId="280B7C9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22DA126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ListParagraph"/>
              <w:numPr>
                <w:ilvl w:val="0"/>
                <w:numId w:val="23"/>
              </w:numPr>
              <w:spacing w:before="120" w:after="120"/>
              <w:rPr>
                <w:bCs/>
                <w:i/>
                <w:iCs/>
                <w:szCs w:val="20"/>
              </w:rPr>
            </w:pPr>
            <w:r>
              <w:rPr>
                <w:rFonts w:hint="eastAsia"/>
                <w:bCs/>
                <w:i/>
                <w:iCs/>
                <w:szCs w:val="20"/>
              </w:rPr>
              <w:lastRenderedPageBreak/>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3AABB95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Heading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Heading2"/>
        <w:ind w:left="540"/>
      </w:pPr>
      <w:r>
        <w:t>1</w:t>
      </w:r>
      <w:r>
        <w:rPr>
          <w:vertAlign w:val="superscript"/>
        </w:rPr>
        <w:t>st</w:t>
      </w:r>
      <w:r>
        <w:t xml:space="preserve"> round of discussions</w:t>
      </w:r>
    </w:p>
    <w:p w14:paraId="028C15D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32E13B9" w14:textId="77777777" w:rsidR="0032026E" w:rsidRDefault="00095215">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3017D9">
            <w:pPr>
              <w:rPr>
                <w:rFonts w:eastAsia="PMingLiU"/>
                <w:bCs/>
                <w:lang w:eastAsia="zh-TW"/>
              </w:rPr>
            </w:pPr>
            <w:r>
              <w:rPr>
                <w:rFonts w:eastAsia="MS Mincho"/>
                <w:bCs/>
                <w:lang w:eastAsia="ja-JP"/>
              </w:rPr>
              <w:t>vivo</w:t>
            </w:r>
          </w:p>
        </w:tc>
        <w:tc>
          <w:tcPr>
            <w:tcW w:w="7353" w:type="dxa"/>
          </w:tcPr>
          <w:p w14:paraId="76FCE024" w14:textId="77777777" w:rsidR="000B1153" w:rsidRDefault="000B1153" w:rsidP="003017D9">
            <w:pPr>
              <w:rPr>
                <w:rFonts w:eastAsia="PMingLiU"/>
                <w:bCs/>
                <w:lang w:eastAsia="zh-TW"/>
              </w:rPr>
            </w:pPr>
            <w:r w:rsidRPr="0008392C">
              <w:rPr>
                <w:rFonts w:eastAsia="MS Mincho"/>
                <w:bCs/>
                <w:lang w:eastAsia="ja-JP"/>
              </w:rPr>
              <w:t>We support this proposal.</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1C5ABF89" w14:textId="77777777" w:rsidR="0032026E" w:rsidRDefault="00095215">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CommentText"/>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CommentText"/>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CommentText"/>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3017D9">
            <w:pPr>
              <w:jc w:val="left"/>
              <w:rPr>
                <w:bCs/>
                <w:lang w:eastAsia="zh-CN"/>
              </w:rPr>
            </w:pPr>
            <w:r>
              <w:rPr>
                <w:rFonts w:eastAsia="MS Mincho"/>
                <w:bCs/>
                <w:lang w:eastAsia="ja-JP"/>
              </w:rPr>
              <w:t>vivo</w:t>
            </w:r>
          </w:p>
        </w:tc>
        <w:tc>
          <w:tcPr>
            <w:tcW w:w="7353" w:type="dxa"/>
          </w:tcPr>
          <w:p w14:paraId="6FC397CB" w14:textId="77777777" w:rsidR="000B1153" w:rsidRDefault="000B1153" w:rsidP="003017D9">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E294379" w14:textId="77777777" w:rsidR="0032026E" w:rsidRDefault="00095215">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3017D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3017D9">
            <w:pPr>
              <w:rPr>
                <w:rFonts w:eastAsia="PMingLiU"/>
                <w:bCs/>
                <w:lang w:eastAsia="zh-TW"/>
              </w:rPr>
            </w:pPr>
            <w:r>
              <w:rPr>
                <w:rFonts w:eastAsia="PMingLiU" w:hint="eastAsia"/>
                <w:bCs/>
                <w:lang w:eastAsia="zh-TW"/>
              </w:rPr>
              <w:t>S</w:t>
            </w:r>
            <w:r>
              <w:rPr>
                <w:rFonts w:eastAsia="PMingLiU"/>
                <w:bCs/>
                <w:lang w:eastAsia="zh-TW"/>
              </w:rPr>
              <w:t>upport</w:t>
            </w:r>
          </w:p>
        </w:tc>
      </w:tr>
    </w:tbl>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A287C19"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lastRenderedPageBreak/>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lastRenderedPageBreak/>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5642A2DB"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3017D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3017D9">
            <w:pPr>
              <w:rPr>
                <w:rFonts w:eastAsia="PMingLiU"/>
                <w:bCs/>
                <w:lang w:eastAsia="zh-TW"/>
              </w:rPr>
            </w:pPr>
            <w:r>
              <w:rPr>
                <w:rFonts w:eastAsia="PMingLiU" w:hint="eastAsia"/>
                <w:bCs/>
                <w:lang w:eastAsia="zh-TW"/>
              </w:rPr>
              <w:t>S</w:t>
            </w:r>
            <w:r>
              <w:rPr>
                <w:rFonts w:eastAsia="PMingLiU"/>
                <w:bCs/>
                <w:lang w:eastAsia="zh-TW"/>
              </w:rPr>
              <w:t>upport</w:t>
            </w:r>
          </w:p>
        </w:tc>
      </w:tr>
    </w:tbl>
    <w:p w14:paraId="6EB3C78B" w14:textId="77777777" w:rsidR="0032026E" w:rsidRDefault="0032026E">
      <w:pPr>
        <w:rPr>
          <w:lang w:eastAsia="en-US"/>
        </w:rPr>
      </w:pPr>
    </w:p>
    <w:p w14:paraId="01FB1ECE" w14:textId="77777777" w:rsidR="0032026E" w:rsidRDefault="0032026E">
      <w:pPr>
        <w:rPr>
          <w:lang w:eastAsia="en-US"/>
        </w:rPr>
      </w:pPr>
    </w:p>
    <w:p w14:paraId="19D96954" w14:textId="77777777" w:rsidR="0032026E" w:rsidRDefault="00095215">
      <w:pPr>
        <w:pStyle w:val="Heading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Heading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77777777" w:rsidR="0032026E" w:rsidRDefault="0032026E">
      <w:pPr>
        <w:rPr>
          <w:lang w:eastAsia="en-US"/>
        </w:rPr>
      </w:pPr>
    </w:p>
    <w:p w14:paraId="700CEF85" w14:textId="77777777" w:rsidR="0032026E" w:rsidRDefault="00095215">
      <w:pPr>
        <w:pStyle w:val="Heading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Heading1"/>
      </w:pPr>
      <w:r>
        <w:t>References</w:t>
      </w:r>
    </w:p>
    <w:p w14:paraId="13072FD2" w14:textId="77777777" w:rsidR="0032026E" w:rsidRDefault="00FE4EC9">
      <w:pPr>
        <w:pStyle w:val="ListParagraph"/>
        <w:numPr>
          <w:ilvl w:val="0"/>
          <w:numId w:val="25"/>
        </w:numPr>
        <w:rPr>
          <w:lang w:eastAsia="zh-CN"/>
        </w:rPr>
      </w:pPr>
      <w:hyperlink r:id="rId9" w:history="1">
        <w:r w:rsidR="00095215">
          <w:rPr>
            <w:rStyle w:val="Hyperlink"/>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FE4EC9">
      <w:pPr>
        <w:pStyle w:val="ListParagraph"/>
        <w:numPr>
          <w:ilvl w:val="0"/>
          <w:numId w:val="25"/>
        </w:numPr>
        <w:rPr>
          <w:lang w:eastAsia="zh-CN"/>
        </w:rPr>
      </w:pPr>
      <w:hyperlink r:id="rId10" w:history="1">
        <w:r w:rsidR="00095215">
          <w:rPr>
            <w:rStyle w:val="Hyperlink"/>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FE4EC9">
      <w:pPr>
        <w:pStyle w:val="ListParagraph"/>
        <w:numPr>
          <w:ilvl w:val="0"/>
          <w:numId w:val="25"/>
        </w:numPr>
        <w:rPr>
          <w:lang w:eastAsia="zh-CN"/>
        </w:rPr>
      </w:pPr>
      <w:hyperlink r:id="rId11" w:history="1">
        <w:r w:rsidR="00095215">
          <w:rPr>
            <w:rStyle w:val="Hyperlink"/>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FE4EC9">
      <w:pPr>
        <w:pStyle w:val="ListParagraph"/>
        <w:numPr>
          <w:ilvl w:val="0"/>
          <w:numId w:val="25"/>
        </w:numPr>
        <w:rPr>
          <w:lang w:eastAsia="zh-CN"/>
        </w:rPr>
      </w:pPr>
      <w:hyperlink r:id="rId12" w:history="1">
        <w:r w:rsidR="00095215">
          <w:rPr>
            <w:rStyle w:val="Hyperlink"/>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FE4EC9">
      <w:pPr>
        <w:pStyle w:val="ListParagraph"/>
        <w:numPr>
          <w:ilvl w:val="0"/>
          <w:numId w:val="25"/>
        </w:numPr>
        <w:rPr>
          <w:lang w:eastAsia="zh-CN"/>
        </w:rPr>
      </w:pPr>
      <w:hyperlink r:id="rId13" w:history="1">
        <w:r w:rsidR="00095215">
          <w:rPr>
            <w:rStyle w:val="Hyperlink"/>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FE4EC9">
      <w:pPr>
        <w:pStyle w:val="ListParagraph"/>
        <w:numPr>
          <w:ilvl w:val="0"/>
          <w:numId w:val="25"/>
        </w:numPr>
        <w:rPr>
          <w:lang w:eastAsia="zh-CN"/>
        </w:rPr>
      </w:pPr>
      <w:hyperlink r:id="rId14" w:history="1">
        <w:r w:rsidR="00095215">
          <w:rPr>
            <w:rStyle w:val="Hyperlink"/>
          </w:rPr>
          <w:t>R1-2203583</w:t>
        </w:r>
      </w:hyperlink>
      <w:r w:rsidR="00095215">
        <w:rPr>
          <w:lang w:eastAsia="zh-CN"/>
        </w:rPr>
        <w:tab/>
        <w:t>Discussion on multi-cell scheduling</w:t>
      </w:r>
      <w:r w:rsidR="00095215">
        <w:rPr>
          <w:lang w:eastAsia="zh-CN"/>
        </w:rPr>
        <w:tab/>
        <w:t>vivo</w:t>
      </w:r>
    </w:p>
    <w:p w14:paraId="5380CBED" w14:textId="77777777" w:rsidR="0032026E" w:rsidRDefault="00FE4EC9">
      <w:pPr>
        <w:pStyle w:val="ListParagraph"/>
        <w:numPr>
          <w:ilvl w:val="0"/>
          <w:numId w:val="25"/>
        </w:numPr>
        <w:rPr>
          <w:lang w:eastAsia="zh-CN"/>
        </w:rPr>
      </w:pPr>
      <w:hyperlink r:id="rId15" w:history="1">
        <w:r w:rsidR="00095215">
          <w:rPr>
            <w:rStyle w:val="Hyperlink"/>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FE4EC9">
      <w:pPr>
        <w:pStyle w:val="ListParagraph"/>
        <w:numPr>
          <w:ilvl w:val="0"/>
          <w:numId w:val="25"/>
        </w:numPr>
        <w:rPr>
          <w:lang w:eastAsia="zh-CN"/>
        </w:rPr>
      </w:pPr>
      <w:hyperlink r:id="rId16" w:history="1">
        <w:r w:rsidR="00095215">
          <w:rPr>
            <w:rStyle w:val="Hyperlink"/>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FE4EC9">
      <w:pPr>
        <w:pStyle w:val="ListParagraph"/>
        <w:numPr>
          <w:ilvl w:val="0"/>
          <w:numId w:val="25"/>
        </w:numPr>
        <w:rPr>
          <w:lang w:eastAsia="zh-CN"/>
        </w:rPr>
      </w:pPr>
      <w:hyperlink r:id="rId17" w:history="1">
        <w:r w:rsidR="00095215">
          <w:rPr>
            <w:rStyle w:val="Hyperlink"/>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FE4EC9">
      <w:pPr>
        <w:pStyle w:val="ListParagraph"/>
        <w:numPr>
          <w:ilvl w:val="0"/>
          <w:numId w:val="25"/>
        </w:numPr>
        <w:rPr>
          <w:lang w:eastAsia="zh-CN"/>
        </w:rPr>
      </w:pPr>
      <w:hyperlink r:id="rId18" w:history="1">
        <w:r w:rsidR="00095215">
          <w:rPr>
            <w:rStyle w:val="Hyperlink"/>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FE4EC9">
      <w:pPr>
        <w:pStyle w:val="ListParagraph"/>
        <w:numPr>
          <w:ilvl w:val="0"/>
          <w:numId w:val="25"/>
        </w:numPr>
        <w:rPr>
          <w:lang w:eastAsia="zh-CN"/>
        </w:rPr>
      </w:pPr>
      <w:hyperlink r:id="rId19" w:history="1">
        <w:r w:rsidR="00095215">
          <w:rPr>
            <w:rStyle w:val="Hyperlink"/>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FE4EC9">
      <w:pPr>
        <w:pStyle w:val="ListParagraph"/>
        <w:numPr>
          <w:ilvl w:val="0"/>
          <w:numId w:val="25"/>
        </w:numPr>
        <w:rPr>
          <w:lang w:eastAsia="zh-CN"/>
        </w:rPr>
      </w:pPr>
      <w:hyperlink r:id="rId20" w:history="1">
        <w:r w:rsidR="00095215">
          <w:rPr>
            <w:rStyle w:val="Hyperlink"/>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FE4EC9">
      <w:pPr>
        <w:pStyle w:val="ListParagraph"/>
        <w:numPr>
          <w:ilvl w:val="0"/>
          <w:numId w:val="25"/>
        </w:numPr>
        <w:rPr>
          <w:lang w:eastAsia="zh-CN"/>
        </w:rPr>
      </w:pPr>
      <w:hyperlink r:id="rId21" w:history="1">
        <w:r w:rsidR="00095215">
          <w:rPr>
            <w:rStyle w:val="Hyperlink"/>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FE4EC9">
      <w:pPr>
        <w:pStyle w:val="ListParagraph"/>
        <w:numPr>
          <w:ilvl w:val="0"/>
          <w:numId w:val="25"/>
        </w:numPr>
        <w:rPr>
          <w:lang w:eastAsia="zh-CN"/>
        </w:rPr>
      </w:pPr>
      <w:hyperlink r:id="rId22" w:history="1">
        <w:r w:rsidR="00095215">
          <w:rPr>
            <w:rStyle w:val="Hyperlink"/>
          </w:rPr>
          <w:t>R1-2204087</w:t>
        </w:r>
      </w:hyperlink>
      <w:r w:rsidR="00095215">
        <w:rPr>
          <w:lang w:eastAsia="zh-CN"/>
        </w:rPr>
        <w:tab/>
      </w:r>
      <w:proofErr w:type="gramStart"/>
      <w:r w:rsidR="00095215">
        <w:rPr>
          <w:lang w:eastAsia="zh-CN"/>
        </w:rPr>
        <w:t>Multi-cell</w:t>
      </w:r>
      <w:proofErr w:type="gramEnd"/>
      <w:r w:rsidR="00095215">
        <w:rPr>
          <w:lang w:eastAsia="zh-CN"/>
        </w:rPr>
        <w:t xml:space="preserve"> scheduling with a single DCI</w:t>
      </w:r>
      <w:r w:rsidR="00095215">
        <w:rPr>
          <w:lang w:eastAsia="zh-CN"/>
        </w:rPr>
        <w:tab/>
        <w:t>InterDigital, Inc.</w:t>
      </w:r>
    </w:p>
    <w:p w14:paraId="5E72D485" w14:textId="77777777" w:rsidR="0032026E" w:rsidRDefault="00FE4EC9">
      <w:pPr>
        <w:pStyle w:val="ListParagraph"/>
        <w:numPr>
          <w:ilvl w:val="0"/>
          <w:numId w:val="25"/>
        </w:numPr>
        <w:rPr>
          <w:lang w:eastAsia="zh-CN"/>
        </w:rPr>
      </w:pPr>
      <w:hyperlink r:id="rId23" w:history="1">
        <w:r w:rsidR="00095215">
          <w:rPr>
            <w:rStyle w:val="Hyperlink"/>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FE4EC9">
      <w:pPr>
        <w:pStyle w:val="ListParagraph"/>
        <w:numPr>
          <w:ilvl w:val="0"/>
          <w:numId w:val="25"/>
        </w:numPr>
        <w:rPr>
          <w:lang w:eastAsia="zh-CN"/>
        </w:rPr>
      </w:pPr>
      <w:hyperlink r:id="rId24" w:history="1">
        <w:r w:rsidR="00095215">
          <w:rPr>
            <w:rStyle w:val="Hyperlink"/>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FE4EC9">
      <w:pPr>
        <w:pStyle w:val="ListParagraph"/>
        <w:numPr>
          <w:ilvl w:val="0"/>
          <w:numId w:val="25"/>
        </w:numPr>
        <w:rPr>
          <w:lang w:eastAsia="zh-CN"/>
        </w:rPr>
      </w:pPr>
      <w:hyperlink r:id="rId25" w:history="1">
        <w:r w:rsidR="00095215">
          <w:rPr>
            <w:rStyle w:val="Hyperlink"/>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FE4EC9">
      <w:pPr>
        <w:pStyle w:val="ListParagraph"/>
        <w:numPr>
          <w:ilvl w:val="0"/>
          <w:numId w:val="25"/>
        </w:numPr>
        <w:rPr>
          <w:lang w:eastAsia="zh-CN"/>
        </w:rPr>
      </w:pPr>
      <w:hyperlink r:id="rId26" w:history="1">
        <w:r w:rsidR="00095215">
          <w:rPr>
            <w:rStyle w:val="Hyperlink"/>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FE4EC9">
      <w:pPr>
        <w:pStyle w:val="ListParagraph"/>
        <w:numPr>
          <w:ilvl w:val="0"/>
          <w:numId w:val="25"/>
        </w:numPr>
        <w:rPr>
          <w:lang w:eastAsia="zh-CN"/>
        </w:rPr>
      </w:pPr>
      <w:hyperlink r:id="rId27" w:history="1">
        <w:r w:rsidR="00095215">
          <w:rPr>
            <w:rStyle w:val="Hyperlink"/>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FE4EC9">
      <w:pPr>
        <w:pStyle w:val="ListParagraph"/>
        <w:numPr>
          <w:ilvl w:val="0"/>
          <w:numId w:val="25"/>
        </w:numPr>
        <w:rPr>
          <w:lang w:eastAsia="zh-CN"/>
        </w:rPr>
      </w:pPr>
      <w:hyperlink r:id="rId28" w:history="1">
        <w:r w:rsidR="00095215">
          <w:rPr>
            <w:rStyle w:val="Hyperlink"/>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FE4EC9">
      <w:pPr>
        <w:pStyle w:val="ListParagraph"/>
        <w:numPr>
          <w:ilvl w:val="0"/>
          <w:numId w:val="25"/>
        </w:numPr>
        <w:rPr>
          <w:lang w:eastAsia="zh-CN"/>
        </w:rPr>
      </w:pPr>
      <w:hyperlink r:id="rId29" w:history="1">
        <w:r w:rsidR="00095215">
          <w:rPr>
            <w:rStyle w:val="Hyperlink"/>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FE4EC9">
      <w:pPr>
        <w:pStyle w:val="ListParagraph"/>
        <w:numPr>
          <w:ilvl w:val="0"/>
          <w:numId w:val="25"/>
        </w:numPr>
        <w:rPr>
          <w:lang w:eastAsia="zh-CN"/>
        </w:rPr>
      </w:pPr>
      <w:hyperlink r:id="rId30" w:history="1">
        <w:r w:rsidR="00095215">
          <w:rPr>
            <w:rStyle w:val="Hyperlink"/>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FE4EC9">
      <w:pPr>
        <w:pStyle w:val="ListParagraph"/>
        <w:numPr>
          <w:ilvl w:val="0"/>
          <w:numId w:val="25"/>
        </w:numPr>
        <w:rPr>
          <w:lang w:eastAsia="zh-CN"/>
        </w:rPr>
      </w:pPr>
      <w:hyperlink r:id="rId31" w:history="1">
        <w:r w:rsidR="00095215">
          <w:rPr>
            <w:rStyle w:val="Hyperlink"/>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FE4EC9">
      <w:pPr>
        <w:pStyle w:val="ListParagraph"/>
        <w:numPr>
          <w:ilvl w:val="0"/>
          <w:numId w:val="25"/>
        </w:numPr>
        <w:rPr>
          <w:lang w:eastAsia="zh-CN"/>
        </w:rPr>
      </w:pPr>
      <w:hyperlink r:id="rId32" w:history="1">
        <w:r w:rsidR="00095215">
          <w:rPr>
            <w:rStyle w:val="Hyperlink"/>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FE4EC9">
      <w:pPr>
        <w:pStyle w:val="ListParagraph"/>
        <w:numPr>
          <w:ilvl w:val="0"/>
          <w:numId w:val="25"/>
        </w:numPr>
        <w:rPr>
          <w:lang w:eastAsia="zh-CN"/>
        </w:rPr>
      </w:pPr>
      <w:hyperlink r:id="rId33" w:history="1">
        <w:r w:rsidR="00095215">
          <w:rPr>
            <w:rStyle w:val="Hyperlink"/>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FE4EC9">
      <w:pPr>
        <w:pStyle w:val="ListParagraph"/>
        <w:numPr>
          <w:ilvl w:val="0"/>
          <w:numId w:val="25"/>
        </w:numPr>
        <w:rPr>
          <w:lang w:eastAsia="zh-CN"/>
        </w:rPr>
      </w:pPr>
      <w:hyperlink r:id="rId34" w:history="1">
        <w:r w:rsidR="00095215">
          <w:rPr>
            <w:rStyle w:val="Hyperlink"/>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Heading1"/>
      </w:pPr>
      <w:r>
        <w:t>List of agreements:</w:t>
      </w:r>
    </w:p>
    <w:p w14:paraId="4FCFDFA3" w14:textId="77777777" w:rsidR="0032026E" w:rsidRDefault="0032026E">
      <w:pPr>
        <w:rPr>
          <w:szCs w:val="20"/>
          <w:highlight w:val="green"/>
        </w:rPr>
      </w:pPr>
    </w:p>
    <w:p w14:paraId="74C35BBC" w14:textId="77777777" w:rsidR="0032026E" w:rsidRDefault="00095215">
      <w:pPr>
        <w:pStyle w:val="Heading2"/>
        <w:ind w:left="540"/>
      </w:pPr>
      <w:r>
        <w:t>Agreements made in RAN1#109-e</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6D68F" w14:textId="77777777" w:rsidR="00FE4EC9" w:rsidRDefault="00FE4EC9">
      <w:pPr>
        <w:spacing w:after="0"/>
      </w:pPr>
      <w:r>
        <w:separator/>
      </w:r>
    </w:p>
  </w:endnote>
  <w:endnote w:type="continuationSeparator" w:id="0">
    <w:p w14:paraId="5338C295" w14:textId="77777777" w:rsidR="00FE4EC9" w:rsidRDefault="00FE4E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F52" w14:textId="77777777" w:rsidR="0032026E" w:rsidRDefault="0009521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241B2C" w14:textId="77777777" w:rsidR="0032026E" w:rsidRDefault="0032026E">
    <w:pPr>
      <w:pStyle w:val="Footer"/>
    </w:pPr>
  </w:p>
  <w:p w14:paraId="3D332B2B" w14:textId="77777777" w:rsidR="0032026E" w:rsidRDefault="0032026E"/>
  <w:p w14:paraId="6F0BF5B2" w14:textId="77777777" w:rsidR="0032026E" w:rsidRDefault="003202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D20" w14:textId="143D8A34" w:rsidR="0032026E" w:rsidRDefault="0009521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9D1AF4">
      <w:rPr>
        <w:rStyle w:val="PageNumber"/>
        <w:noProof/>
      </w:rPr>
      <w:t>35</w:t>
    </w:r>
    <w:r>
      <w:rPr>
        <w:rStyle w:val="PageNumber"/>
      </w:rPr>
      <w:fldChar w:fldCharType="end"/>
    </w:r>
  </w:p>
  <w:p w14:paraId="068DFE53" w14:textId="77777777" w:rsidR="0032026E" w:rsidRDefault="0032026E">
    <w:pPr>
      <w:pStyle w:val="Footer"/>
    </w:pPr>
  </w:p>
  <w:p w14:paraId="10626463" w14:textId="77777777" w:rsidR="0032026E" w:rsidRDefault="0032026E"/>
  <w:p w14:paraId="29B1E037" w14:textId="77777777" w:rsidR="0032026E" w:rsidRDefault="003202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C6F1" w14:textId="77777777" w:rsidR="00FE4EC9" w:rsidRDefault="00FE4EC9">
      <w:pPr>
        <w:spacing w:after="0"/>
      </w:pPr>
      <w:r>
        <w:separator/>
      </w:r>
    </w:p>
  </w:footnote>
  <w:footnote w:type="continuationSeparator" w:id="0">
    <w:p w14:paraId="0417FF01" w14:textId="77777777" w:rsidR="00FE4EC9" w:rsidRDefault="00FE4E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0"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744715670">
    <w:abstractNumId w:val="11"/>
  </w:num>
  <w:num w:numId="2" w16cid:durableId="378896218">
    <w:abstractNumId w:val="29"/>
  </w:num>
  <w:num w:numId="3" w16cid:durableId="346641581">
    <w:abstractNumId w:val="6"/>
  </w:num>
  <w:num w:numId="4" w16cid:durableId="938835449">
    <w:abstractNumId w:val="28"/>
  </w:num>
  <w:num w:numId="5" w16cid:durableId="1935631432">
    <w:abstractNumId w:val="5"/>
  </w:num>
  <w:num w:numId="6" w16cid:durableId="1254237900">
    <w:abstractNumId w:val="15"/>
  </w:num>
  <w:num w:numId="7" w16cid:durableId="1448545970">
    <w:abstractNumId w:val="7"/>
  </w:num>
  <w:num w:numId="8" w16cid:durableId="56975282">
    <w:abstractNumId w:val="16"/>
  </w:num>
  <w:num w:numId="9" w16cid:durableId="827792646">
    <w:abstractNumId w:val="18"/>
  </w:num>
  <w:num w:numId="10" w16cid:durableId="1052580762">
    <w:abstractNumId w:val="10"/>
  </w:num>
  <w:num w:numId="11" w16cid:durableId="1493981797">
    <w:abstractNumId w:val="12"/>
  </w:num>
  <w:num w:numId="12" w16cid:durableId="1338189436">
    <w:abstractNumId w:val="14"/>
  </w:num>
  <w:num w:numId="13" w16cid:durableId="392122169">
    <w:abstractNumId w:val="13"/>
  </w:num>
  <w:num w:numId="14" w16cid:durableId="1694840338">
    <w:abstractNumId w:val="21"/>
  </w:num>
  <w:num w:numId="15" w16cid:durableId="104666098">
    <w:abstractNumId w:val="20"/>
  </w:num>
  <w:num w:numId="16" w16cid:durableId="1228417621">
    <w:abstractNumId w:val="17"/>
  </w:num>
  <w:num w:numId="17" w16cid:durableId="1137840622">
    <w:abstractNumId w:val="9"/>
  </w:num>
  <w:num w:numId="18" w16cid:durableId="1481581088">
    <w:abstractNumId w:val="3"/>
  </w:num>
  <w:num w:numId="19" w16cid:durableId="415905767">
    <w:abstractNumId w:val="25"/>
  </w:num>
  <w:num w:numId="20" w16cid:durableId="2126732723">
    <w:abstractNumId w:val="22"/>
  </w:num>
  <w:num w:numId="21" w16cid:durableId="1897618848">
    <w:abstractNumId w:val="30"/>
  </w:num>
  <w:num w:numId="22" w16cid:durableId="239143828">
    <w:abstractNumId w:val="8"/>
  </w:num>
  <w:num w:numId="23" w16cid:durableId="1290938347">
    <w:abstractNumId w:val="0"/>
  </w:num>
  <w:num w:numId="24" w16cid:durableId="1505051573">
    <w:abstractNumId w:val="1"/>
  </w:num>
  <w:num w:numId="25" w16cid:durableId="120155542">
    <w:abstractNumId w:val="24"/>
  </w:num>
  <w:num w:numId="26" w16cid:durableId="1734501415">
    <w:abstractNumId w:val="2"/>
  </w:num>
  <w:num w:numId="27" w16cid:durableId="1455758206">
    <w:abstractNumId w:val="4"/>
  </w:num>
  <w:num w:numId="28" w16cid:durableId="901257006">
    <w:abstractNumId w:val="19"/>
  </w:num>
  <w:num w:numId="29" w16cid:durableId="480315550">
    <w:abstractNumId w:val="27"/>
  </w:num>
  <w:num w:numId="30" w16cid:durableId="1196625779">
    <w:abstractNumId w:val="23"/>
  </w:num>
  <w:num w:numId="31" w16cid:durableId="135530149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21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1AF9B"/>
  <w15:docId w15:val="{92D419CA-3848-42BF-8664-68DFA40A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styleId="Mention">
    <w:name w:val="Mention"/>
    <w:basedOn w:val="DefaultParagraphFont"/>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59</Pages>
  <Words>22285</Words>
  <Characters>127029</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149016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Paul Marinier</cp:lastModifiedBy>
  <cp:revision>3</cp:revision>
  <cp:lastPrinted>2019-01-10T03:30:00Z</cp:lastPrinted>
  <dcterms:created xsi:type="dcterms:W3CDTF">2022-05-10T19:19:00Z</dcterms:created>
  <dcterms:modified xsi:type="dcterms:W3CDTF">2022-05-10T20:03:00Z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