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Huawei, HiSilicon</w:t>
            </w:r>
          </w:p>
          <w:p w14:paraId="2A5B426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PCell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0B4B407C" w14:textId="77777777" w:rsidR="0032026E" w:rsidRDefault="0032026E">
            <w:pPr>
              <w:rPr>
                <w:rFonts w:eastAsia="楷体"/>
                <w:szCs w:val="20"/>
                <w:lang w:eastAsia="en-US"/>
              </w:rPr>
            </w:pPr>
          </w:p>
          <w:p w14:paraId="60F58CB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ZTE</w:t>
            </w:r>
          </w:p>
          <w:p w14:paraId="4724471C"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楷体"/>
                <w:i/>
                <w:iCs/>
                <w:szCs w:val="20"/>
                <w:lang w:val="en-US" w:eastAsia="zh-CN"/>
              </w:rPr>
            </w:pPr>
          </w:p>
          <w:p w14:paraId="14C52193"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69A5CAC2"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楷体"/>
                <w:szCs w:val="20"/>
                <w:lang w:val="en-US" w:eastAsia="en-US"/>
              </w:rPr>
            </w:pPr>
          </w:p>
          <w:p w14:paraId="188EF561"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3F6848BB" w14:textId="77777777" w:rsidR="0032026E" w:rsidRDefault="00095215">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654A2938" w14:textId="77777777" w:rsidR="0032026E" w:rsidRDefault="0032026E">
            <w:pPr>
              <w:rPr>
                <w:rFonts w:eastAsia="楷体"/>
                <w:b/>
                <w:i/>
                <w:szCs w:val="20"/>
                <w:lang w:eastAsia="zh-CN"/>
              </w:rPr>
            </w:pPr>
          </w:p>
          <w:p w14:paraId="691C2C3F" w14:textId="77777777" w:rsidR="0032026E" w:rsidRDefault="00095215">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78DA641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楷体"/>
                <w:szCs w:val="20"/>
                <w:lang w:eastAsia="en-US"/>
              </w:rPr>
            </w:pPr>
          </w:p>
          <w:p w14:paraId="43F481D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CATT</w:t>
            </w:r>
          </w:p>
          <w:p w14:paraId="16269E0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楷体"/>
                <w:szCs w:val="20"/>
                <w:lang w:eastAsia="en-US"/>
              </w:rPr>
            </w:pPr>
          </w:p>
          <w:p w14:paraId="6C607D5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4CB6203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楷体"/>
                <w:szCs w:val="20"/>
                <w:lang w:eastAsia="zh-CN"/>
              </w:rPr>
            </w:pPr>
          </w:p>
          <w:p w14:paraId="2A1A90B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Lenovo</w:t>
            </w:r>
          </w:p>
          <w:p w14:paraId="582F75C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0287EFC" w14:textId="77777777" w:rsidR="0032026E" w:rsidRDefault="0032026E">
            <w:pPr>
              <w:rPr>
                <w:rFonts w:eastAsia="楷体"/>
                <w:b/>
                <w:i/>
                <w:iCs/>
                <w:szCs w:val="20"/>
              </w:rPr>
            </w:pPr>
          </w:p>
          <w:p w14:paraId="4C9C5F7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2608255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218E2A4B" w14:textId="77777777" w:rsidR="0032026E" w:rsidRDefault="0032026E">
            <w:pPr>
              <w:rPr>
                <w:rFonts w:eastAsia="楷体"/>
                <w:b/>
                <w:i/>
                <w:iCs/>
                <w:szCs w:val="20"/>
                <w:lang w:val="en-US"/>
              </w:rPr>
            </w:pPr>
          </w:p>
          <w:p w14:paraId="65F939F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Samsung</w:t>
            </w:r>
          </w:p>
          <w:p w14:paraId="2532885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楷体"/>
                <w:szCs w:val="20"/>
                <w:lang w:eastAsia="en-US"/>
              </w:rPr>
            </w:pPr>
          </w:p>
          <w:p w14:paraId="3E1124E2"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InterDigital</w:t>
            </w:r>
          </w:p>
          <w:p w14:paraId="32C0C18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楷体"/>
                <w:b/>
                <w:bCs/>
                <w:szCs w:val="20"/>
              </w:rPr>
            </w:pPr>
          </w:p>
          <w:p w14:paraId="03591B4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NTT DOCOMO</w:t>
            </w:r>
          </w:p>
          <w:p w14:paraId="0C78F320" w14:textId="77777777" w:rsidR="0032026E" w:rsidRDefault="00095215">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9626A2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楷体"/>
                <w:b/>
                <w:bCs/>
                <w:szCs w:val="20"/>
              </w:rPr>
            </w:pPr>
          </w:p>
          <w:p w14:paraId="331E845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Intel</w:t>
            </w:r>
          </w:p>
          <w:p w14:paraId="34C8DEE5"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3A910C97" w14:textId="77777777" w:rsidR="0032026E" w:rsidRDefault="0032026E">
            <w:pPr>
              <w:rPr>
                <w:rFonts w:eastAsia="楷体"/>
                <w:szCs w:val="20"/>
                <w:lang w:val="en-AU" w:eastAsia="en-US"/>
              </w:rPr>
            </w:pPr>
          </w:p>
          <w:p w14:paraId="699CD19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4021C521" w14:textId="77777777" w:rsidR="0032026E" w:rsidRDefault="00095215">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楷体"/>
                <w:szCs w:val="20"/>
                <w:lang w:eastAsia="en-US"/>
              </w:rPr>
            </w:pPr>
          </w:p>
          <w:p w14:paraId="5A692F4A"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Qualcomm</w:t>
            </w:r>
          </w:p>
          <w:p w14:paraId="1047FEEE" w14:textId="77777777" w:rsidR="0032026E" w:rsidRDefault="00095215">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19F9D843" w14:textId="77777777" w:rsidR="0032026E" w:rsidRDefault="00095215">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26C087"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ListParagraph"/>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w:t>
            </w:r>
            <w:proofErr w:type="gramEnd"/>
            <w:r>
              <w:t xml:space="preserv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CAF950D"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6647D70D" w14:textId="77777777" w:rsidR="0032026E" w:rsidRDefault="00095215">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AF8FFCD"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DCI format 0-X/1-X can be transmitted on PCell.</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FA08649" w14:textId="77777777" w:rsidR="0032026E" w:rsidRDefault="00095215">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044AA7B7" w14:textId="77777777" w:rsidR="0032026E" w:rsidRDefault="0032026E">
            <w:pPr>
              <w:rPr>
                <w:rFonts w:eastAsia="楷体"/>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DFA63D0"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EC00161" w14:textId="77777777" w:rsidR="0032026E" w:rsidRDefault="00095215">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894FD1A"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sidRPr="008F5591">
                <w:rPr>
                  <w:rFonts w:eastAsia="楷体" w:hint="eastAsia"/>
                  <w:bCs/>
                  <w:strike/>
                  <w:color w:val="FF0000"/>
                  <w:szCs w:val="20"/>
                </w:rPr>
                <w:delText>s</w:delText>
              </w:r>
            </w:del>
            <w:ins w:id="49" w:author="Haipeng HP1 Lei" w:date="2022-05-10T21:50:00Z">
              <w:r w:rsidRPr="008F5591">
                <w:rPr>
                  <w:rFonts w:eastAsia="楷体"/>
                  <w:bCs/>
                  <w:strike/>
                  <w:color w:val="FF0000"/>
                  <w:szCs w:val="20"/>
                </w:rPr>
                <w:t>S</w:t>
              </w:r>
            </w:ins>
            <w:r w:rsidRPr="008F5591">
              <w:rPr>
                <w:rFonts w:eastAsia="楷体" w:hint="eastAsia"/>
                <w:bCs/>
                <w:strike/>
                <w:color w:val="FF0000"/>
                <w:szCs w:val="20"/>
              </w:rPr>
              <w:t>upport different SCS configuration</w:t>
            </w:r>
            <w:r w:rsidRPr="008F5591">
              <w:rPr>
                <w:rFonts w:eastAsia="楷体"/>
                <w:bCs/>
                <w:strike/>
                <w:color w:val="FF0000"/>
                <w:szCs w:val="20"/>
              </w:rPr>
              <w:t>s</w:t>
            </w:r>
            <w:r w:rsidRPr="008F5591">
              <w:rPr>
                <w:rFonts w:eastAsia="楷体"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A874B19" w14:textId="77777777" w:rsidR="008F5591" w:rsidRDefault="008F5591" w:rsidP="008F5591">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楷体"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楷体"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楷体"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楷体"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w:t>
            </w:r>
            <w:r>
              <w:rPr>
                <w:rFonts w:asciiTheme="minorHAnsi" w:eastAsiaTheme="minorEastAsia" w:hAnsiTheme="minorHAnsi" w:cstheme="minorHAnsi"/>
                <w:bCs/>
                <w:lang w:eastAsia="zh-CN"/>
              </w:rPr>
              <w:t xml:space="preserve">,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w:t>
            </w:r>
            <w:r w:rsidR="00E612C6">
              <w:rPr>
                <w:rFonts w:asciiTheme="minorHAnsi" w:eastAsiaTheme="minorEastAsia" w:hAnsiTheme="minorHAnsi" w:cstheme="minorHAnsi"/>
                <w:bCs/>
                <w:lang w:eastAsia="zh-CN"/>
              </w:rPr>
              <w:t>in multi-cell scheduling</w:t>
            </w:r>
            <w:r w:rsidR="00E612C6">
              <w:rPr>
                <w:rFonts w:asciiTheme="minorHAnsi" w:eastAsiaTheme="minorEastAsia" w:hAnsiTheme="minorHAnsi" w:cstheme="minorHAnsi"/>
                <w:bCs/>
                <w:lang w:eastAsia="zh-CN"/>
              </w:rPr>
              <w:t xml:space="preserve"> can be configured with two scheduling </w:t>
            </w:r>
            <w:proofErr w:type="gramStart"/>
            <w:r w:rsidR="00E612C6">
              <w:rPr>
                <w:rFonts w:asciiTheme="minorHAnsi" w:eastAsiaTheme="minorEastAsia" w:hAnsiTheme="minorHAnsi" w:cstheme="minorHAnsi"/>
                <w:bCs/>
                <w:lang w:eastAsia="zh-CN"/>
              </w:rPr>
              <w:t>cell</w:t>
            </w:r>
            <w:proofErr w:type="gramEnd"/>
            <w:r w:rsidR="00E612C6">
              <w:rPr>
                <w:rFonts w:asciiTheme="minorHAnsi" w:eastAsiaTheme="minorEastAsia" w:hAnsiTheme="minorHAnsi" w:cstheme="minorHAnsi"/>
                <w:bCs/>
                <w:lang w:eastAsia="zh-CN"/>
              </w:rPr>
              <w:t>.</w:t>
            </w:r>
          </w:p>
        </w:tc>
      </w:tr>
      <w:tr w:rsidR="00530E9F" w14:paraId="1DBF5ADF" w14:textId="77777777">
        <w:tc>
          <w:tcPr>
            <w:tcW w:w="2009" w:type="dxa"/>
          </w:tcPr>
          <w:p w14:paraId="049E7B12" w14:textId="77777777" w:rsidR="00530E9F" w:rsidRDefault="00530E9F" w:rsidP="00530E9F">
            <w:pPr>
              <w:jc w:val="left"/>
              <w:rPr>
                <w:bCs/>
                <w:lang w:eastAsia="zh-CN"/>
              </w:rPr>
            </w:pPr>
          </w:p>
        </w:tc>
        <w:tc>
          <w:tcPr>
            <w:tcW w:w="7353" w:type="dxa"/>
          </w:tcPr>
          <w:p w14:paraId="4EE40C79" w14:textId="77777777" w:rsidR="00530E9F" w:rsidRDefault="00530E9F" w:rsidP="00530E9F">
            <w:pPr>
              <w:jc w:val="left"/>
              <w:rPr>
                <w:bCs/>
                <w:lang w:eastAsia="zh-CN"/>
              </w:rPr>
            </w:pP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lastRenderedPageBreak/>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Huawei, HiSilicon</w:t>
            </w:r>
          </w:p>
          <w:p w14:paraId="3D8746E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楷体"/>
                <w:b/>
                <w:bCs/>
                <w:sz w:val="22"/>
                <w:lang w:eastAsia="zh-CN"/>
              </w:rPr>
            </w:pPr>
          </w:p>
          <w:p w14:paraId="2C0F55C0"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ZTE</w:t>
            </w:r>
          </w:p>
          <w:p w14:paraId="63595F7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6B06BB0" w14:textId="77777777" w:rsidR="0032026E" w:rsidRDefault="0032026E">
            <w:pPr>
              <w:rPr>
                <w:rFonts w:eastAsia="楷体"/>
                <w:b/>
                <w:bCs/>
                <w:sz w:val="22"/>
                <w:lang w:eastAsia="zh-CN"/>
              </w:rPr>
            </w:pPr>
          </w:p>
          <w:p w14:paraId="69202AC2"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12153D0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3BF6D2ED" w14:textId="77777777" w:rsidR="0032026E" w:rsidRDefault="0032026E">
            <w:pPr>
              <w:rPr>
                <w:rFonts w:eastAsia="楷体"/>
                <w:b/>
                <w:bCs/>
                <w:sz w:val="22"/>
                <w:lang w:eastAsia="zh-CN"/>
              </w:rPr>
            </w:pPr>
          </w:p>
          <w:p w14:paraId="07069A27"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23548BA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7D7E7C6D" w14:textId="77777777" w:rsidR="0032026E" w:rsidRDefault="0032026E">
            <w:pPr>
              <w:rPr>
                <w:rFonts w:eastAsia="楷体"/>
                <w:b/>
                <w:bCs/>
                <w:sz w:val="22"/>
                <w:lang w:eastAsia="zh-CN"/>
              </w:rPr>
            </w:pPr>
          </w:p>
          <w:p w14:paraId="78785DFA" w14:textId="77777777" w:rsidR="0032026E" w:rsidRDefault="00095215">
            <w:pPr>
              <w:pStyle w:val="ListParagraph"/>
              <w:numPr>
                <w:ilvl w:val="0"/>
                <w:numId w:val="17"/>
              </w:numPr>
              <w:rPr>
                <w:rFonts w:eastAsia="楷体"/>
                <w:b/>
                <w:bCs/>
                <w:szCs w:val="20"/>
                <w:lang w:eastAsia="zh-CN"/>
              </w:rPr>
            </w:pPr>
            <w:r>
              <w:rPr>
                <w:rFonts w:eastAsia="楷体"/>
                <w:b/>
                <w:bCs/>
                <w:szCs w:val="20"/>
                <w:lang w:eastAsia="zh-CN"/>
              </w:rPr>
              <w:t>Vivo:</w:t>
            </w:r>
          </w:p>
          <w:p w14:paraId="3CBA2DBE" w14:textId="77777777" w:rsidR="0032026E" w:rsidRDefault="00095215">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3D27E44" w14:textId="77777777" w:rsidR="0032026E" w:rsidRDefault="0032026E">
            <w:pPr>
              <w:rPr>
                <w:rFonts w:eastAsia="楷体"/>
                <w:b/>
                <w:bCs/>
                <w:sz w:val="22"/>
                <w:lang w:eastAsia="zh-CN"/>
              </w:rPr>
            </w:pPr>
          </w:p>
          <w:p w14:paraId="4D42DD0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CATT</w:t>
            </w:r>
          </w:p>
          <w:p w14:paraId="19274093"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398CBF11" w14:textId="77777777" w:rsidR="0032026E" w:rsidRDefault="0032026E">
            <w:pPr>
              <w:rPr>
                <w:rFonts w:eastAsia="楷体"/>
                <w:b/>
                <w:bCs/>
                <w:sz w:val="22"/>
                <w:lang w:eastAsia="zh-CN"/>
              </w:rPr>
            </w:pPr>
          </w:p>
          <w:p w14:paraId="678AAF9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4E7FFBF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楷体"/>
                <w:b/>
                <w:bCs/>
                <w:sz w:val="22"/>
                <w:lang w:eastAsia="zh-CN"/>
              </w:rPr>
            </w:pPr>
          </w:p>
          <w:p w14:paraId="492C13F1"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lastRenderedPageBreak/>
              <w:t>NEC</w:t>
            </w:r>
          </w:p>
          <w:p w14:paraId="3B05D4E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楷体"/>
                <w:b/>
                <w:bCs/>
                <w:sz w:val="22"/>
                <w:lang w:eastAsia="zh-CN"/>
              </w:rPr>
            </w:pPr>
          </w:p>
          <w:p w14:paraId="2E4D7547"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Lenovo</w:t>
            </w:r>
          </w:p>
          <w:p w14:paraId="6C98E9C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楷体"/>
                <w:b/>
                <w:bCs/>
                <w:sz w:val="22"/>
                <w:lang w:eastAsia="zh-CN"/>
              </w:rPr>
            </w:pPr>
          </w:p>
          <w:p w14:paraId="5EBFAC65"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Xiaomi</w:t>
            </w:r>
          </w:p>
          <w:p w14:paraId="7A457E85"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2BD5AF0F" w14:textId="77777777" w:rsidR="0032026E" w:rsidRDefault="0032026E">
            <w:pPr>
              <w:rPr>
                <w:rFonts w:eastAsia="楷体"/>
                <w:b/>
                <w:bCs/>
                <w:sz w:val="22"/>
                <w:lang w:eastAsia="zh-CN"/>
              </w:rPr>
            </w:pPr>
          </w:p>
          <w:p w14:paraId="3FA9A63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OPPO</w:t>
            </w:r>
          </w:p>
          <w:p w14:paraId="6A5A8F0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could </w:t>
            </w:r>
            <w:proofErr w:type="gramStart"/>
            <w:r>
              <w:rPr>
                <w:rFonts w:eastAsia="楷体"/>
                <w:i/>
                <w:szCs w:val="20"/>
                <w:lang w:val="en-AU" w:eastAsia="zh-CN"/>
              </w:rPr>
              <w:t>actually schedule</w:t>
            </w:r>
            <w:proofErr w:type="gramEnd"/>
            <w:r>
              <w:rPr>
                <w:rFonts w:eastAsia="楷体"/>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楷体"/>
                <w:b/>
                <w:bCs/>
                <w:sz w:val="22"/>
                <w:lang w:eastAsia="zh-CN"/>
              </w:rPr>
            </w:pPr>
          </w:p>
          <w:p w14:paraId="4773D957"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InterDigital</w:t>
            </w:r>
          </w:p>
          <w:p w14:paraId="4265B24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527609B1" w14:textId="77777777" w:rsidR="0032026E" w:rsidRDefault="0032026E">
            <w:pPr>
              <w:rPr>
                <w:rFonts w:eastAsia="楷体"/>
                <w:b/>
                <w:bCs/>
                <w:sz w:val="22"/>
                <w:lang w:val="en-US" w:eastAsia="zh-CN"/>
              </w:rPr>
            </w:pPr>
          </w:p>
          <w:p w14:paraId="155E9D5A"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CAICT</w:t>
            </w:r>
          </w:p>
          <w:p w14:paraId="69C73533" w14:textId="77777777" w:rsidR="0032026E" w:rsidRDefault="00095215">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A50C583" w14:textId="77777777" w:rsidR="0032026E" w:rsidRDefault="0032026E">
            <w:pPr>
              <w:rPr>
                <w:rFonts w:eastAsia="楷体"/>
                <w:b/>
                <w:bCs/>
                <w:sz w:val="22"/>
                <w:lang w:eastAsia="zh-CN"/>
              </w:rPr>
            </w:pPr>
          </w:p>
          <w:p w14:paraId="27B6003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Apple</w:t>
            </w:r>
          </w:p>
          <w:p w14:paraId="0C331EB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38458B3" w14:textId="77777777" w:rsidR="0032026E" w:rsidRDefault="0032026E">
            <w:pPr>
              <w:rPr>
                <w:rFonts w:eastAsia="楷体"/>
                <w:b/>
                <w:bCs/>
                <w:sz w:val="22"/>
                <w:lang w:eastAsia="zh-CN"/>
              </w:rPr>
            </w:pPr>
          </w:p>
          <w:p w14:paraId="274B955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NTT DOCOMO</w:t>
            </w:r>
          </w:p>
          <w:p w14:paraId="19ADA51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楷体"/>
                <w:b/>
                <w:bCs/>
                <w:sz w:val="22"/>
                <w:lang w:eastAsia="zh-CN"/>
              </w:rPr>
            </w:pPr>
          </w:p>
          <w:p w14:paraId="77C8F3E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lastRenderedPageBreak/>
              <w:t>LG Electronics</w:t>
            </w:r>
          </w:p>
          <w:p w14:paraId="734165A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5082B7F4" w14:textId="77777777" w:rsidR="0032026E" w:rsidRDefault="0032026E">
            <w:pPr>
              <w:rPr>
                <w:rFonts w:eastAsia="楷体"/>
                <w:b/>
                <w:bCs/>
                <w:sz w:val="22"/>
                <w:lang w:eastAsia="zh-CN"/>
              </w:rPr>
            </w:pPr>
          </w:p>
          <w:p w14:paraId="41D7D9A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MediaTek</w:t>
            </w:r>
          </w:p>
          <w:p w14:paraId="10C545C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楷体"/>
                <w:b/>
                <w:bCs/>
                <w:sz w:val="22"/>
                <w:lang w:eastAsia="zh-CN"/>
              </w:rPr>
            </w:pPr>
          </w:p>
          <w:p w14:paraId="29F44EF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Intel</w:t>
            </w:r>
          </w:p>
          <w:p w14:paraId="1C8638F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7019CA3" w14:textId="77777777" w:rsidR="0032026E" w:rsidRDefault="0032026E">
            <w:pPr>
              <w:rPr>
                <w:rFonts w:eastAsia="楷体"/>
                <w:b/>
                <w:bCs/>
                <w:sz w:val="22"/>
                <w:lang w:eastAsia="zh-CN"/>
              </w:rPr>
            </w:pPr>
          </w:p>
          <w:p w14:paraId="03E2DC0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Ericsson</w:t>
            </w:r>
          </w:p>
          <w:p w14:paraId="3120B97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09E1FFF9"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楷体"/>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00E5D3DE"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EEB5B77"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75169DA6" w14:textId="77777777" w:rsidR="0032026E" w:rsidRDefault="00095215">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7FAAEC33" w14:textId="77777777" w:rsidR="0032026E" w:rsidRDefault="00095215">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0414336" w14:textId="77777777" w:rsidR="0032026E" w:rsidRDefault="00095215">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2BC2A90" w14:textId="77777777" w:rsidR="0032026E" w:rsidRDefault="00095215">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7B995C8" w14:textId="77777777" w:rsidR="0032026E" w:rsidRDefault="0032026E">
            <w:pPr>
              <w:pStyle w:val="ListParagraph"/>
              <w:numPr>
                <w:ilvl w:val="0"/>
                <w:numId w:val="0"/>
              </w:numPr>
              <w:rPr>
                <w:rFonts w:eastAsia="楷体"/>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lastRenderedPageBreak/>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611D3D6" w14:textId="77777777" w:rsidR="0032026E" w:rsidRDefault="00095215">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4F89F65" w14:textId="77777777" w:rsidR="0032026E" w:rsidRDefault="0032026E">
            <w:pPr>
              <w:pStyle w:val="ListParagraph"/>
              <w:numPr>
                <w:ilvl w:val="0"/>
                <w:numId w:val="0"/>
              </w:numPr>
              <w:rPr>
                <w:rFonts w:eastAsia="楷体"/>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ListParagraph"/>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50"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ListParagraph"/>
        <w:numPr>
          <w:ilvl w:val="0"/>
          <w:numId w:val="17"/>
        </w:numPr>
        <w:rPr>
          <w:rFonts w:eastAsia="楷体"/>
          <w:szCs w:val="20"/>
          <w:lang w:eastAsia="zh-CN"/>
        </w:rPr>
      </w:pPr>
      <w:ins w:id="51"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7C92DBD8"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52" w:author="Haipeng HP1 Lei" w:date="2022-05-10T22:29:00Z">
        <w:r>
          <w:rPr>
            <w:lang w:eastAsia="en-US"/>
          </w:rPr>
          <w:t xml:space="preserve">or equal to </w:t>
        </w:r>
      </w:ins>
      <w:r>
        <w:rPr>
          <w:lang w:eastAsia="en-US"/>
        </w:rPr>
        <w:t>4</w:t>
      </w:r>
      <w:r>
        <w:rPr>
          <w:rFonts w:eastAsia="楷体"/>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ListParagraph"/>
        <w:numPr>
          <w:ilvl w:val="0"/>
          <w:numId w:val="17"/>
        </w:numPr>
        <w:rPr>
          <w:rFonts w:eastAsia="楷体"/>
          <w:szCs w:val="20"/>
          <w:lang w:eastAsia="zh-CN"/>
        </w:rPr>
      </w:pPr>
      <w:ins w:id="53"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1E5D48DD"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54" w:author="Haipeng HP1 Lei" w:date="2022-05-10T22:30:00Z">
        <w:r>
          <w:rPr>
            <w:lang w:eastAsia="en-US"/>
          </w:rPr>
          <w:t xml:space="preserve">or equal to </w:t>
        </w:r>
      </w:ins>
      <w:r>
        <w:rPr>
          <w:lang w:eastAsia="en-US"/>
        </w:rPr>
        <w:t>4</w:t>
      </w:r>
      <w:r>
        <w:rPr>
          <w:rFonts w:eastAsia="楷体"/>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w:t>
      </w:r>
      <w:del w:id="55" w:author="Haipeng HP1 Lei" w:date="2022-05-10T22:31:00Z">
        <w:r>
          <w:rPr>
            <w:lang w:eastAsia="en-US"/>
          </w:rPr>
          <w:delText>is separately configured from</w:delText>
        </w:r>
      </w:del>
      <w:ins w:id="56"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hint="eastAsia"/>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楷体"/>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rPr>
                <w:rFonts w:eastAsia="楷体"/>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77777777" w:rsidR="00530E9F" w:rsidRDefault="00530E9F" w:rsidP="00530E9F">
            <w:pPr>
              <w:jc w:val="left"/>
              <w:rPr>
                <w:bCs/>
                <w:lang w:eastAsia="zh-CN"/>
              </w:rPr>
            </w:pPr>
          </w:p>
        </w:tc>
        <w:tc>
          <w:tcPr>
            <w:tcW w:w="7353" w:type="dxa"/>
          </w:tcPr>
          <w:p w14:paraId="5A122483" w14:textId="77777777" w:rsidR="00530E9F" w:rsidRDefault="00530E9F" w:rsidP="00530E9F">
            <w:pPr>
              <w:jc w:val="left"/>
              <w:rPr>
                <w:bCs/>
                <w:lang w:eastAsia="zh-CN"/>
              </w:rPr>
            </w:pPr>
          </w:p>
        </w:tc>
      </w:tr>
      <w:tr w:rsidR="00530E9F" w14:paraId="27400350" w14:textId="77777777">
        <w:tc>
          <w:tcPr>
            <w:tcW w:w="2009" w:type="dxa"/>
          </w:tcPr>
          <w:p w14:paraId="4276CFB1" w14:textId="77777777" w:rsidR="00530E9F" w:rsidRDefault="00530E9F" w:rsidP="00530E9F">
            <w:pPr>
              <w:jc w:val="left"/>
              <w:rPr>
                <w:bCs/>
                <w:lang w:eastAsia="zh-CN"/>
              </w:rPr>
            </w:pPr>
          </w:p>
        </w:tc>
        <w:tc>
          <w:tcPr>
            <w:tcW w:w="7353" w:type="dxa"/>
          </w:tcPr>
          <w:p w14:paraId="630A8FEB" w14:textId="77777777" w:rsidR="00530E9F" w:rsidRDefault="00530E9F" w:rsidP="00530E9F">
            <w:pPr>
              <w:jc w:val="left"/>
              <w:rPr>
                <w:bCs/>
                <w:lang w:eastAsia="zh-CN"/>
              </w:rPr>
            </w:pPr>
          </w:p>
        </w:tc>
      </w:tr>
    </w:tbl>
    <w:p w14:paraId="5DCBDED7" w14:textId="77777777" w:rsidR="0032026E" w:rsidRDefault="0032026E">
      <w:pPr>
        <w:rPr>
          <w:lang w:eastAsia="en-US"/>
        </w:rPr>
      </w:pPr>
    </w:p>
    <w:bookmarkEnd w:id="50"/>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7E077EA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Spreadtrum Communications</w:t>
            </w:r>
          </w:p>
          <w:p w14:paraId="20B3C89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6E831C96" w14:textId="77777777" w:rsidR="0032026E" w:rsidRDefault="00095215">
            <w:pPr>
              <w:pStyle w:val="ListParagraph"/>
              <w:numPr>
                <w:ilvl w:val="0"/>
                <w:numId w:val="18"/>
              </w:numPr>
              <w:rPr>
                <w:rFonts w:eastAsia="楷体"/>
                <w:b/>
                <w:bCs/>
                <w:i/>
                <w:iCs/>
                <w:szCs w:val="20"/>
                <w:lang w:eastAsia="zh-CN"/>
              </w:rPr>
            </w:pPr>
            <w:bookmarkStart w:id="57"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number of cells that can be scheduled by a single DCI is no larger than 8 and is configurable.</w:t>
            </w:r>
          </w:p>
          <w:p w14:paraId="68764E4E"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57"/>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56112C12" w14:textId="77777777" w:rsidR="0032026E" w:rsidRDefault="00095215">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3F927D6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3299BA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0FF1261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PCell in addition to PCell self-scheduling so that PCell can have two scheduling cells. For Rel-18 multi-cell scheduling, it could be easier if the principle that there is only one scheduling cell for each scheduled cell </w:t>
      </w:r>
      <w:r>
        <w:rPr>
          <w:rFonts w:eastAsiaTheme="minorEastAsia"/>
          <w:lang w:eastAsia="zh-CN"/>
        </w:rPr>
        <w:lastRenderedPageBreak/>
        <w:t>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楷体"/>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lastRenderedPageBreak/>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lastRenderedPageBreak/>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3017D9">
            <w:pPr>
              <w:jc w:val="left"/>
              <w:rPr>
                <w:rFonts w:eastAsia="PMingLiU" w:hint="eastAsia"/>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3017D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3017D9">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10C3547E" w14:textId="77777777" w:rsidR="00E612C6" w:rsidRDefault="00E612C6" w:rsidP="003017D9">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3017D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3017D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3017D9">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3017D9">
            <w:pPr>
              <w:pStyle w:val="ListParagraph"/>
              <w:numPr>
                <w:ilvl w:val="0"/>
                <w:numId w:val="17"/>
              </w:numPr>
              <w:rPr>
                <w:rFonts w:eastAsia="楷体"/>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3017D9">
            <w:pPr>
              <w:pStyle w:val="ListParagraph"/>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3017D9">
            <w:pPr>
              <w:pStyle w:val="ListParagraph"/>
              <w:numPr>
                <w:ilvl w:val="0"/>
                <w:numId w:val="17"/>
              </w:numPr>
              <w:rPr>
                <w:rFonts w:eastAsia="楷体" w:hint="eastAsia"/>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bl>
    <w:p w14:paraId="2EFCA1F5" w14:textId="77777777" w:rsidR="0032026E" w:rsidRPr="00E612C6"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Huawei, HiSilicon</w:t>
            </w:r>
          </w:p>
          <w:p w14:paraId="14CFABEF"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64880BA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6367A8D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7215AA4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7D26ACD6" w14:textId="77777777" w:rsidR="0032026E" w:rsidRDefault="00095215">
            <w:pPr>
              <w:pStyle w:val="ListParagraph"/>
              <w:numPr>
                <w:ilvl w:val="0"/>
                <w:numId w:val="18"/>
              </w:numPr>
              <w:rPr>
                <w:rFonts w:eastAsia="楷体"/>
                <w:bCs/>
                <w:i/>
                <w:szCs w:val="20"/>
                <w:lang w:val="en-US"/>
              </w:rPr>
            </w:pPr>
            <w:bookmarkStart w:id="58"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8"/>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7D7403E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楷体"/>
                <w:bCs/>
                <w:i/>
                <w:szCs w:val="20"/>
                <w:lang w:val="en-US"/>
              </w:rPr>
            </w:pPr>
            <w:r>
              <w:rPr>
                <w:rFonts w:eastAsia="楷体"/>
                <w:bCs/>
                <w:i/>
                <w:szCs w:val="20"/>
                <w:lang w:val="en-US"/>
              </w:rPr>
              <w:lastRenderedPageBreak/>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078EBEA7"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72F8DD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4782532A"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CAICT</w:t>
            </w:r>
          </w:p>
          <w:p w14:paraId="5E9359F9"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1718284B"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Fujitsu</w:t>
            </w:r>
          </w:p>
          <w:p w14:paraId="69D99A58"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5C031B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w:t>
      </w:r>
      <w:r>
        <w:rPr>
          <w:lang w:val="en-AU" w:eastAsia="zh-CN"/>
        </w:rPr>
        <w:lastRenderedPageBreak/>
        <w:t xml:space="preserve">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w:t>
            </w:r>
            <w:r>
              <w:rPr>
                <w:bCs/>
                <w:lang w:val="en-US" w:eastAsia="zh-CN"/>
              </w:rPr>
              <w:lastRenderedPageBreak/>
              <w:t>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楷体"/>
          <w:szCs w:val="20"/>
          <w:lang w:eastAsia="zh-CN"/>
        </w:rPr>
      </w:pPr>
      <w:ins w:id="59" w:author="Haipeng HP1 Lei" w:date="2022-05-10T23:09:00Z">
        <w:r>
          <w:rPr>
            <w:rFonts w:eastAsia="楷体"/>
            <w:szCs w:val="20"/>
            <w:lang w:eastAsia="zh-CN"/>
          </w:rPr>
          <w:t xml:space="preserve">FFS: Whether </w:t>
        </w:r>
      </w:ins>
      <w:del w:id="60" w:author="Haipeng HP1 Lei" w:date="2022-05-10T23:09:00Z">
        <w:r>
          <w:rPr>
            <w:rFonts w:eastAsia="楷体"/>
            <w:szCs w:val="20"/>
            <w:lang w:eastAsia="zh-CN"/>
          </w:rPr>
          <w:delText>T</w:delText>
        </w:r>
      </w:del>
      <w:ins w:id="61" w:author="Haipeng HP1 Lei" w:date="2022-05-10T23:09:00Z">
        <w:r>
          <w:rPr>
            <w:rFonts w:eastAsia="楷体"/>
            <w:szCs w:val="20"/>
            <w:lang w:eastAsia="zh-CN"/>
          </w:rPr>
          <w:t>t</w:t>
        </w:r>
      </w:ins>
      <w:r>
        <w:rPr>
          <w:rFonts w:eastAsia="楷体"/>
          <w:szCs w:val="20"/>
          <w:lang w:eastAsia="zh-CN"/>
        </w:rPr>
        <w:t xml:space="preserve">he new DCI formats </w:t>
      </w:r>
      <w:del w:id="62" w:author="Haipeng HP1 Lei" w:date="2022-05-10T23:09:00Z">
        <w:r>
          <w:rPr>
            <w:rFonts w:eastAsia="楷体"/>
            <w:szCs w:val="20"/>
            <w:lang w:eastAsia="zh-CN"/>
          </w:rPr>
          <w:delText>are not</w:delText>
        </w:r>
      </w:del>
      <w:ins w:id="6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B3778D" w14:textId="77777777" w:rsidR="0032026E" w:rsidRDefault="00095215">
      <w:pPr>
        <w:pStyle w:val="ListParagraph"/>
        <w:numPr>
          <w:ilvl w:val="0"/>
          <w:numId w:val="18"/>
        </w:numPr>
        <w:rPr>
          <w:del w:id="64" w:author="Haipeng HP1 Lei" w:date="2022-05-10T23:12:00Z"/>
          <w:rFonts w:eastAsia="楷体"/>
          <w:szCs w:val="20"/>
          <w:lang w:eastAsia="zh-CN"/>
        </w:rPr>
      </w:pPr>
      <w:del w:id="65" w:author="Haipeng HP1 Lei" w:date="2022-05-10T23:12:00Z">
        <w:r>
          <w:rPr>
            <w:rFonts w:eastAsia="楷体"/>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66" w:author="Haipeng HP1 Lei" w:date="2022-05-10T23:12:00Z"/>
          <w:lang w:eastAsia="en-US"/>
        </w:rPr>
      </w:pPr>
      <w:del w:id="67"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楷体"/>
                <w:szCs w:val="20"/>
                <w:lang w:eastAsia="zh-CN"/>
              </w:rPr>
            </w:pPr>
            <w:ins w:id="68" w:author="Haipeng HP1 Lei" w:date="2022-05-10T23:09:00Z">
              <w:r w:rsidRPr="00FD715F">
                <w:rPr>
                  <w:rFonts w:eastAsia="楷体"/>
                  <w:strike/>
                  <w:color w:val="FF0000"/>
                  <w:szCs w:val="20"/>
                  <w:lang w:eastAsia="zh-CN"/>
                </w:rPr>
                <w:t>FFS: Whether</w:t>
              </w:r>
              <w:r w:rsidRPr="00FD715F">
                <w:rPr>
                  <w:rFonts w:eastAsia="楷体"/>
                  <w:color w:val="FF0000"/>
                  <w:szCs w:val="20"/>
                  <w:lang w:eastAsia="zh-CN"/>
                </w:rPr>
                <w:t xml:space="preserve"> </w:t>
              </w:r>
            </w:ins>
            <w:del w:id="69" w:author="Haipeng HP1 Lei" w:date="2022-05-10T23:09:00Z">
              <w:r>
                <w:rPr>
                  <w:rFonts w:eastAsia="楷体"/>
                  <w:szCs w:val="20"/>
                  <w:lang w:eastAsia="zh-CN"/>
                </w:rPr>
                <w:delText>T</w:delText>
              </w:r>
            </w:del>
            <w:ins w:id="70" w:author="Haipeng HP1 Lei" w:date="2022-05-10T23:09:00Z">
              <w:r>
                <w:rPr>
                  <w:rFonts w:eastAsia="楷体"/>
                  <w:szCs w:val="20"/>
                  <w:lang w:eastAsia="zh-CN"/>
                </w:rPr>
                <w:t>t</w:t>
              </w:r>
            </w:ins>
            <w:r>
              <w:rPr>
                <w:rFonts w:eastAsia="楷体"/>
                <w:szCs w:val="20"/>
                <w:lang w:eastAsia="zh-CN"/>
              </w:rPr>
              <w:t xml:space="preserve">he new DCI formats </w:t>
            </w:r>
            <w:del w:id="71" w:author="Haipeng HP1 Lei" w:date="2022-05-10T23:09:00Z">
              <w:r>
                <w:rPr>
                  <w:rFonts w:eastAsia="楷体"/>
                  <w:szCs w:val="20"/>
                  <w:lang w:eastAsia="zh-CN"/>
                </w:rPr>
                <w:delText>are not</w:delText>
              </w:r>
            </w:del>
            <w:ins w:id="7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73" w:author="Haipeng HP1 Lei" w:date="2022-05-10T23:12:00Z"/>
                <w:rFonts w:eastAsia="楷体"/>
                <w:szCs w:val="20"/>
                <w:lang w:eastAsia="zh-CN"/>
              </w:rPr>
            </w:pPr>
            <w:del w:id="74" w:author="Haipeng HP1 Lei" w:date="2022-05-10T23:12:00Z">
              <w:r>
                <w:rPr>
                  <w:rFonts w:eastAsia="楷体"/>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75" w:author="Haipeng HP1 Lei" w:date="2022-05-10T23:12:00Z"/>
                <w:lang w:eastAsia="en-US"/>
              </w:rPr>
            </w:pPr>
            <w:del w:id="76"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77777777" w:rsidR="00530E9F" w:rsidRDefault="00530E9F" w:rsidP="00530E9F">
            <w:pPr>
              <w:jc w:val="left"/>
              <w:rPr>
                <w:bCs/>
                <w:lang w:eastAsia="zh-CN"/>
              </w:rPr>
            </w:pPr>
          </w:p>
        </w:tc>
        <w:tc>
          <w:tcPr>
            <w:tcW w:w="7353" w:type="dxa"/>
          </w:tcPr>
          <w:p w14:paraId="6AD4065C" w14:textId="77777777" w:rsidR="00530E9F" w:rsidRDefault="00530E9F" w:rsidP="00530E9F">
            <w:pPr>
              <w:jc w:val="left"/>
              <w:rPr>
                <w:bCs/>
                <w:lang w:eastAsia="zh-CN"/>
              </w:rPr>
            </w:pPr>
          </w:p>
        </w:tc>
      </w:tr>
      <w:tr w:rsidR="00530E9F" w14:paraId="60807B46" w14:textId="77777777">
        <w:tc>
          <w:tcPr>
            <w:tcW w:w="2009" w:type="dxa"/>
          </w:tcPr>
          <w:p w14:paraId="4B9D607F" w14:textId="77777777" w:rsidR="00530E9F" w:rsidRDefault="00530E9F" w:rsidP="00530E9F">
            <w:pPr>
              <w:jc w:val="left"/>
              <w:rPr>
                <w:bCs/>
                <w:lang w:eastAsia="zh-CN"/>
              </w:rPr>
            </w:pPr>
          </w:p>
        </w:tc>
        <w:tc>
          <w:tcPr>
            <w:tcW w:w="7353" w:type="dxa"/>
          </w:tcPr>
          <w:p w14:paraId="6F8BC7E4" w14:textId="77777777" w:rsidR="00530E9F" w:rsidRDefault="00530E9F" w:rsidP="00530E9F">
            <w:pPr>
              <w:jc w:val="left"/>
              <w:rPr>
                <w:bCs/>
                <w:lang w:eastAsia="zh-CN"/>
              </w:rPr>
            </w:pP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Huawei, HiSilicon</w:t>
            </w:r>
          </w:p>
          <w:p w14:paraId="65F0AC1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ZTE</w:t>
            </w:r>
          </w:p>
          <w:p w14:paraId="092D52A2"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114A9F94" w14:textId="77777777" w:rsidR="0032026E" w:rsidRDefault="00095215">
            <w:pPr>
              <w:pStyle w:val="ListParagraph"/>
              <w:numPr>
                <w:ilvl w:val="0"/>
                <w:numId w:val="18"/>
              </w:numPr>
              <w:rPr>
                <w:rFonts w:eastAsia="楷体"/>
                <w:bCs/>
                <w:i/>
                <w:szCs w:val="20"/>
                <w:lang w:val="en-US"/>
              </w:rPr>
            </w:pPr>
            <w:bookmarkStart w:id="7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78" w:name="_Hlk102999436"/>
            <w:r>
              <w:rPr>
                <w:rFonts w:eastAsia="楷体"/>
                <w:bCs/>
                <w:i/>
                <w:szCs w:val="20"/>
                <w:lang w:val="en-US"/>
              </w:rPr>
              <w:t>the gNB will guarantee that across the K cells applicable for multi-cell DCI scheduling that the total budget of 3*K DCI sizes is not exceeded</w:t>
            </w:r>
            <w:bookmarkEnd w:id="78"/>
            <w:r>
              <w:rPr>
                <w:rFonts w:eastAsia="楷体"/>
                <w:bCs/>
                <w:i/>
                <w:szCs w:val="20"/>
                <w:lang w:val="en-US"/>
              </w:rPr>
              <w:t xml:space="preserve">. </w:t>
            </w:r>
          </w:p>
          <w:bookmarkEnd w:id="77"/>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Spreadtrum Communications</w:t>
            </w:r>
          </w:p>
          <w:p w14:paraId="519D7E5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CATT</w:t>
            </w:r>
          </w:p>
          <w:p w14:paraId="2513078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Vivo</w:t>
            </w:r>
          </w:p>
          <w:p w14:paraId="3E4CC92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Lenovo</w:t>
            </w:r>
          </w:p>
          <w:p w14:paraId="40D493F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OPPO</w:t>
            </w:r>
          </w:p>
          <w:p w14:paraId="2041B66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Samsung</w:t>
            </w:r>
          </w:p>
          <w:p w14:paraId="1C11E17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Apple</w:t>
            </w:r>
          </w:p>
          <w:p w14:paraId="3999535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NTT DOCOMO</w:t>
            </w:r>
          </w:p>
          <w:p w14:paraId="332280C3" w14:textId="77777777" w:rsidR="0032026E" w:rsidRDefault="00095215">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CMCC</w:t>
            </w:r>
          </w:p>
          <w:p w14:paraId="4756E653"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楷体"/>
                <w:bCs/>
                <w:i/>
                <w:szCs w:val="20"/>
                <w:lang w:val="en-US"/>
              </w:rPr>
            </w:pPr>
            <w:bookmarkStart w:id="7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79"/>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240D7262"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LG Electronics</w:t>
            </w:r>
          </w:p>
          <w:p w14:paraId="0C403FC4"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w:t>
            </w:r>
            <w:bookmarkStart w:id="8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80"/>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3D6451D9" w14:textId="77777777" w:rsidR="0032026E" w:rsidRDefault="00095215">
            <w:pPr>
              <w:pStyle w:val="ListParagraph"/>
              <w:numPr>
                <w:ilvl w:val="0"/>
                <w:numId w:val="18"/>
              </w:numPr>
              <w:rPr>
                <w:rFonts w:eastAsia="楷体"/>
                <w:bCs/>
                <w:i/>
                <w:szCs w:val="20"/>
                <w:lang w:val="en-US"/>
              </w:rPr>
            </w:pPr>
            <w:bookmarkStart w:id="81" w:name="_Toc102136961"/>
            <w:r>
              <w:rPr>
                <w:rFonts w:eastAsia="楷体"/>
                <w:bCs/>
                <w:i/>
                <w:szCs w:val="20"/>
                <w:lang w:val="en-US"/>
              </w:rPr>
              <w:t>Proposal 6: When mc-DCI is configured for scheduling PUSCH/PDSCH on multiple cells, existing Rel-17 DCI size budget is maintained for each scheduled cell.</w:t>
            </w:r>
            <w:bookmarkEnd w:id="81"/>
            <w:r>
              <w:rPr>
                <w:rFonts w:eastAsia="楷体"/>
                <w:bCs/>
                <w:i/>
                <w:szCs w:val="20"/>
                <w:lang w:val="en-US"/>
              </w:rPr>
              <w:t xml:space="preserve"> </w:t>
            </w:r>
          </w:p>
          <w:p w14:paraId="4CA4C6BA" w14:textId="77777777" w:rsidR="0032026E" w:rsidRDefault="00095215">
            <w:pPr>
              <w:pStyle w:val="ListParagraph"/>
              <w:numPr>
                <w:ilvl w:val="0"/>
                <w:numId w:val="18"/>
              </w:numPr>
              <w:rPr>
                <w:rFonts w:eastAsia="楷体"/>
                <w:bCs/>
                <w:i/>
                <w:szCs w:val="20"/>
                <w:lang w:val="en-US"/>
              </w:rPr>
            </w:pPr>
            <w:bookmarkStart w:id="82" w:name="_Toc102136962"/>
            <w:r>
              <w:rPr>
                <w:rFonts w:eastAsia="楷体"/>
                <w:bCs/>
                <w:i/>
                <w:szCs w:val="20"/>
                <w:lang w:val="en-US"/>
              </w:rPr>
              <w:t>Proposal 7: Size of mc-DCI is explicitly configured by higher layers.</w:t>
            </w:r>
            <w:bookmarkEnd w:id="82"/>
            <w:r>
              <w:rPr>
                <w:rFonts w:eastAsia="楷体"/>
                <w:bCs/>
                <w:i/>
                <w:szCs w:val="20"/>
                <w:lang w:val="en-US"/>
              </w:rPr>
              <w:t xml:space="preserve"> </w:t>
            </w:r>
          </w:p>
          <w:p w14:paraId="68689FB1" w14:textId="77777777" w:rsidR="0032026E" w:rsidRDefault="00095215">
            <w:pPr>
              <w:pStyle w:val="ListParagraph"/>
              <w:numPr>
                <w:ilvl w:val="0"/>
                <w:numId w:val="18"/>
              </w:numPr>
              <w:rPr>
                <w:rFonts w:eastAsia="楷体"/>
                <w:bCs/>
                <w:i/>
                <w:szCs w:val="20"/>
                <w:lang w:val="en-US"/>
              </w:rPr>
            </w:pPr>
            <w:bookmarkStart w:id="83" w:name="_Toc102136963"/>
            <w:r>
              <w:rPr>
                <w:rFonts w:eastAsia="楷体"/>
                <w:bCs/>
                <w:i/>
                <w:szCs w:val="20"/>
                <w:lang w:val="en-US"/>
              </w:rPr>
              <w:t>Proposal 8: Support independent configuration of mc-DCI for PUSCH and PDSCH.</w:t>
            </w:r>
            <w:bookmarkEnd w:id="83"/>
            <w:r>
              <w:rPr>
                <w:rFonts w:eastAsia="楷体"/>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36D943C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FGI</w:t>
            </w:r>
          </w:p>
          <w:p w14:paraId="0860BCF1" w14:textId="77777777" w:rsidR="0032026E" w:rsidRDefault="00095215">
            <w:pPr>
              <w:pStyle w:val="ListParagraph"/>
              <w:numPr>
                <w:ilvl w:val="0"/>
                <w:numId w:val="18"/>
              </w:numPr>
              <w:rPr>
                <w:rFonts w:eastAsia="楷体"/>
                <w:bCs/>
                <w:i/>
                <w:szCs w:val="20"/>
                <w:lang w:val="en-US"/>
              </w:rPr>
            </w:pPr>
            <w:r>
              <w:rPr>
                <w:rFonts w:eastAsia="楷体"/>
                <w:bCs/>
                <w:i/>
                <w:szCs w:val="20"/>
                <w:lang w:val="en-US"/>
              </w:rPr>
              <w:lastRenderedPageBreak/>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楷体"/>
                <w:b/>
                <w:bCs/>
                <w:sz w:val="22"/>
                <w:lang w:eastAsia="zh-CN"/>
              </w:rPr>
              <w:t>Fujitsu</w:t>
            </w:r>
          </w:p>
          <w:p w14:paraId="306DDFD9"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84" w:name="_Hlk103008251"/>
      <w:r>
        <w:rPr>
          <w:rFonts w:eastAsia="宋体"/>
          <w:snapToGrid/>
          <w:kern w:val="0"/>
          <w:szCs w:val="20"/>
          <w:lang w:eastAsia="zh-CN"/>
        </w:rPr>
        <w:t>Proposal 2-7:</w:t>
      </w:r>
    </w:p>
    <w:p w14:paraId="10E8598E" w14:textId="77777777" w:rsidR="0032026E" w:rsidRDefault="00095215">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楷体"/>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lastRenderedPageBreak/>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楷体"/>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lastRenderedPageBreak/>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lastRenderedPageBreak/>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3017D9">
            <w:pPr>
              <w:rPr>
                <w:rFonts w:eastAsia="PMingLiU" w:hint="eastAsia"/>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3017D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3017D9">
            <w:pPr>
              <w:jc w:val="left"/>
              <w:rPr>
                <w:rFonts w:eastAsiaTheme="minorEastAsia" w:hint="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bl>
    <w:p w14:paraId="146FE089" w14:textId="77777777" w:rsidR="0032026E" w:rsidRPr="00E612C6" w:rsidRDefault="0032026E">
      <w:pPr>
        <w:rPr>
          <w:lang w:eastAsia="en-US"/>
        </w:rPr>
      </w:pPr>
    </w:p>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8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3017D9">
            <w:pPr>
              <w:rPr>
                <w:rFonts w:eastAsiaTheme="minorEastAsia" w:hint="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3017D9">
            <w:pPr>
              <w:rPr>
                <w:rFonts w:eastAsiaTheme="minorEastAsia" w:hint="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73808416"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楷体"/>
                <w:i/>
                <w:iCs/>
                <w:szCs w:val="20"/>
                <w:lang w:val="en-AU" w:eastAsia="zh-CN"/>
              </w:rPr>
              <w:t>actually scheduled</w:t>
            </w:r>
            <w:proofErr w:type="gramEnd"/>
            <w:r>
              <w:rPr>
                <w:rFonts w:eastAsia="楷体"/>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InterDigital</w:t>
            </w:r>
          </w:p>
          <w:p w14:paraId="6865E3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MediaTek</w:t>
            </w:r>
          </w:p>
          <w:p w14:paraId="7E994B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楷体"/>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Looking at how much time we have available, agreeing on the details of two-stage DCI format seems to be not possible – besides the negative effects of two-state DCI on decodi</w:t>
            </w:r>
            <w:r>
              <w:rPr>
                <w:bCs/>
                <w:lang w:eastAsia="zh-CN"/>
              </w:rPr>
              <w:lastRenderedPageBreak/>
              <w:t xml:space="preserve">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85" w:author="Haipeng HP1 Lei" w:date="2022-05-10T23:17:00Z"/>
          <w:rFonts w:eastAsia="楷体"/>
          <w:szCs w:val="20"/>
          <w:lang w:eastAsia="zh-CN"/>
        </w:rPr>
      </w:pPr>
      <w:del w:id="86"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530E9F" w14:paraId="0EE81489" w14:textId="77777777">
        <w:tc>
          <w:tcPr>
            <w:tcW w:w="2009" w:type="dxa"/>
          </w:tcPr>
          <w:p w14:paraId="2A9283AE" w14:textId="77777777" w:rsidR="00530E9F" w:rsidRDefault="00530E9F" w:rsidP="00530E9F">
            <w:pPr>
              <w:jc w:val="left"/>
              <w:rPr>
                <w:bCs/>
                <w:lang w:eastAsia="zh-CN"/>
              </w:rPr>
            </w:pPr>
          </w:p>
        </w:tc>
        <w:tc>
          <w:tcPr>
            <w:tcW w:w="7353" w:type="dxa"/>
          </w:tcPr>
          <w:p w14:paraId="51D26135" w14:textId="77777777" w:rsidR="00530E9F" w:rsidRDefault="00530E9F" w:rsidP="00530E9F">
            <w:pPr>
              <w:jc w:val="left"/>
              <w:rPr>
                <w:bCs/>
                <w:lang w:eastAsia="zh-CN"/>
              </w:rPr>
            </w:pP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444337FB"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5FD56748"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0558A8B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5B35437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038C95A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Spreadtrum Communications</w:t>
            </w:r>
          </w:p>
          <w:p w14:paraId="0E97E75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74EB01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2E01314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1C528C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Lenovo</w:t>
            </w:r>
          </w:p>
          <w:p w14:paraId="0EC65526"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775302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66A7084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133E8F2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CAICT</w:t>
            </w:r>
          </w:p>
          <w:p w14:paraId="169B5B4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楷体"/>
                <w:b/>
                <w:bCs/>
                <w:sz w:val="22"/>
                <w:lang w:eastAsia="zh-CN"/>
              </w:rPr>
            </w:pPr>
          </w:p>
          <w:p w14:paraId="50D91C1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3418AA4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29FEF3D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lastRenderedPageBreak/>
              <w:t>NTT DOCOMO</w:t>
            </w:r>
          </w:p>
          <w:p w14:paraId="4585F44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637619D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6332D172"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MediaTek</w:t>
            </w:r>
          </w:p>
          <w:p w14:paraId="444D24C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00F662D6" w14:textId="77777777" w:rsidR="0032026E" w:rsidRDefault="00095215">
            <w:pPr>
              <w:pStyle w:val="ListParagraph"/>
              <w:numPr>
                <w:ilvl w:val="0"/>
                <w:numId w:val="18"/>
              </w:numPr>
              <w:rPr>
                <w:rFonts w:eastAsia="楷体"/>
                <w:i/>
                <w:iCs/>
                <w:szCs w:val="20"/>
                <w:lang w:val="en-US" w:eastAsia="zh-CN"/>
              </w:rPr>
            </w:pPr>
            <w:bookmarkStart w:id="87" w:name="_Toc102136964"/>
            <w:r>
              <w:rPr>
                <w:rFonts w:eastAsia="楷体"/>
                <w:i/>
                <w:iCs/>
                <w:szCs w:val="20"/>
                <w:lang w:val="en-US" w:eastAsia="zh-CN"/>
              </w:rPr>
              <w:t>Proposal 9: For mc-DCI scheduling PDSCH on multiple cells, at least the following fields are common for the multiple scheduled PDSCHs</w:t>
            </w:r>
            <w:bookmarkEnd w:id="87"/>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88" w:name="_Toc102136965"/>
            <w:r>
              <w:rPr>
                <w:rFonts w:eastAsia="楷体"/>
                <w:i/>
                <w:szCs w:val="20"/>
                <w:lang w:val="en-AU" w:eastAsia="zh-CN"/>
              </w:rPr>
              <w:t>Downlink assignment index</w:t>
            </w:r>
            <w:bookmarkEnd w:id="88"/>
            <w:r>
              <w:rPr>
                <w:rFonts w:eastAsia="楷体"/>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89" w:name="_Toc102136966"/>
            <w:r>
              <w:rPr>
                <w:rFonts w:eastAsia="楷体"/>
                <w:i/>
                <w:szCs w:val="20"/>
                <w:lang w:val="en-AU" w:eastAsia="zh-CN"/>
              </w:rPr>
              <w:t>TPC command for scheduled PUCCH</w:t>
            </w:r>
            <w:bookmarkEnd w:id="89"/>
            <w:r>
              <w:rPr>
                <w:rFonts w:eastAsia="楷体"/>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90" w:name="_Toc102136967"/>
            <w:r>
              <w:rPr>
                <w:rFonts w:eastAsia="楷体"/>
                <w:i/>
                <w:szCs w:val="20"/>
                <w:lang w:val="en-AU" w:eastAsia="zh-CN"/>
              </w:rPr>
              <w:t>PUCCH resource indicator</w:t>
            </w:r>
            <w:bookmarkEnd w:id="90"/>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91" w:name="_Toc102136968"/>
            <w:r>
              <w:rPr>
                <w:rFonts w:eastAsia="楷体"/>
                <w:i/>
                <w:szCs w:val="20"/>
                <w:lang w:val="en-AU" w:eastAsia="zh-CN"/>
              </w:rPr>
              <w:t>PDSCH-to-HARQ-feedback timing indicator</w:t>
            </w:r>
            <w:bookmarkEnd w:id="91"/>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Qualcomm</w:t>
            </w:r>
          </w:p>
          <w:p w14:paraId="167C042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lastRenderedPageBreak/>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26BCA83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There may be a mixture type of Type-1 field and Type-2 field. That is separate field for a</w:t>
            </w:r>
            <w:r>
              <w:rPr>
                <w:rFonts w:hint="eastAsia"/>
                <w:bCs/>
                <w:lang w:val="en-US" w:eastAsia="zh-CN"/>
              </w:rPr>
              <w:lastRenderedPageBreak/>
              <w:t xml:space="preserve">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48F3DF77"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3017D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3017D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楷体"/>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楷体"/>
          <w:szCs w:val="20"/>
          <w:lang w:eastAsia="zh-CN"/>
        </w:rPr>
      </w:pPr>
      <w:r>
        <w:rPr>
          <w:rFonts w:eastAsia="楷体"/>
          <w:szCs w:val="20"/>
          <w:lang w:eastAsia="zh-CN"/>
        </w:rPr>
        <w:t>Identifier for DCI formats</w:t>
      </w:r>
    </w:p>
    <w:p w14:paraId="26BFE179" w14:textId="77777777" w:rsidR="0032026E" w:rsidRDefault="00095215">
      <w:pPr>
        <w:pStyle w:val="ListParagraph"/>
        <w:numPr>
          <w:ilvl w:val="1"/>
          <w:numId w:val="24"/>
        </w:numPr>
        <w:rPr>
          <w:rFonts w:eastAsia="楷体"/>
          <w:szCs w:val="20"/>
          <w:lang w:eastAsia="zh-CN"/>
        </w:rPr>
      </w:pPr>
      <w:r>
        <w:rPr>
          <w:rFonts w:eastAsia="楷体"/>
          <w:szCs w:val="20"/>
          <w:lang w:eastAsia="zh-CN"/>
        </w:rPr>
        <w:t>Carrier indicator</w:t>
      </w:r>
    </w:p>
    <w:p w14:paraId="2A39A3E5" w14:textId="77777777" w:rsidR="0032026E" w:rsidRDefault="00095215">
      <w:pPr>
        <w:pStyle w:val="ListParagraph"/>
        <w:numPr>
          <w:ilvl w:val="1"/>
          <w:numId w:val="24"/>
        </w:numPr>
        <w:rPr>
          <w:rFonts w:eastAsia="楷体"/>
          <w:szCs w:val="20"/>
          <w:lang w:eastAsia="zh-CN"/>
        </w:rPr>
      </w:pPr>
      <w:r>
        <w:rPr>
          <w:rFonts w:eastAsia="楷体"/>
          <w:szCs w:val="20"/>
          <w:lang w:eastAsia="zh-CN"/>
        </w:rPr>
        <w:t>Downlink assignment index</w:t>
      </w:r>
    </w:p>
    <w:p w14:paraId="00513FDE" w14:textId="77777777" w:rsidR="0032026E" w:rsidRDefault="00095215">
      <w:pPr>
        <w:pStyle w:val="ListParagraph"/>
        <w:numPr>
          <w:ilvl w:val="1"/>
          <w:numId w:val="24"/>
        </w:numPr>
        <w:rPr>
          <w:rFonts w:eastAsia="楷体"/>
          <w:szCs w:val="20"/>
          <w:lang w:eastAsia="zh-CN"/>
        </w:rPr>
      </w:pPr>
      <w:r>
        <w:rPr>
          <w:rFonts w:eastAsia="楷体"/>
          <w:szCs w:val="20"/>
          <w:lang w:eastAsia="zh-CN"/>
        </w:rPr>
        <w:t xml:space="preserve">TPC </w:t>
      </w:r>
    </w:p>
    <w:p w14:paraId="480BD98D" w14:textId="77777777" w:rsidR="0032026E" w:rsidRDefault="00095215">
      <w:pPr>
        <w:pStyle w:val="ListParagraph"/>
        <w:numPr>
          <w:ilvl w:val="1"/>
          <w:numId w:val="24"/>
        </w:numPr>
        <w:rPr>
          <w:rFonts w:eastAsia="楷体"/>
          <w:szCs w:val="20"/>
          <w:lang w:eastAsia="zh-CN"/>
        </w:rPr>
      </w:pPr>
      <w:r>
        <w:rPr>
          <w:rFonts w:eastAsia="楷体"/>
          <w:szCs w:val="20"/>
          <w:lang w:eastAsia="zh-CN"/>
        </w:rPr>
        <w:t>PUCCH resource indicator</w:t>
      </w:r>
    </w:p>
    <w:p w14:paraId="09A5CF05" w14:textId="77777777" w:rsidR="0032026E" w:rsidRDefault="00095215">
      <w:pPr>
        <w:pStyle w:val="ListParagraph"/>
        <w:numPr>
          <w:ilvl w:val="1"/>
          <w:numId w:val="24"/>
        </w:numPr>
        <w:rPr>
          <w:rFonts w:eastAsia="楷体"/>
          <w:szCs w:val="20"/>
          <w:lang w:eastAsia="zh-CN"/>
        </w:rPr>
      </w:pPr>
      <w:r>
        <w:rPr>
          <w:rFonts w:eastAsia="楷体"/>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楷体"/>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楷体"/>
          <w:szCs w:val="20"/>
          <w:lang w:eastAsia="zh-CN"/>
        </w:rPr>
      </w:pPr>
      <w:r>
        <w:rPr>
          <w:rFonts w:eastAsia="楷体"/>
          <w:szCs w:val="20"/>
          <w:lang w:eastAsia="zh-CN"/>
        </w:rPr>
        <w:t>Modulation and coding scheme</w:t>
      </w:r>
    </w:p>
    <w:p w14:paraId="54C9D415" w14:textId="77777777" w:rsidR="0032026E" w:rsidRDefault="00095215">
      <w:pPr>
        <w:pStyle w:val="ListParagraph"/>
        <w:numPr>
          <w:ilvl w:val="1"/>
          <w:numId w:val="24"/>
        </w:numPr>
        <w:rPr>
          <w:rFonts w:eastAsia="楷体"/>
          <w:szCs w:val="20"/>
          <w:lang w:eastAsia="zh-CN"/>
        </w:rPr>
      </w:pPr>
      <w:r>
        <w:rPr>
          <w:rFonts w:eastAsia="楷体"/>
          <w:szCs w:val="20"/>
          <w:lang w:eastAsia="zh-CN"/>
        </w:rPr>
        <w:t>New data indicator</w:t>
      </w:r>
    </w:p>
    <w:p w14:paraId="5DD9FB86" w14:textId="77777777" w:rsidR="0032026E" w:rsidRDefault="00095215">
      <w:pPr>
        <w:pStyle w:val="ListParagraph"/>
        <w:numPr>
          <w:ilvl w:val="1"/>
          <w:numId w:val="24"/>
        </w:numPr>
        <w:rPr>
          <w:rFonts w:eastAsia="楷体"/>
          <w:szCs w:val="20"/>
          <w:lang w:eastAsia="zh-CN"/>
        </w:rPr>
      </w:pPr>
      <w:r>
        <w:rPr>
          <w:rFonts w:eastAsia="楷体"/>
          <w:szCs w:val="20"/>
          <w:lang w:eastAsia="zh-CN"/>
        </w:rPr>
        <w:t>Redundancy version</w:t>
      </w:r>
    </w:p>
    <w:p w14:paraId="0E9331FA" w14:textId="77777777" w:rsidR="0032026E" w:rsidRDefault="00095215">
      <w:pPr>
        <w:pStyle w:val="ListParagraph"/>
        <w:numPr>
          <w:ilvl w:val="0"/>
          <w:numId w:val="18"/>
        </w:numPr>
        <w:rPr>
          <w:lang w:eastAsia="en-US"/>
        </w:rPr>
      </w:pPr>
      <w:r>
        <w:rPr>
          <w:rFonts w:eastAsia="楷体"/>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楷体"/>
          <w:szCs w:val="20"/>
          <w:lang w:eastAsia="zh-CN"/>
        </w:rPr>
      </w:pPr>
      <w:r>
        <w:rPr>
          <w:rFonts w:eastAsia="楷体"/>
          <w:szCs w:val="20"/>
          <w:lang w:eastAsia="zh-CN"/>
        </w:rPr>
        <w:t>PRB bundling size indicator</w:t>
      </w:r>
    </w:p>
    <w:p w14:paraId="1C73D774" w14:textId="77777777" w:rsidR="0032026E" w:rsidRDefault="00095215">
      <w:pPr>
        <w:pStyle w:val="ListParagraph"/>
        <w:numPr>
          <w:ilvl w:val="1"/>
          <w:numId w:val="24"/>
        </w:numPr>
        <w:rPr>
          <w:rFonts w:eastAsia="楷体"/>
          <w:szCs w:val="20"/>
          <w:lang w:eastAsia="zh-CN"/>
        </w:rPr>
      </w:pPr>
      <w:r>
        <w:rPr>
          <w:rFonts w:eastAsia="楷体"/>
          <w:szCs w:val="20"/>
          <w:lang w:eastAsia="zh-CN"/>
        </w:rPr>
        <w:t>Rate matching indicator</w:t>
      </w:r>
    </w:p>
    <w:p w14:paraId="231D3E8E" w14:textId="77777777" w:rsidR="0032026E" w:rsidRDefault="00095215">
      <w:pPr>
        <w:pStyle w:val="ListParagraph"/>
        <w:numPr>
          <w:ilvl w:val="1"/>
          <w:numId w:val="24"/>
        </w:numPr>
        <w:rPr>
          <w:rFonts w:eastAsia="楷体"/>
          <w:szCs w:val="20"/>
          <w:lang w:eastAsia="zh-CN"/>
        </w:rPr>
      </w:pPr>
      <w:r>
        <w:rPr>
          <w:rFonts w:eastAsia="楷体"/>
          <w:szCs w:val="20"/>
          <w:lang w:eastAsia="zh-CN"/>
        </w:rPr>
        <w:t>ZP CSI-RS trigger</w:t>
      </w:r>
    </w:p>
    <w:p w14:paraId="33F59704" w14:textId="77777777" w:rsidR="0032026E" w:rsidRDefault="00095215">
      <w:pPr>
        <w:pStyle w:val="ListParagraph"/>
        <w:numPr>
          <w:ilvl w:val="1"/>
          <w:numId w:val="24"/>
        </w:numPr>
        <w:rPr>
          <w:rFonts w:eastAsia="楷体"/>
          <w:szCs w:val="20"/>
          <w:lang w:eastAsia="zh-CN"/>
        </w:rPr>
      </w:pPr>
      <w:r>
        <w:rPr>
          <w:rFonts w:eastAsia="楷体"/>
          <w:szCs w:val="20"/>
          <w:lang w:eastAsia="zh-CN"/>
        </w:rPr>
        <w:t>Antenna port(s)</w:t>
      </w:r>
    </w:p>
    <w:p w14:paraId="6FAF4E97" w14:textId="77777777" w:rsidR="0032026E" w:rsidRDefault="00095215">
      <w:pPr>
        <w:pStyle w:val="ListParagraph"/>
        <w:numPr>
          <w:ilvl w:val="1"/>
          <w:numId w:val="24"/>
        </w:numPr>
        <w:rPr>
          <w:rFonts w:eastAsia="楷体"/>
          <w:szCs w:val="20"/>
          <w:lang w:eastAsia="zh-CN"/>
        </w:rPr>
      </w:pPr>
      <w:r>
        <w:rPr>
          <w:rFonts w:eastAsia="楷体"/>
          <w:szCs w:val="20"/>
          <w:lang w:eastAsia="zh-CN"/>
        </w:rPr>
        <w:t>TCI</w:t>
      </w:r>
    </w:p>
    <w:p w14:paraId="3366E467" w14:textId="77777777" w:rsidR="0032026E" w:rsidRDefault="00095215">
      <w:pPr>
        <w:pStyle w:val="ListParagraph"/>
        <w:numPr>
          <w:ilvl w:val="1"/>
          <w:numId w:val="24"/>
        </w:numPr>
        <w:rPr>
          <w:rFonts w:eastAsia="楷体"/>
          <w:szCs w:val="20"/>
          <w:lang w:eastAsia="zh-CN"/>
        </w:rPr>
      </w:pPr>
      <w:r>
        <w:rPr>
          <w:rFonts w:eastAsia="楷体"/>
          <w:szCs w:val="20"/>
          <w:lang w:eastAsia="zh-CN"/>
        </w:rPr>
        <w:t>SRS request</w:t>
      </w:r>
    </w:p>
    <w:p w14:paraId="0D550C7A" w14:textId="77777777" w:rsidR="0032026E" w:rsidRDefault="00095215">
      <w:pPr>
        <w:pStyle w:val="ListParagraph"/>
        <w:numPr>
          <w:ilvl w:val="1"/>
          <w:numId w:val="24"/>
        </w:numPr>
        <w:rPr>
          <w:rFonts w:eastAsia="楷体"/>
          <w:szCs w:val="20"/>
          <w:lang w:eastAsia="zh-CN"/>
        </w:rPr>
      </w:pPr>
      <w:r>
        <w:rPr>
          <w:rFonts w:eastAsia="楷体"/>
          <w:szCs w:val="20"/>
          <w:lang w:eastAsia="zh-CN"/>
        </w:rPr>
        <w:lastRenderedPageBreak/>
        <w:t>DMRS sequence initialization</w:t>
      </w:r>
    </w:p>
    <w:p w14:paraId="12CC5B9F" w14:textId="77777777" w:rsidR="0032026E" w:rsidRDefault="00095215">
      <w:pPr>
        <w:pStyle w:val="ListParagraph"/>
        <w:numPr>
          <w:ilvl w:val="0"/>
          <w:numId w:val="18"/>
        </w:numPr>
        <w:rPr>
          <w:rFonts w:eastAsia="楷体"/>
          <w:szCs w:val="20"/>
          <w:lang w:eastAsia="zh-CN"/>
        </w:rPr>
      </w:pPr>
      <w:r>
        <w:rPr>
          <w:rFonts w:eastAsia="楷体"/>
          <w:szCs w:val="20"/>
          <w:lang w:eastAsia="zh-CN"/>
        </w:rPr>
        <w:t>FFS</w:t>
      </w:r>
    </w:p>
    <w:p w14:paraId="44E39830" w14:textId="77777777" w:rsidR="0032026E" w:rsidRDefault="00095215">
      <w:pPr>
        <w:pStyle w:val="ListParagraph"/>
        <w:numPr>
          <w:ilvl w:val="1"/>
          <w:numId w:val="24"/>
        </w:numPr>
        <w:rPr>
          <w:rFonts w:eastAsia="楷体"/>
          <w:szCs w:val="20"/>
          <w:lang w:eastAsia="zh-CN"/>
        </w:rPr>
      </w:pPr>
      <w:r>
        <w:rPr>
          <w:rFonts w:eastAsia="楷体"/>
          <w:szCs w:val="20"/>
          <w:lang w:eastAsia="zh-CN"/>
        </w:rPr>
        <w:t>Bandwidth part indicator</w:t>
      </w:r>
    </w:p>
    <w:p w14:paraId="6A523078" w14:textId="77777777" w:rsidR="0032026E" w:rsidRDefault="00095215">
      <w:pPr>
        <w:pStyle w:val="ListParagraph"/>
        <w:numPr>
          <w:ilvl w:val="1"/>
          <w:numId w:val="24"/>
        </w:numPr>
        <w:rPr>
          <w:rFonts w:eastAsia="楷体"/>
          <w:szCs w:val="20"/>
          <w:lang w:eastAsia="zh-CN"/>
        </w:rPr>
      </w:pPr>
      <w:r>
        <w:rPr>
          <w:rFonts w:eastAsia="楷体"/>
          <w:szCs w:val="20"/>
          <w:lang w:eastAsia="zh-CN"/>
        </w:rPr>
        <w:t>Time domain resource assignment</w:t>
      </w:r>
    </w:p>
    <w:p w14:paraId="6E1A4CEC" w14:textId="77777777" w:rsidR="0032026E" w:rsidRDefault="00095215">
      <w:pPr>
        <w:pStyle w:val="ListParagraph"/>
        <w:numPr>
          <w:ilvl w:val="1"/>
          <w:numId w:val="24"/>
        </w:numPr>
        <w:rPr>
          <w:rFonts w:eastAsia="楷体"/>
          <w:szCs w:val="20"/>
          <w:lang w:eastAsia="zh-CN"/>
        </w:rPr>
      </w:pPr>
      <w:r>
        <w:rPr>
          <w:rFonts w:eastAsia="楷体"/>
          <w:szCs w:val="20"/>
          <w:lang w:eastAsia="zh-CN"/>
        </w:rPr>
        <w:t>Frequency domain resource assignment</w:t>
      </w:r>
    </w:p>
    <w:p w14:paraId="0205F811" w14:textId="77777777" w:rsidR="0032026E" w:rsidRDefault="00095215">
      <w:pPr>
        <w:pStyle w:val="ListParagraph"/>
        <w:numPr>
          <w:ilvl w:val="1"/>
          <w:numId w:val="24"/>
        </w:numPr>
        <w:rPr>
          <w:rFonts w:eastAsia="楷体"/>
          <w:szCs w:val="20"/>
          <w:lang w:eastAsia="zh-CN"/>
        </w:rPr>
      </w:pPr>
      <w:r>
        <w:rPr>
          <w:rFonts w:eastAsia="楷体"/>
          <w:szCs w:val="20"/>
          <w:lang w:eastAsia="zh-CN"/>
        </w:rPr>
        <w:t>VRB-to-PRB mapping</w:t>
      </w:r>
    </w:p>
    <w:p w14:paraId="3A0A613E" w14:textId="77777777" w:rsidR="0032026E" w:rsidRDefault="00095215">
      <w:pPr>
        <w:pStyle w:val="ListParagraph"/>
        <w:numPr>
          <w:ilvl w:val="1"/>
          <w:numId w:val="24"/>
        </w:numPr>
        <w:rPr>
          <w:rFonts w:eastAsia="楷体"/>
          <w:szCs w:val="20"/>
          <w:lang w:eastAsia="zh-CN"/>
        </w:rPr>
      </w:pPr>
      <w:r>
        <w:rPr>
          <w:rFonts w:eastAsia="楷体"/>
          <w:szCs w:val="20"/>
          <w:lang w:eastAsia="zh-CN"/>
        </w:rPr>
        <w:t>HARQ process number</w:t>
      </w:r>
    </w:p>
    <w:p w14:paraId="3B4162CA" w14:textId="77777777" w:rsidR="0032026E" w:rsidRDefault="00095215">
      <w:pPr>
        <w:pStyle w:val="ListParagraph"/>
        <w:numPr>
          <w:ilvl w:val="1"/>
          <w:numId w:val="24"/>
        </w:numPr>
        <w:rPr>
          <w:rFonts w:eastAsia="楷体"/>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楷体"/>
          <w:szCs w:val="20"/>
          <w:lang w:eastAsia="zh-CN"/>
        </w:rPr>
      </w:pPr>
      <w:r>
        <w:rPr>
          <w:color w:val="000000"/>
          <w:szCs w:val="20"/>
        </w:rPr>
        <w:t>ChannelAccess-CPext</w:t>
      </w:r>
    </w:p>
    <w:p w14:paraId="491AFC1D" w14:textId="77777777" w:rsidR="0032026E" w:rsidRDefault="00095215">
      <w:pPr>
        <w:pStyle w:val="ListParagraph"/>
        <w:numPr>
          <w:ilvl w:val="1"/>
          <w:numId w:val="24"/>
        </w:numPr>
        <w:rPr>
          <w:rFonts w:eastAsia="楷体"/>
          <w:szCs w:val="20"/>
          <w:lang w:eastAsia="zh-CN"/>
        </w:rPr>
      </w:pPr>
      <w:r>
        <w:rPr>
          <w:rFonts w:eastAsia="楷体"/>
          <w:szCs w:val="20"/>
          <w:lang w:eastAsia="zh-CN"/>
        </w:rPr>
        <w:t>Other fields</w:t>
      </w:r>
    </w:p>
    <w:p w14:paraId="2B46BAB4" w14:textId="77777777" w:rsidR="0032026E" w:rsidRDefault="0032026E">
      <w:pPr>
        <w:rPr>
          <w:rFonts w:eastAsia="楷体"/>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1C04960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2176531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528EA4C5"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42A347A7" w14:textId="77777777" w:rsidR="0032026E" w:rsidRDefault="0032026E">
            <w:pPr>
              <w:pStyle w:val="ListParagraph"/>
              <w:numPr>
                <w:ilvl w:val="0"/>
                <w:numId w:val="0"/>
              </w:numPr>
              <w:ind w:left="360"/>
              <w:jc w:val="both"/>
              <w:rPr>
                <w:rFonts w:eastAsia="楷体"/>
                <w:b/>
                <w:bCs/>
                <w:sz w:val="22"/>
                <w:lang w:eastAsia="zh-CN"/>
              </w:rPr>
            </w:pPr>
          </w:p>
          <w:p w14:paraId="0D00B14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6E9DC1F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NEC</w:t>
            </w:r>
          </w:p>
          <w:p w14:paraId="1C9927F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7877288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5DF4A50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InterDigital</w:t>
            </w:r>
          </w:p>
          <w:p w14:paraId="2E6570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lastRenderedPageBreak/>
              <w:t>CMCC</w:t>
            </w:r>
          </w:p>
          <w:p w14:paraId="59C485D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1962B2AB"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楷体"/>
                <w:b/>
                <w:bCs/>
                <w:sz w:val="22"/>
                <w:lang w:eastAsia="zh-CN"/>
              </w:rPr>
            </w:pPr>
          </w:p>
          <w:p w14:paraId="32C3362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0600F69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Fujitsu</w:t>
            </w:r>
          </w:p>
          <w:p w14:paraId="6222B37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4F6F2875" w14:textId="77777777" w:rsidR="0032026E" w:rsidRDefault="00095215">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楷体"/>
          <w:szCs w:val="20"/>
          <w:lang w:eastAsia="zh-CN"/>
        </w:rPr>
      </w:pPr>
      <w:r>
        <w:rPr>
          <w:rFonts w:eastAsia="楷体"/>
          <w:szCs w:val="20"/>
          <w:lang w:eastAsia="zh-CN"/>
        </w:rPr>
        <w:t>The table is configured by RRC signaling.</w:t>
      </w:r>
    </w:p>
    <w:p w14:paraId="3F4C9E51" w14:textId="77777777" w:rsidR="0032026E" w:rsidRDefault="00095215">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to consider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ListParagraph"/>
              <w:numPr>
                <w:ilvl w:val="0"/>
                <w:numId w:val="17"/>
              </w:numPr>
              <w:rPr>
                <w:rFonts w:eastAsia="楷体"/>
                <w:szCs w:val="20"/>
                <w:lang w:eastAsia="zh-CN"/>
              </w:rPr>
            </w:pPr>
            <w:r>
              <w:rPr>
                <w:lang w:eastAsia="en-US"/>
              </w:rPr>
              <w:t xml:space="preserve">For multi-cell scheduling, </w:t>
            </w:r>
            <w:ins w:id="92" w:author="琴艳 蒋" w:date="2022-05-10T18:05:00Z">
              <w:r>
                <w:rPr>
                  <w:lang w:eastAsia="en-US"/>
                </w:rPr>
                <w:t xml:space="preserve">CIF field in DCI format </w:t>
              </w:r>
            </w:ins>
            <w:ins w:id="93" w:author="琴艳 蒋" w:date="2022-05-10T18:06:00Z">
              <w:r>
                <w:rPr>
                  <w:lang w:eastAsia="en-US"/>
                </w:rPr>
                <w:t>0-X/</w:t>
              </w:r>
            </w:ins>
            <w:ins w:id="94" w:author="琴艳 蒋" w:date="2022-05-10T18:05:00Z">
              <w:r>
                <w:rPr>
                  <w:lang w:eastAsia="en-US"/>
                </w:rPr>
                <w:t>1-</w:t>
              </w:r>
            </w:ins>
            <w:ins w:id="95" w:author="琴艳 蒋" w:date="2022-05-10T18:06:00Z">
              <w:r>
                <w:rPr>
                  <w:lang w:eastAsia="en-US"/>
                </w:rPr>
                <w:t>X are used for indicating scheduled cells per DCI.</w:t>
              </w:r>
            </w:ins>
            <w:del w:id="9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97" w:author="琴艳 蒋" w:date="2022-05-10T18:09:00Z"/>
                <w:rFonts w:eastAsia="楷体"/>
                <w:szCs w:val="20"/>
                <w:lang w:eastAsia="zh-CN"/>
              </w:rPr>
            </w:pPr>
            <w:ins w:id="98" w:author="琴艳 蒋" w:date="2022-05-10T18:06:00Z">
              <w:r>
                <w:rPr>
                  <w:rFonts w:eastAsia="楷体"/>
                  <w:szCs w:val="20"/>
                  <w:lang w:eastAsia="zh-CN"/>
                </w:rPr>
                <w:t xml:space="preserve">A CIF value </w:t>
              </w:r>
            </w:ins>
            <w:ins w:id="99" w:author="琴艳 蒋" w:date="2022-05-10T18:07:00Z">
              <w:r>
                <w:rPr>
                  <w:rFonts w:eastAsia="楷体"/>
                  <w:szCs w:val="20"/>
                  <w:lang w:eastAsia="zh-CN"/>
                </w:rPr>
                <w:t>corresponds to a set of co-scheduled cells.</w:t>
              </w:r>
            </w:ins>
            <w:del w:id="100" w:author="琴艳 蒋" w:date="2022-05-10T18:06:00Z">
              <w:r>
                <w:rPr>
                  <w:rFonts w:eastAsia="楷体"/>
                  <w:szCs w:val="20"/>
                  <w:lang w:eastAsia="zh-CN"/>
                </w:rPr>
                <w:delText>The table is configured by RRC signaling</w:delText>
              </w:r>
            </w:del>
            <w:r>
              <w:rPr>
                <w:rFonts w:eastAsia="楷体"/>
                <w:szCs w:val="20"/>
                <w:lang w:eastAsia="zh-CN"/>
              </w:rPr>
              <w:t>.</w:t>
            </w:r>
          </w:p>
          <w:p w14:paraId="5F95155D" w14:textId="77777777" w:rsidR="0032026E" w:rsidRDefault="00095215">
            <w:pPr>
              <w:pStyle w:val="ListParagraph"/>
              <w:numPr>
                <w:ilvl w:val="0"/>
                <w:numId w:val="18"/>
              </w:numPr>
              <w:rPr>
                <w:rFonts w:eastAsia="楷体"/>
                <w:szCs w:val="20"/>
                <w:lang w:eastAsia="zh-CN"/>
              </w:rPr>
            </w:pPr>
            <w:ins w:id="101"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2" w:author="琴艳 蒋" w:date="2022-05-10T18:11:00Z">
              <w:r>
                <w:rPr>
                  <w:rFonts w:eastAsia="楷体"/>
                  <w:szCs w:val="20"/>
                  <w:lang w:eastAsia="zh-CN"/>
                </w:rPr>
                <w:t>bitmap,</w:t>
              </w:r>
            </w:ins>
            <w:ins w:id="103" w:author="琴艳 蒋" w:date="2022-05-10T18:10:00Z">
              <w:r>
                <w:rPr>
                  <w:rFonts w:eastAsia="楷体"/>
                  <w:szCs w:val="20"/>
                  <w:lang w:eastAsia="zh-CN"/>
                </w:rPr>
                <w:t xml:space="preserve"> or a row indicator based on a</w:t>
              </w:r>
              <w:r>
                <w:rPr>
                  <w:lang w:eastAsia="en-US"/>
                </w:rPr>
                <w:t xml:space="preserve"> table defining combinations of </w:t>
              </w:r>
            </w:ins>
            <w:ins w:id="104" w:author="琴艳 蒋" w:date="2022-05-10T18:11:00Z">
              <w:r>
                <w:rPr>
                  <w:lang w:eastAsia="en-US"/>
                </w:rPr>
                <w:t>co-</w:t>
              </w:r>
            </w:ins>
            <w:ins w:id="105" w:author="琴艳 蒋" w:date="2022-05-10T18:10:00Z">
              <w:r>
                <w:rPr>
                  <w:lang w:eastAsia="en-US"/>
                </w:rPr>
                <w:t>scheduled cells</w:t>
              </w:r>
            </w:ins>
          </w:p>
          <w:p w14:paraId="75617423" w14:textId="77777777" w:rsidR="0032026E" w:rsidRDefault="00095215">
            <w:pPr>
              <w:pStyle w:val="ListParagraph"/>
              <w:numPr>
                <w:ilvl w:val="0"/>
                <w:numId w:val="18"/>
              </w:numPr>
              <w:rPr>
                <w:ins w:id="106" w:author="琴艳 蒋" w:date="2022-05-10T18:11:00Z"/>
                <w:rFonts w:eastAsia="楷体"/>
                <w:szCs w:val="20"/>
                <w:lang w:eastAsia="zh-CN"/>
              </w:rPr>
            </w:pPr>
            <w:del w:id="107"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108" w:author="琴艳 蒋" w:date="2022-05-10T18:09:00Z"/>
                <w:rFonts w:eastAsia="楷体"/>
                <w:szCs w:val="20"/>
                <w:lang w:eastAsia="zh-CN"/>
              </w:rPr>
            </w:pPr>
            <w:ins w:id="109" w:author="琴艳 蒋" w:date="2022-05-10T18:11:00Z">
              <w:r>
                <w:rPr>
                  <w:rFonts w:eastAsiaTheme="minorEastAsia" w:hint="eastAsia"/>
                  <w:lang w:eastAsia="zh-CN"/>
                </w:rPr>
                <w:t>F</w:t>
              </w:r>
              <w:r>
                <w:rPr>
                  <w:rFonts w:eastAsiaTheme="minorEastAsia"/>
                  <w:lang w:eastAsia="zh-CN"/>
                </w:rPr>
                <w:t xml:space="preserve">FS: </w:t>
              </w:r>
            </w:ins>
            <w:ins w:id="110" w:author="琴艳 蒋" w:date="2022-05-10T18:12:00Z">
              <w:r>
                <w:rPr>
                  <w:rFonts w:eastAsiaTheme="minorEastAsia"/>
                  <w:lang w:eastAsia="zh-CN"/>
                </w:rPr>
                <w:t xml:space="preserve">how to define/configure the mapping between CIF values and </w:t>
              </w:r>
            </w:ins>
            <w:ins w:id="111"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楷体"/>
                <w:szCs w:val="20"/>
                <w:lang w:eastAsia="zh-CN"/>
              </w:rPr>
            </w:pPr>
            <w:ins w:id="112" w:author="琴艳 蒋" w:date="2022-05-10T18:07:00Z">
              <w:r>
                <w:rPr>
                  <w:lang w:val="en-US" w:eastAsia="en-US"/>
                </w:rPr>
                <w:t xml:space="preserve">FFS: whether </w:t>
              </w:r>
            </w:ins>
            <w:ins w:id="113"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楷体"/>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w:t>
            </w:r>
            <w:proofErr w:type="gramStart"/>
            <w:r w:rsidRPr="00793AE0">
              <w:rPr>
                <w:lang w:eastAsia="en-US"/>
              </w:rPr>
              <w:t>e.g.</w:t>
            </w:r>
            <w:proofErr w:type="gramEnd"/>
            <w:r w:rsidRPr="00793AE0">
              <w:rPr>
                <w:lang w:eastAsia="en-US"/>
              </w:rPr>
              <w:t xml:space="preserve">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ListParagraph"/>
              <w:numPr>
                <w:ilvl w:val="0"/>
                <w:numId w:val="17"/>
              </w:numPr>
              <w:rPr>
                <w:rFonts w:eastAsia="楷体"/>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楷体"/>
                <w:szCs w:val="20"/>
                <w:lang w:eastAsia="x-none"/>
              </w:rPr>
            </w:pPr>
            <w:r>
              <w:rPr>
                <w:rFonts w:eastAsia="楷体"/>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楷体"/>
                <w:color w:val="FF0000"/>
                <w:szCs w:val="20"/>
                <w:u w:val="single"/>
                <w:lang w:eastAsia="x-none"/>
              </w:rPr>
            </w:pPr>
            <w:r w:rsidRPr="007E345D">
              <w:rPr>
                <w:rFonts w:eastAsia="楷体"/>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楷体"/>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3017D9">
            <w:pPr>
              <w:rPr>
                <w:rFonts w:eastAsia="PMingLiU" w:hint="eastAsia"/>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3017D9">
            <w:pPr>
              <w:jc w:val="left"/>
              <w:rPr>
                <w:rFonts w:eastAsia="PMingLiU" w:hint="eastAsia"/>
                <w:lang w:eastAsia="zh-TW"/>
              </w:rPr>
            </w:pPr>
            <w:r>
              <w:rPr>
                <w:rFonts w:hint="eastAsia"/>
                <w:bCs/>
                <w:lang w:val="en-US" w:eastAsia="zh-CN"/>
              </w:rPr>
              <w:t>We are open to the proposal</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楷体"/>
                <w:b/>
                <w:bCs/>
                <w:sz w:val="22"/>
                <w:lang w:eastAsia="zh-CN"/>
              </w:rPr>
            </w:pPr>
            <w:bookmarkStart w:id="114" w:name="_Hlk102720095"/>
            <w:r>
              <w:rPr>
                <w:rFonts w:eastAsia="楷体"/>
                <w:b/>
                <w:bCs/>
                <w:sz w:val="22"/>
                <w:lang w:eastAsia="zh-CN"/>
              </w:rPr>
              <w:t>ZTE</w:t>
            </w:r>
          </w:p>
          <w:p w14:paraId="6355AC5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楷体"/>
                <w:b/>
                <w:bCs/>
                <w:sz w:val="22"/>
                <w:lang w:val="en-US" w:eastAsia="zh-CN"/>
              </w:rPr>
            </w:pPr>
          </w:p>
          <w:p w14:paraId="10A55C9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32DF010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楷体"/>
                <w:b/>
                <w:bCs/>
                <w:sz w:val="22"/>
                <w:lang w:eastAsia="zh-CN"/>
              </w:rPr>
            </w:pPr>
          </w:p>
          <w:p w14:paraId="4E94ACA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Spreadtrum Communications</w:t>
            </w:r>
          </w:p>
          <w:p w14:paraId="38B0491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楷体"/>
                <w:b/>
                <w:bCs/>
                <w:sz w:val="22"/>
                <w:lang w:val="en-US" w:eastAsia="zh-CN"/>
              </w:rPr>
            </w:pPr>
          </w:p>
          <w:p w14:paraId="0A5A074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3AD575A0" w14:textId="77777777" w:rsidR="0032026E" w:rsidRDefault="00095215">
            <w:pPr>
              <w:pStyle w:val="ListParagraph"/>
              <w:numPr>
                <w:ilvl w:val="0"/>
                <w:numId w:val="18"/>
              </w:numPr>
              <w:rPr>
                <w:rFonts w:eastAsia="楷体"/>
                <w:i/>
                <w:iCs/>
                <w:szCs w:val="20"/>
                <w:lang w:val="en-US" w:eastAsia="zh-CN"/>
              </w:rPr>
            </w:pPr>
            <w:bookmarkStart w:id="115"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15"/>
          </w:p>
          <w:p w14:paraId="2A0E3E43" w14:textId="77777777" w:rsidR="0032026E" w:rsidRDefault="0032026E">
            <w:pPr>
              <w:rPr>
                <w:rFonts w:eastAsia="楷体"/>
                <w:b/>
                <w:bCs/>
                <w:sz w:val="22"/>
                <w:lang w:val="en-US" w:eastAsia="zh-CN"/>
              </w:rPr>
            </w:pPr>
          </w:p>
          <w:p w14:paraId="7F77609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NEC</w:t>
            </w:r>
          </w:p>
          <w:p w14:paraId="21C148F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楷体"/>
                <w:b/>
                <w:bCs/>
                <w:sz w:val="22"/>
                <w:lang w:eastAsia="zh-CN"/>
              </w:rPr>
            </w:pPr>
          </w:p>
          <w:p w14:paraId="243DE44A"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756BA4C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楷体"/>
                <w:b/>
                <w:bCs/>
                <w:sz w:val="22"/>
                <w:lang w:eastAsia="zh-CN"/>
              </w:rPr>
            </w:pPr>
          </w:p>
          <w:p w14:paraId="1D6FF5B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6B3159D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proofErr w:type="gramStart"/>
            <w:r>
              <w:rPr>
                <w:rFonts w:eastAsia="楷体"/>
                <w:i/>
                <w:szCs w:val="20"/>
                <w:lang w:val="en-AU" w:eastAsia="zh-CN"/>
              </w:rPr>
              <w:t>A number of</w:t>
            </w:r>
            <w:proofErr w:type="gramEnd"/>
            <w:r>
              <w:rPr>
                <w:rFonts w:eastAsia="楷体"/>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楷体"/>
                <w:b/>
                <w:bCs/>
                <w:sz w:val="22"/>
                <w:lang w:eastAsia="zh-CN"/>
              </w:rPr>
            </w:pPr>
          </w:p>
          <w:p w14:paraId="6DAA5C3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Charter Communications</w:t>
            </w:r>
          </w:p>
          <w:p w14:paraId="3B9F86A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71FCF5F3" w14:textId="77777777" w:rsidR="0032026E" w:rsidRDefault="0032026E">
            <w:pPr>
              <w:rPr>
                <w:rFonts w:eastAsia="楷体"/>
                <w:b/>
                <w:bCs/>
                <w:sz w:val="22"/>
                <w:lang w:eastAsia="zh-CN"/>
              </w:rPr>
            </w:pPr>
          </w:p>
          <w:p w14:paraId="10746A3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Qualcomm</w:t>
            </w:r>
          </w:p>
          <w:p w14:paraId="5D1B41B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114"/>
    </w:tbl>
    <w:p w14:paraId="6A06CDCE" w14:textId="77777777" w:rsidR="0032026E" w:rsidRDefault="0032026E">
      <w:pPr>
        <w:rPr>
          <w:lang w:eastAsia="en-US"/>
        </w:rPr>
      </w:pPr>
    </w:p>
    <w:p w14:paraId="22124023" w14:textId="77777777" w:rsidR="0032026E" w:rsidRDefault="0032026E">
      <w:pPr>
        <w:wordWrap w:val="0"/>
        <w:rPr>
          <w:rFonts w:eastAsia="楷体"/>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Huawei, HiSilicon</w:t>
            </w:r>
          </w:p>
          <w:p w14:paraId="52AEFBFA" w14:textId="77777777" w:rsidR="0032026E" w:rsidRDefault="00095215">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楷体"/>
                <w:b/>
                <w:bCs/>
                <w:sz w:val="22"/>
                <w:lang w:eastAsia="zh-CN"/>
              </w:rPr>
              <w:t>ZTE</w:t>
            </w:r>
          </w:p>
          <w:p w14:paraId="53A7201B"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6A4D39D5" w14:textId="77777777" w:rsidR="0032026E" w:rsidRDefault="00095215">
            <w:pPr>
              <w:pStyle w:val="ListParagraph"/>
              <w:numPr>
                <w:ilvl w:val="0"/>
                <w:numId w:val="18"/>
              </w:numPr>
              <w:rPr>
                <w:rFonts w:eastAsia="楷体"/>
                <w:bCs/>
                <w:i/>
                <w:szCs w:val="20"/>
                <w:lang w:val="en-US"/>
              </w:rPr>
            </w:pPr>
            <w:bookmarkStart w:id="116"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6"/>
          </w:p>
          <w:p w14:paraId="2FB07F04" w14:textId="77777777" w:rsidR="0032026E" w:rsidRDefault="00095215">
            <w:pPr>
              <w:pStyle w:val="ListParagraph"/>
              <w:numPr>
                <w:ilvl w:val="0"/>
                <w:numId w:val="18"/>
              </w:numPr>
              <w:rPr>
                <w:rFonts w:eastAsia="楷体"/>
                <w:bCs/>
                <w:i/>
                <w:szCs w:val="20"/>
                <w:lang w:val="en-US"/>
              </w:rPr>
            </w:pPr>
            <w:bookmarkStart w:id="117" w:name="_Ref102134277"/>
            <w:r>
              <w:rPr>
                <w:rFonts w:eastAsia="楷体"/>
                <w:bCs/>
                <w:i/>
                <w:szCs w:val="20"/>
                <w:lang w:val="en-US"/>
              </w:rPr>
              <w:lastRenderedPageBreak/>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17"/>
          </w:p>
          <w:p w14:paraId="21057FBE" w14:textId="77777777" w:rsidR="0032026E" w:rsidRDefault="00095215">
            <w:pPr>
              <w:pStyle w:val="ListParagraph"/>
              <w:numPr>
                <w:ilvl w:val="0"/>
                <w:numId w:val="18"/>
              </w:numPr>
              <w:rPr>
                <w:rFonts w:eastAsia="楷体"/>
                <w:bCs/>
                <w:i/>
                <w:szCs w:val="20"/>
                <w:lang w:val="en-US"/>
              </w:rPr>
            </w:pPr>
            <w:bookmarkStart w:id="118"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18"/>
            <w:r>
              <w:rPr>
                <w:rFonts w:eastAsia="楷体"/>
                <w:bCs/>
                <w:i/>
                <w:szCs w:val="20"/>
                <w:lang w:val="en-US"/>
              </w:rPr>
              <w:t xml:space="preserve"> </w:t>
            </w:r>
          </w:p>
          <w:p w14:paraId="6B0253D8" w14:textId="77777777" w:rsidR="0032026E" w:rsidRDefault="00095215">
            <w:pPr>
              <w:pStyle w:val="ListParagraph"/>
              <w:numPr>
                <w:ilvl w:val="0"/>
                <w:numId w:val="18"/>
              </w:numPr>
              <w:rPr>
                <w:rFonts w:eastAsia="楷体"/>
                <w:bCs/>
                <w:i/>
                <w:szCs w:val="20"/>
                <w:lang w:val="en-US"/>
              </w:rPr>
            </w:pPr>
            <w:bookmarkStart w:id="119"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19"/>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Lenovo</w:t>
            </w:r>
          </w:p>
          <w:p w14:paraId="011EF4D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1AEF9C99"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1C8A575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1DF15EC8"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0AA1C48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楷体"/>
                <w:bCs/>
                <w:i/>
                <w:szCs w:val="20"/>
                <w:lang w:val="en-US"/>
              </w:rPr>
            </w:pPr>
            <w:r>
              <w:rPr>
                <w:rFonts w:eastAsia="楷体"/>
                <w:bCs/>
                <w:i/>
                <w:szCs w:val="20"/>
                <w:lang w:val="en-US"/>
              </w:rPr>
              <w:lastRenderedPageBreak/>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4631892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541824C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 xml:space="preserve">Regarding HARQ-ACK feedback timing determination, if a single field of PDSCH-to-HARQ_ACK feedback timing indicator is included in the multi-cell scheduling DCI, it is not clear which one of the co-scheduled PDSCHs is regarded </w:t>
      </w:r>
      <w:r>
        <w:lastRenderedPageBreak/>
        <w:t>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FFS: the reference PDSCH </w:t>
      </w:r>
    </w:p>
    <w:p w14:paraId="7DACD439" w14:textId="77777777" w:rsidR="0032026E" w:rsidRDefault="00095215">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lastRenderedPageBreak/>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3017D9">
            <w:pPr>
              <w:rPr>
                <w:rFonts w:eastAsia="PMingLiU" w:hint="eastAsia"/>
                <w:bCs/>
                <w:lang w:eastAsia="zh-TW"/>
              </w:rPr>
            </w:pPr>
            <w:r>
              <w:rPr>
                <w:rFonts w:eastAsia="MS Mincho"/>
                <w:bCs/>
                <w:lang w:eastAsia="ja-JP"/>
              </w:rPr>
              <w:t>vivo</w:t>
            </w:r>
          </w:p>
        </w:tc>
        <w:tc>
          <w:tcPr>
            <w:tcW w:w="7353" w:type="dxa"/>
          </w:tcPr>
          <w:p w14:paraId="76FCE024" w14:textId="77777777" w:rsidR="000B1153" w:rsidRDefault="000B1153" w:rsidP="003017D9">
            <w:pPr>
              <w:rPr>
                <w:rFonts w:eastAsia="PMingLiU" w:hint="eastAsia"/>
                <w:bCs/>
                <w:lang w:eastAsia="zh-TW"/>
              </w:rPr>
            </w:pPr>
            <w:r w:rsidRPr="0008392C">
              <w:rPr>
                <w:rFonts w:eastAsia="MS Mincho"/>
                <w:bCs/>
                <w:lang w:eastAsia="ja-JP"/>
              </w:rPr>
              <w:t>We support this proposal.</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3017D9">
            <w:pPr>
              <w:jc w:val="left"/>
              <w:rPr>
                <w:bCs/>
                <w:lang w:eastAsia="zh-CN"/>
              </w:rPr>
            </w:pPr>
            <w:r>
              <w:rPr>
                <w:rFonts w:eastAsia="MS Mincho"/>
                <w:bCs/>
                <w:lang w:eastAsia="ja-JP"/>
              </w:rPr>
              <w:t>vivo</w:t>
            </w:r>
          </w:p>
        </w:tc>
        <w:tc>
          <w:tcPr>
            <w:tcW w:w="7353" w:type="dxa"/>
          </w:tcPr>
          <w:p w14:paraId="6FC397CB" w14:textId="77777777" w:rsidR="000B1153" w:rsidRDefault="000B1153" w:rsidP="003017D9">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w:t>
            </w:r>
            <w:r>
              <w:rPr>
                <w:bCs/>
                <w:lang w:val="en-US" w:eastAsia="zh-CN"/>
              </w:rPr>
              <w:lastRenderedPageBreak/>
              <w:t>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3017D9">
            <w:pPr>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3017D9">
            <w:pPr>
              <w:rPr>
                <w:rFonts w:eastAsia="PMingLiU" w:hint="eastAsia"/>
                <w:bCs/>
                <w:lang w:eastAsia="zh-TW"/>
              </w:rPr>
            </w:pPr>
            <w:r>
              <w:rPr>
                <w:rFonts w:eastAsia="PMingLiU" w:hint="eastAsia"/>
                <w:bCs/>
                <w:lang w:eastAsia="zh-TW"/>
              </w:rPr>
              <w:t>S</w:t>
            </w:r>
            <w:r>
              <w:rPr>
                <w:rFonts w:eastAsia="PMingLiU"/>
                <w:bCs/>
                <w:lang w:eastAsia="zh-TW"/>
              </w:rPr>
              <w:t>upport</w:t>
            </w:r>
          </w:p>
        </w:tc>
      </w:tr>
    </w:tbl>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楷体"/>
                <w:szCs w:val="20"/>
                <w:lang w:eastAsia="zh-CN"/>
              </w:rPr>
            </w:pPr>
            <w:r>
              <w:rPr>
                <w:rFonts w:eastAsia="楷体"/>
                <w:szCs w:val="20"/>
                <w:lang w:eastAsia="zh-CN"/>
              </w:rPr>
              <w:lastRenderedPageBreak/>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3B0BF470" w14:textId="77777777" w:rsidR="0032026E" w:rsidRDefault="00095215">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3017D9">
            <w:pPr>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3017D9">
            <w:pPr>
              <w:rPr>
                <w:rFonts w:eastAsia="PMingLiU" w:hint="eastAsia"/>
                <w:bCs/>
                <w:lang w:eastAsia="zh-TW"/>
              </w:rPr>
            </w:pPr>
            <w:r>
              <w:rPr>
                <w:rFonts w:eastAsia="PMingLiU" w:hint="eastAsia"/>
                <w:bCs/>
                <w:lang w:eastAsia="zh-TW"/>
              </w:rPr>
              <w:t>S</w:t>
            </w:r>
            <w:r>
              <w:rPr>
                <w:rFonts w:eastAsia="PMingLiU"/>
                <w:bCs/>
                <w:lang w:eastAsia="zh-TW"/>
              </w:rPr>
              <w:t>upport</w:t>
            </w: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B53C1E">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B53C1E">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B53C1E">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B53C1E">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B53C1E">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B53C1E">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B53C1E">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B53C1E">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B53C1E">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B53C1E">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B53C1E">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B53C1E">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B53C1E">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B53C1E">
      <w:pPr>
        <w:pStyle w:val="ListParagraph"/>
        <w:numPr>
          <w:ilvl w:val="0"/>
          <w:numId w:val="25"/>
        </w:numPr>
        <w:rPr>
          <w:lang w:eastAsia="zh-CN"/>
        </w:rPr>
      </w:pPr>
      <w:hyperlink r:id="rId22" w:history="1">
        <w:r w:rsidR="00095215">
          <w:rPr>
            <w:rStyle w:val="Hyperlink"/>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t>InterDigital, Inc.</w:t>
      </w:r>
    </w:p>
    <w:p w14:paraId="5E72D485" w14:textId="77777777" w:rsidR="0032026E" w:rsidRDefault="00B53C1E">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B53C1E">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B53C1E">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B53C1E">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B53C1E">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B53C1E">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B53C1E">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B53C1E">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B53C1E">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B53C1E">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B53C1E">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B53C1E">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7037" w14:textId="77777777" w:rsidR="00B53C1E" w:rsidRDefault="00B53C1E">
      <w:pPr>
        <w:spacing w:after="0"/>
      </w:pPr>
      <w:r>
        <w:separator/>
      </w:r>
    </w:p>
  </w:endnote>
  <w:endnote w:type="continuationSeparator" w:id="0">
    <w:p w14:paraId="772D04FA" w14:textId="77777777" w:rsidR="00B53C1E" w:rsidRDefault="00B53C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32026E" w:rsidRDefault="0032026E">
    <w:pPr>
      <w:pStyle w:val="Footer"/>
    </w:pPr>
  </w:p>
  <w:p w14:paraId="3D332B2B" w14:textId="77777777" w:rsidR="0032026E" w:rsidRDefault="0032026E"/>
  <w:p w14:paraId="6F0BF5B2" w14:textId="77777777" w:rsidR="0032026E" w:rsidRDefault="00320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143D8A34"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D1AF4">
      <w:rPr>
        <w:rStyle w:val="PageNumber"/>
        <w:noProof/>
      </w:rPr>
      <w:t>35</w:t>
    </w:r>
    <w:r>
      <w:rPr>
        <w:rStyle w:val="PageNumber"/>
      </w:rPr>
      <w:fldChar w:fldCharType="end"/>
    </w:r>
  </w:p>
  <w:p w14:paraId="068DFE53" w14:textId="77777777" w:rsidR="0032026E" w:rsidRDefault="0032026E">
    <w:pPr>
      <w:pStyle w:val="Footer"/>
    </w:pPr>
  </w:p>
  <w:p w14:paraId="10626463" w14:textId="77777777" w:rsidR="0032026E" w:rsidRDefault="0032026E"/>
  <w:p w14:paraId="29B1E037" w14:textId="77777777" w:rsidR="0032026E" w:rsidRDefault="00320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C870" w14:textId="77777777" w:rsidR="00B53C1E" w:rsidRDefault="00B53C1E">
      <w:pPr>
        <w:spacing w:after="0"/>
      </w:pPr>
      <w:r>
        <w:separator/>
      </w:r>
    </w:p>
  </w:footnote>
  <w:footnote w:type="continuationSeparator" w:id="0">
    <w:p w14:paraId="4380510F" w14:textId="77777777" w:rsidR="00B53C1E" w:rsidRDefault="00B53C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0"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744715670">
    <w:abstractNumId w:val="11"/>
  </w:num>
  <w:num w:numId="2" w16cid:durableId="378896218">
    <w:abstractNumId w:val="29"/>
  </w:num>
  <w:num w:numId="3" w16cid:durableId="346641581">
    <w:abstractNumId w:val="6"/>
  </w:num>
  <w:num w:numId="4" w16cid:durableId="938835449">
    <w:abstractNumId w:val="28"/>
  </w:num>
  <w:num w:numId="5" w16cid:durableId="1935631432">
    <w:abstractNumId w:val="5"/>
  </w:num>
  <w:num w:numId="6" w16cid:durableId="1254237900">
    <w:abstractNumId w:val="15"/>
  </w:num>
  <w:num w:numId="7" w16cid:durableId="1448545970">
    <w:abstractNumId w:val="7"/>
  </w:num>
  <w:num w:numId="8" w16cid:durableId="56975282">
    <w:abstractNumId w:val="16"/>
  </w:num>
  <w:num w:numId="9" w16cid:durableId="827792646">
    <w:abstractNumId w:val="18"/>
  </w:num>
  <w:num w:numId="10" w16cid:durableId="1052580762">
    <w:abstractNumId w:val="10"/>
  </w:num>
  <w:num w:numId="11" w16cid:durableId="1493981797">
    <w:abstractNumId w:val="12"/>
  </w:num>
  <w:num w:numId="12" w16cid:durableId="1338189436">
    <w:abstractNumId w:val="14"/>
  </w:num>
  <w:num w:numId="13" w16cid:durableId="392122169">
    <w:abstractNumId w:val="13"/>
  </w:num>
  <w:num w:numId="14" w16cid:durableId="1694840338">
    <w:abstractNumId w:val="21"/>
  </w:num>
  <w:num w:numId="15" w16cid:durableId="104666098">
    <w:abstractNumId w:val="20"/>
  </w:num>
  <w:num w:numId="16" w16cid:durableId="1228417621">
    <w:abstractNumId w:val="17"/>
  </w:num>
  <w:num w:numId="17" w16cid:durableId="1137840622">
    <w:abstractNumId w:val="9"/>
  </w:num>
  <w:num w:numId="18" w16cid:durableId="1481581088">
    <w:abstractNumId w:val="3"/>
  </w:num>
  <w:num w:numId="19" w16cid:durableId="415905767">
    <w:abstractNumId w:val="25"/>
  </w:num>
  <w:num w:numId="20" w16cid:durableId="2126732723">
    <w:abstractNumId w:val="22"/>
  </w:num>
  <w:num w:numId="21" w16cid:durableId="1897618848">
    <w:abstractNumId w:val="30"/>
  </w:num>
  <w:num w:numId="22" w16cid:durableId="239143828">
    <w:abstractNumId w:val="8"/>
  </w:num>
  <w:num w:numId="23" w16cid:durableId="1290938347">
    <w:abstractNumId w:val="0"/>
  </w:num>
  <w:num w:numId="24" w16cid:durableId="1505051573">
    <w:abstractNumId w:val="1"/>
  </w:num>
  <w:num w:numId="25" w16cid:durableId="120155542">
    <w:abstractNumId w:val="24"/>
  </w:num>
  <w:num w:numId="26" w16cid:durableId="1734501415">
    <w:abstractNumId w:val="2"/>
  </w:num>
  <w:num w:numId="27" w16cid:durableId="1455758206">
    <w:abstractNumId w:val="4"/>
  </w:num>
  <w:num w:numId="28" w16cid:durableId="901257006">
    <w:abstractNumId w:val="19"/>
  </w:num>
  <w:num w:numId="29" w16cid:durableId="480315550">
    <w:abstractNumId w:val="27"/>
  </w:num>
  <w:num w:numId="30" w16cid:durableId="1196625779">
    <w:abstractNumId w:val="23"/>
  </w:num>
  <w:num w:numId="31" w16cid:durableId="135530149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1AF9B"/>
  <w15:docId w15:val="{92D419CA-3848-42BF-8664-68DFA40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列出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styleId="Mention">
    <w:name w:val="Mention"/>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59</Pages>
  <Words>22189</Words>
  <Characters>126479</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148372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Siqi(vivo)</cp:lastModifiedBy>
  <cp:revision>37</cp:revision>
  <cp:lastPrinted>2019-01-10T03:30:00Z</cp:lastPrinted>
  <dcterms:created xsi:type="dcterms:W3CDTF">2022-05-10T16:10:00Z</dcterms:created>
  <dcterms:modified xsi:type="dcterms:W3CDTF">2022-05-10T18:25:00Z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