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w:t>
      </w:r>
      <w:r>
        <w:rPr>
          <w:rFonts w:ascii="Arial" w:eastAsia="SimSun" w:hAnsi="Arial" w:cs="Arial"/>
          <w:szCs w:val="20"/>
          <w:lang w:eastAsia="en-US"/>
        </w:rPr>
        <w:t>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a"/>
                <w:b/>
                <w:bCs/>
                <w:i w:val="0"/>
                <w:iCs w:val="0"/>
              </w:rPr>
            </w:pPr>
            <w:r>
              <w:rPr>
                <w:rStyle w:val="afa"/>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a"/>
                <w:b/>
                <w:bCs/>
                <w:i w:val="0"/>
                <w:iCs w:val="0"/>
              </w:rPr>
            </w:pPr>
            <w:r>
              <w:rPr>
                <w:rStyle w:val="afa"/>
                <w:b/>
                <w:bCs/>
              </w:rPr>
              <w:t>Identify the maximum number of cells that can be scheduled sim</w:t>
            </w:r>
            <w:r>
              <w:rPr>
                <w:rStyle w:val="afa"/>
                <w:b/>
                <w:bCs/>
              </w:rPr>
              <w:t>ultaneously</w:t>
            </w:r>
          </w:p>
          <w:p w14:paraId="2C00F66E" w14:textId="77777777" w:rsidR="0032026E" w:rsidRDefault="00095215">
            <w:pPr>
              <w:numPr>
                <w:ilvl w:val="0"/>
                <w:numId w:val="15"/>
              </w:numPr>
              <w:kinsoku/>
              <w:spacing w:after="180"/>
              <w:rPr>
                <w:rStyle w:val="afa"/>
                <w:b/>
                <w:bCs/>
                <w:i w:val="0"/>
                <w:iCs w:val="0"/>
              </w:rPr>
            </w:pPr>
            <w:r>
              <w:rPr>
                <w:rStyle w:val="afa"/>
                <w:b/>
                <w:bCs/>
              </w:rPr>
              <w:t>Consider both intra-band and inter-band CA operation</w:t>
            </w:r>
          </w:p>
          <w:p w14:paraId="3BFA9A1A" w14:textId="77777777" w:rsidR="0032026E" w:rsidRDefault="00095215">
            <w:pPr>
              <w:numPr>
                <w:ilvl w:val="0"/>
                <w:numId w:val="15"/>
              </w:numPr>
              <w:kinsoku/>
              <w:spacing w:after="180"/>
              <w:rPr>
                <w:rStyle w:val="afa"/>
                <w:b/>
                <w:bCs/>
                <w:i w:val="0"/>
                <w:iCs w:val="0"/>
              </w:rPr>
            </w:pPr>
            <w:r>
              <w:rPr>
                <w:rStyle w:val="afa"/>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The following e-mail thread for Multi-cell PUSCH/PDSCH </w:t>
      </w:r>
      <w:r>
        <w:rPr>
          <w:rFonts w:ascii="Arial" w:eastAsia="SimSun" w:hAnsi="Arial" w:cs="Arial"/>
          <w:szCs w:val="20"/>
          <w:lang w:eastAsia="en-US"/>
        </w:rPr>
        <w:t>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w:t>
      </w:r>
      <w:r>
        <w:rPr>
          <w:rFonts w:ascii="Arial" w:eastAsia="SimSun" w:hAnsi="Arial" w:cs="Arial"/>
          <w:szCs w:val="20"/>
          <w:lang w:eastAsia="en-US"/>
        </w:rPr>
        <w:t>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From section 2 to 5, the main issues raised by company contribution</w:t>
      </w:r>
      <w:r>
        <w:rPr>
          <w:rFonts w:ascii="Arial" w:eastAsia="SimSun" w:hAnsi="Arial" w:cs="Arial"/>
          <w:szCs w:val="20"/>
          <w:lang w:eastAsia="en-US"/>
        </w:rPr>
        <w:t>s are divided into 4 parts and each section covers one main issue. In each section, the background and related proposals submitted in this meeting are listed firstly in sub-section X.1, then summary on one or several sub-issues is provided in sub-section X</w:t>
      </w:r>
      <w:r>
        <w:rPr>
          <w:rFonts w:ascii="Arial" w:eastAsia="SimSun" w:hAnsi="Arial" w:cs="Arial"/>
          <w:szCs w:val="20"/>
          <w:lang w:eastAsia="en-US"/>
        </w:rPr>
        <w:t>.2 from moderator’s perspective. Based on the above summary, in sub-section X.3, a set of proposals is recommended by moderator followed by one or multiple tables to collect company views for the initial proposals in the first round of e-mail discussion. I</w:t>
      </w:r>
      <w:r>
        <w:rPr>
          <w:rFonts w:ascii="Arial" w:eastAsia="SimSun" w:hAnsi="Arial" w:cs="Arial"/>
          <w:szCs w:val="20"/>
          <w:lang w:eastAsia="en-US"/>
        </w:rPr>
        <w:t xml:space="preserve">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6, some proposals will be selected for discussion </w:t>
      </w:r>
      <w:r>
        <w:rPr>
          <w:rFonts w:ascii="Arial" w:eastAsia="SimSun" w:hAnsi="Arial" w:cs="Arial"/>
          <w:szCs w:val="20"/>
          <w:lang w:eastAsia="en-US"/>
        </w:rPr>
        <w:t>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w:t>
      </w:r>
      <w:r>
        <w:rPr>
          <w:rFonts w:ascii="Arial" w:eastAsia="SimSun" w:hAnsi="Arial" w:cs="Arial"/>
          <w:szCs w:val="20"/>
          <w:u w:val="single"/>
          <w:lang w:eastAsia="en-US"/>
        </w:rPr>
        <w:t>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A5B426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4: The scenario of same SCS among scheduling and scheduled cells can be </w:t>
            </w:r>
            <w:r>
              <w:rPr>
                <w:rFonts w:eastAsia="楷体"/>
                <w:i/>
                <w:iCs/>
                <w:szCs w:val="20"/>
                <w:lang w:val="en-US" w:eastAsia="zh-CN"/>
              </w:rPr>
              <w:t>prioritized in Rel-18.</w:t>
            </w:r>
          </w:p>
          <w:p w14:paraId="0A0E351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w:t>
            </w:r>
            <w:r>
              <w:rPr>
                <w:rFonts w:eastAsia="楷体"/>
                <w:i/>
                <w:szCs w:val="20"/>
                <w:lang w:val="en-AU" w:eastAsia="zh-CN"/>
              </w:rPr>
              <w:t xml:space="preserve">scheduling </w:t>
            </w:r>
            <w:proofErr w:type="spellStart"/>
            <w:r>
              <w:rPr>
                <w:rFonts w:eastAsia="楷体"/>
                <w:i/>
                <w:szCs w:val="20"/>
                <w:lang w:val="en-AU" w:eastAsia="zh-CN"/>
              </w:rPr>
              <w:t>PCell+SCell</w:t>
            </w:r>
            <w:proofErr w:type="spellEnd"/>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0B4B407C" w14:textId="77777777" w:rsidR="0032026E" w:rsidRDefault="0032026E">
            <w:pPr>
              <w:rPr>
                <w:rFonts w:eastAsia="楷体"/>
                <w:szCs w:val="20"/>
                <w:lang w:eastAsia="en-US"/>
              </w:rPr>
            </w:pPr>
          </w:p>
          <w:p w14:paraId="60F58CB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4724471C"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w:t>
            </w:r>
            <w:r>
              <w:rPr>
                <w:rFonts w:eastAsia="楷体"/>
                <w:i/>
                <w:iCs/>
                <w:szCs w:val="20"/>
                <w:lang w:val="en-US" w:eastAsia="zh-CN"/>
              </w:rPr>
              <w:t>n this WID.</w:t>
            </w:r>
          </w:p>
          <w:p w14:paraId="55C8D5F6" w14:textId="77777777" w:rsidR="0032026E" w:rsidRDefault="0032026E">
            <w:pPr>
              <w:rPr>
                <w:rFonts w:eastAsia="楷体"/>
                <w:i/>
                <w:iCs/>
                <w:szCs w:val="20"/>
                <w:lang w:val="en-US" w:eastAsia="zh-CN"/>
              </w:rPr>
            </w:pPr>
          </w:p>
          <w:p w14:paraId="14C52193"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69A5CAC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w:t>
            </w:r>
            <w:r>
              <w:rPr>
                <w:rFonts w:eastAsia="楷体"/>
                <w:i/>
                <w:iCs/>
                <w:szCs w:val="20"/>
                <w:lang w:val="en-US" w:eastAsia="zh-CN"/>
              </w:rPr>
              <w:t>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w:t>
            </w:r>
            <w:r>
              <w:rPr>
                <w:rFonts w:eastAsia="楷体"/>
                <w:i/>
                <w:iCs/>
                <w:szCs w:val="20"/>
                <w:lang w:val="en-US" w:eastAsia="zh-CN"/>
              </w:rPr>
              <w:t xml:space="preserve">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3.5.1: The design of the MC-DCI should allow for</w:t>
            </w:r>
            <w:r>
              <w:rPr>
                <w:rFonts w:eastAsia="楷体"/>
                <w:i/>
                <w:iCs/>
                <w:szCs w:val="20"/>
                <w:lang w:val="en-US" w:eastAsia="zh-CN"/>
              </w:rPr>
              <w:t xml:space="preserve">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37A38E18" w14:textId="77777777" w:rsidR="0032026E" w:rsidRDefault="0032026E">
            <w:pPr>
              <w:rPr>
                <w:rFonts w:eastAsia="楷体"/>
                <w:szCs w:val="20"/>
                <w:lang w:val="en-US" w:eastAsia="en-US"/>
              </w:rPr>
            </w:pPr>
          </w:p>
          <w:p w14:paraId="188EF561" w14:textId="77777777" w:rsidR="0032026E" w:rsidRDefault="00095215">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F6848BB" w14:textId="77777777" w:rsidR="0032026E" w:rsidRDefault="00095215">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 xml:space="preserve">Proposal 1: It is suggested to </w:t>
            </w:r>
            <w:r>
              <w:rPr>
                <w:rFonts w:eastAsia="楷体"/>
                <w:i/>
                <w:iCs/>
                <w:szCs w:val="20"/>
                <w:lang w:val="en-US" w:eastAsia="zh-CN"/>
              </w:rPr>
              <w:t>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5DFEFD57"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 xml:space="preserve">Belong to </w:t>
            </w:r>
            <w:r>
              <w:rPr>
                <w:rFonts w:eastAsia="楷体"/>
                <w:bCs/>
                <w:i/>
                <w:szCs w:val="20"/>
                <w:lang w:eastAsia="zh-CN"/>
              </w:rPr>
              <w:t>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DA2F0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EFC891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w:t>
            </w:r>
            <w:r>
              <w:rPr>
                <w:rFonts w:eastAsia="楷体"/>
                <w:i/>
                <w:iCs/>
                <w:szCs w:val="20"/>
                <w:lang w:val="en-US" w:eastAsia="zh-CN"/>
              </w:rPr>
              <w:t>er priority</w:t>
            </w:r>
          </w:p>
          <w:p w14:paraId="49232B8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654A2938" w14:textId="77777777" w:rsidR="0032026E" w:rsidRDefault="0032026E">
            <w:pPr>
              <w:rPr>
                <w:rFonts w:eastAsia="楷体"/>
                <w:b/>
                <w:i/>
                <w:szCs w:val="20"/>
                <w:lang w:eastAsia="zh-CN"/>
              </w:rPr>
            </w:pPr>
          </w:p>
          <w:p w14:paraId="691C2C3F" w14:textId="77777777" w:rsidR="0032026E" w:rsidRDefault="00095215">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78DA64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w:t>
            </w:r>
            <w:r>
              <w:rPr>
                <w:rFonts w:eastAsia="楷体"/>
                <w:i/>
                <w:szCs w:val="20"/>
                <w:lang w:val="en-AU" w:eastAsia="zh-CN"/>
              </w:rPr>
              <w:t>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r>
              <w:rPr>
                <w:rFonts w:eastAsia="楷体"/>
                <w:i/>
                <w:szCs w:val="20"/>
                <w:lang w:val="en-AU" w:eastAsia="zh-CN"/>
              </w:rPr>
              <w:t>.</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w:t>
            </w:r>
            <w:r>
              <w:rPr>
                <w:rFonts w:eastAsia="楷体"/>
                <w:i/>
                <w:szCs w:val="20"/>
                <w:lang w:val="en-AU" w:eastAsia="zh-CN"/>
              </w:rPr>
              <w:t>le.</w:t>
            </w:r>
          </w:p>
          <w:bookmarkEnd w:id="5"/>
          <w:p w14:paraId="4477D35D" w14:textId="77777777" w:rsidR="0032026E" w:rsidRDefault="0032026E">
            <w:pPr>
              <w:rPr>
                <w:rFonts w:eastAsia="楷体"/>
                <w:szCs w:val="20"/>
                <w:lang w:eastAsia="en-US"/>
              </w:rPr>
            </w:pPr>
          </w:p>
          <w:p w14:paraId="43F481D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6269E0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楷体"/>
                <w:szCs w:val="20"/>
                <w:lang w:eastAsia="en-US"/>
              </w:rPr>
            </w:pPr>
          </w:p>
          <w:p w14:paraId="6C607D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CB6203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楷体"/>
                <w:szCs w:val="20"/>
                <w:lang w:eastAsia="zh-CN"/>
              </w:rPr>
            </w:pPr>
          </w:p>
          <w:p w14:paraId="2A1A90B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w:t>
            </w:r>
            <w:r>
              <w:rPr>
                <w:rFonts w:eastAsia="楷体"/>
                <w:b/>
                <w:bCs/>
                <w:sz w:val="22"/>
                <w:lang w:eastAsia="zh-CN"/>
              </w:rPr>
              <w:t>vo</w:t>
            </w:r>
          </w:p>
          <w:p w14:paraId="582F75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Multi-cell scheduling DCI can </w:t>
            </w:r>
            <w:r>
              <w:rPr>
                <w:rFonts w:eastAsia="楷体"/>
                <w:i/>
                <w:iCs/>
                <w:szCs w:val="20"/>
                <w:lang w:val="en-US" w:eastAsia="zh-CN"/>
              </w:rPr>
              <w:t>schedule multiple unlicensed carriers with or without licensed carriers.</w:t>
            </w:r>
          </w:p>
          <w:p w14:paraId="39E1A29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0287EFC" w14:textId="77777777" w:rsidR="0032026E" w:rsidRDefault="0032026E">
            <w:pPr>
              <w:rPr>
                <w:rFonts w:eastAsia="楷体"/>
                <w:b/>
                <w:i/>
                <w:iCs/>
                <w:szCs w:val="20"/>
              </w:rPr>
            </w:pPr>
          </w:p>
          <w:p w14:paraId="4C9C5F7D"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2608255D" w14:textId="77777777" w:rsidR="0032026E" w:rsidRDefault="00095215">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218E2A4B" w14:textId="77777777" w:rsidR="0032026E" w:rsidRDefault="0032026E">
            <w:pPr>
              <w:rPr>
                <w:rFonts w:eastAsia="楷体"/>
                <w:b/>
                <w:i/>
                <w:iCs/>
                <w:szCs w:val="20"/>
                <w:lang w:val="en-US"/>
              </w:rPr>
            </w:pPr>
          </w:p>
          <w:p w14:paraId="65F939F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Samsung</w:t>
            </w:r>
          </w:p>
          <w:p w14:paraId="2532885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楷体"/>
                <w:szCs w:val="20"/>
                <w:lang w:eastAsia="en-US"/>
              </w:rPr>
            </w:pPr>
          </w:p>
          <w:p w14:paraId="3E1124E2" w14:textId="77777777" w:rsidR="0032026E" w:rsidRDefault="00095215">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2C0C1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w:t>
            </w:r>
            <w:r>
              <w:rPr>
                <w:rFonts w:eastAsia="楷体"/>
                <w:i/>
                <w:iCs/>
                <w:szCs w:val="20"/>
                <w:lang w:val="en-US" w:eastAsia="zh-CN"/>
              </w:rPr>
              <w:t>hedulable carriers and their bandwidths.</w:t>
            </w:r>
          </w:p>
          <w:p w14:paraId="27CD2033" w14:textId="77777777" w:rsidR="0032026E" w:rsidRDefault="0032026E">
            <w:pPr>
              <w:rPr>
                <w:rFonts w:eastAsia="楷体"/>
                <w:b/>
                <w:bCs/>
                <w:szCs w:val="20"/>
              </w:rPr>
            </w:pPr>
          </w:p>
          <w:p w14:paraId="03591B4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0C78F320" w14:textId="77777777" w:rsidR="0032026E" w:rsidRDefault="00095215">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FFS: different numerologies, with potentially updating WID </w:t>
            </w:r>
            <w:r>
              <w:rPr>
                <w:rFonts w:eastAsia="楷体"/>
                <w:i/>
                <w:szCs w:val="20"/>
                <w:lang w:val="en-AU" w:eastAsia="zh-CN"/>
              </w:rPr>
              <w:t>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9626A2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13: For multi-carrier scheduling with a single DCI, the following scenarios need </w:t>
            </w:r>
            <w:r>
              <w:rPr>
                <w:rFonts w:eastAsia="楷体"/>
                <w:i/>
                <w:iCs/>
                <w:szCs w:val="20"/>
                <w:lang w:val="en-US" w:eastAsia="zh-CN"/>
              </w:rPr>
              <w:t>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w:t>
            </w:r>
            <w:r>
              <w:rPr>
                <w:rFonts w:eastAsia="楷体"/>
                <w:i/>
                <w:szCs w:val="20"/>
                <w:lang w:val="en-AU" w:eastAsia="zh-CN"/>
              </w:rPr>
              <w:t>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107D547A" w14:textId="77777777" w:rsidR="0032026E" w:rsidRDefault="0032026E">
            <w:pPr>
              <w:rPr>
                <w:rFonts w:eastAsia="楷体"/>
                <w:b/>
                <w:bCs/>
                <w:szCs w:val="20"/>
              </w:rPr>
            </w:pPr>
          </w:p>
          <w:p w14:paraId="331E845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34C8DEE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w:t>
            </w:r>
            <w:r>
              <w:rPr>
                <w:rFonts w:eastAsia="楷体"/>
                <w:i/>
                <w:szCs w:val="20"/>
                <w:lang w:val="en-AU" w:eastAsia="zh-CN"/>
              </w:rPr>
              <w:t>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Repetition is not </w:t>
            </w:r>
            <w:r>
              <w:rPr>
                <w:rFonts w:eastAsia="楷体"/>
                <w:i/>
                <w:szCs w:val="20"/>
                <w:lang w:val="en-AU" w:eastAsia="zh-CN"/>
              </w:rPr>
              <w:t>supported if more than one PDSCHs or PUSCHs are scheduled for multi-cell scheduling.</w:t>
            </w:r>
          </w:p>
          <w:p w14:paraId="3A910C97" w14:textId="77777777" w:rsidR="0032026E" w:rsidRDefault="0032026E">
            <w:pPr>
              <w:rPr>
                <w:rFonts w:eastAsia="楷体"/>
                <w:szCs w:val="20"/>
                <w:lang w:val="en-AU" w:eastAsia="en-US"/>
              </w:rPr>
            </w:pPr>
          </w:p>
          <w:p w14:paraId="699CD19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4021C521" w14:textId="77777777" w:rsidR="0032026E" w:rsidRDefault="00095215">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楷体"/>
                <w:szCs w:val="20"/>
                <w:lang w:eastAsia="en-US"/>
              </w:rPr>
            </w:pPr>
          </w:p>
          <w:p w14:paraId="5A692F4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Qualcomm</w:t>
            </w:r>
          </w:p>
          <w:p w14:paraId="1047FEEE" w14:textId="77777777" w:rsidR="0032026E" w:rsidRDefault="00095215">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 xml:space="preserve">Consider following as design </w:t>
            </w:r>
            <w:r>
              <w:rPr>
                <w:rFonts w:eastAsia="楷体"/>
                <w:i/>
                <w:iCs/>
                <w:szCs w:val="20"/>
                <w:lang w:eastAsia="ja-JP"/>
              </w:rPr>
              <w:t>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Scenario 2: </w:t>
            </w:r>
            <w:r>
              <w:rPr>
                <w:rFonts w:eastAsia="楷体"/>
                <w:i/>
                <w:iCs/>
                <w:szCs w:val="20"/>
                <w:lang w:eastAsia="ja-JP"/>
              </w:rPr>
              <w:t>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w:t>
            </w:r>
            <w:r>
              <w:rPr>
                <w:rFonts w:eastAsia="楷体"/>
                <w:i/>
                <w:iCs/>
                <w:szCs w:val="20"/>
                <w:lang w:eastAsia="ja-JP"/>
              </w:rPr>
              <w:t>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w:t>
            </w:r>
            <w:r>
              <w:rPr>
                <w:rFonts w:eastAsia="楷体"/>
                <w:i/>
                <w:szCs w:val="20"/>
                <w:lang w:val="en-AU" w:eastAsia="zh-CN"/>
              </w:rPr>
              <w:t>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w:t>
            </w:r>
            <w:r>
              <w:rPr>
                <w:rFonts w:eastAsia="楷体"/>
                <w:i/>
                <w:iCs/>
                <w:szCs w:val="20"/>
                <w:lang w:val="en-US" w:eastAsia="zh-CN"/>
              </w:rPr>
              <w:t>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PUCCH is </w:t>
            </w:r>
            <w:r>
              <w:rPr>
                <w:rFonts w:eastAsia="楷体"/>
                <w:i/>
                <w:iCs/>
                <w:szCs w:val="20"/>
              </w:rPr>
              <w:t>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w:t>
            </w:r>
            <w:r>
              <w:rPr>
                <w:i/>
                <w:iCs/>
                <w:lang w:eastAsia="ja-JP"/>
              </w:rPr>
              <w:t xml:space="preserve">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w:t>
      </w:r>
      <w:r>
        <w:t xml:space="preserve">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Based on contributions submitted by companies, below issues are prioritized for discussion in this meeting. Within each sub-section, the summary from moderator’s perspective is listed and followed by draft proposals for further discussion r</w:t>
      </w:r>
      <w:r>
        <w:rPr>
          <w:lang w:eastAsia="en-US"/>
        </w:rPr>
        <w:t xml:space="preserve">ound by round. </w:t>
      </w:r>
    </w:p>
    <w:p w14:paraId="503083F6" w14:textId="77777777" w:rsidR="0032026E" w:rsidRDefault="00095215">
      <w:pPr>
        <w:spacing w:after="120"/>
        <w:rPr>
          <w:lang w:eastAsia="en-US"/>
        </w:rPr>
      </w:pPr>
      <w:r>
        <w:rPr>
          <w:lang w:eastAsia="en-US"/>
        </w:rPr>
        <w:t>For convenience of discussion, two DCI formats, DCI format 0-X and DCI format 1-X, can be used for time being only for discussion purpose, wherein DCI format 0-X is used for scheduling multiple PUSCHs on multiple serving cells with one PUSC</w:t>
      </w:r>
      <w:r>
        <w:rPr>
          <w:lang w:eastAsia="en-US"/>
        </w:rPr>
        <w:t xml:space="preserve">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w:t>
      </w:r>
      <w:r>
        <w:rPr>
          <w:lang w:eastAsia="en-US"/>
        </w:rPr>
        <w:t xml:space="preserve">le PDSCHs or PUSCHs scheduled by a single DCI can carry a single TB with repetitions or different TBs on different carriers. For high data rate purpose, different TBs should be transmitted on different carriers. For reliability improvement purpose, one TB </w:t>
      </w:r>
      <w:r>
        <w:rPr>
          <w:lang w:eastAsia="en-US"/>
        </w:rPr>
        <w:t>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 xml:space="preserve">Regarding TBs transmitted </w:t>
      </w:r>
      <w:r>
        <w:rPr>
          <w:lang w:eastAsia="en-US"/>
        </w:rPr>
        <w:t>on co-scheduled serving cells, five companies [ZTE, Lenovo, NTT DOCOMO, vivo, Intel] propose separate TBs are scheduled on multiple serving cells by the multi-cell scheduling DCI. Hence, it is necessary to make it clearer with an agreement, e.g., a multi-c</w:t>
      </w:r>
      <w:r>
        <w:rPr>
          <w:lang w:eastAsia="en-US"/>
        </w:rPr>
        <w:t>ell scheduling DCI schedules different TBs on different carriers.</w:t>
      </w:r>
    </w:p>
    <w:p w14:paraId="274A3BEE" w14:textId="77777777" w:rsidR="0032026E" w:rsidRDefault="00095215">
      <w:pPr>
        <w:spacing w:after="120"/>
        <w:rPr>
          <w:lang w:eastAsia="en-US"/>
        </w:rPr>
      </w:pPr>
      <w:r>
        <w:rPr>
          <w:lang w:eastAsia="en-US"/>
        </w:rPr>
        <w:t xml:space="preserve">Regarding whether to adopt fallback DCI for multi-cell scheduling, three companies [NTT DOCOMO, Lenovo, Qualcomm] propose multi-cell scheduling is not supported for fallback DCI considering </w:t>
      </w:r>
      <w:r>
        <w:rPr>
          <w:lang w:eastAsia="en-US"/>
        </w:rPr>
        <w:t>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Regarding search space set for monitoring multi-cell scheduling DCI, two com</w:t>
      </w:r>
      <w:r>
        <w:rPr>
          <w:lang w:eastAsia="en-US"/>
        </w:rPr>
        <w:t>panies [NTT DOCOMO, Qualcomm] propose that only USS set should be the applicable search space type for multi-carrier PDSCH/PUSCH scheduling DCI. This is because the motivation for supporting multi-carrier scheduling is to increase the flexibility and spect</w:t>
      </w:r>
      <w:r>
        <w:rPr>
          <w:lang w:eastAsia="en-US"/>
        </w:rPr>
        <w:t xml:space="preserve">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vivo, Lenovo, OPPO, Apple, Qualcomm] propose the co-sche</w:t>
      </w:r>
      <w:r>
        <w:rPr>
          <w:lang w:eastAsia="en-US"/>
        </w:rPr>
        <w:t>duled carriers should be within same cell group so that HARQ-ACK feedback corresponding to the co-scheduled carriers can be included in a same HARQ-ACK codebook. In this way, single DAI, single HARQ-ACK feedback timing indicator, single PUCCH resource indi</w:t>
      </w:r>
      <w:r>
        <w:rPr>
          <w:lang w:eastAsia="en-US"/>
        </w:rPr>
        <w:t xml:space="preserve">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w:t>
      </w:r>
      <w:r>
        <w:rPr>
          <w:lang w:eastAsia="en-US"/>
        </w:rPr>
        <w:t>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 xml:space="preserve">As specified in Rel-17 due to </w:t>
      </w:r>
      <w:r>
        <w:rPr>
          <w:lang w:eastAsia="en-US"/>
        </w:rPr>
        <w:t>introduction of FR2-2, the number of subcarrier spacing values is increased to 7. The SCS has impact on DCI format design and UE processing time. Considering the processing timeline for decoding/preparing control/data for different numerologies can be wide</w:t>
      </w:r>
      <w:r>
        <w:rPr>
          <w:lang w:eastAsia="en-US"/>
        </w:rPr>
        <w:t>ly varying, high complexity will be caused if too many different subcarrier spacings are used for co-scheduled cells by a single multi-cell DCI. 5 companies [Huawei, Nokia, CATT, NTT DOCOMO, Ericsson] propose prioritizing same SCS among scheduled cells fir</w:t>
      </w:r>
      <w:r>
        <w:rPr>
          <w:lang w:eastAsia="en-US"/>
        </w:rPr>
        <w:t>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w:t>
      </w:r>
      <w:r>
        <w:rPr>
          <w:lang w:eastAsia="en-US"/>
        </w:rPr>
        <w:t xml:space="preserve">PUSCH/PDSCH on the scheduling cell. Therefore, a simple conclusion is required to make it clear. </w:t>
      </w:r>
    </w:p>
    <w:p w14:paraId="04C1C901" w14:textId="77777777" w:rsidR="0032026E" w:rsidRDefault="00095215">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3E32600" w14:textId="77777777" w:rsidR="0032026E" w:rsidRDefault="00095215">
      <w:pPr>
        <w:pStyle w:val="a"/>
        <w:numPr>
          <w:ilvl w:val="0"/>
          <w:numId w:val="18"/>
        </w:numPr>
        <w:rPr>
          <w:rFonts w:eastAsia="楷体"/>
          <w:bCs/>
          <w:szCs w:val="20"/>
        </w:rPr>
      </w:pPr>
      <w:r>
        <w:rPr>
          <w:rFonts w:eastAsia="楷体"/>
          <w:bCs/>
          <w:szCs w:val="20"/>
        </w:rPr>
        <w:t xml:space="preserve">DCI </w:t>
      </w:r>
      <w:r>
        <w:rPr>
          <w:rFonts w:eastAsia="楷体"/>
          <w:bCs/>
          <w:szCs w:val="20"/>
        </w:rPr>
        <w:t>format 0-X is used for scheduling multiple PUSCHs on multiple serving cells with one PUSCH per serving cell</w:t>
      </w:r>
    </w:p>
    <w:p w14:paraId="1C35C6DD"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a"/>
        <w:numPr>
          <w:ilvl w:val="0"/>
          <w:numId w:val="17"/>
        </w:numPr>
        <w:rPr>
          <w:rFonts w:eastAsia="楷体"/>
          <w:szCs w:val="20"/>
          <w:lang w:eastAsia="zh-CN"/>
        </w:rPr>
      </w:pPr>
      <w:r>
        <w:rPr>
          <w:rFonts w:eastAsia="楷体"/>
          <w:szCs w:val="20"/>
          <w:lang w:eastAsia="zh-CN"/>
        </w:rPr>
        <w:t>Different TBs are sc</w:t>
      </w:r>
      <w:r>
        <w:rPr>
          <w:rFonts w:eastAsia="楷体"/>
          <w:szCs w:val="20"/>
          <w:lang w:eastAsia="zh-CN"/>
        </w:rPr>
        <w:t>heduled on different PUSCHs by DCI format 0-X.</w:t>
      </w:r>
    </w:p>
    <w:p w14:paraId="052620FE" w14:textId="77777777" w:rsidR="0032026E" w:rsidRDefault="00095215">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a"/>
        <w:numPr>
          <w:ilvl w:val="0"/>
          <w:numId w:val="17"/>
        </w:numPr>
        <w:rPr>
          <w:rFonts w:eastAsia="楷体"/>
          <w:szCs w:val="20"/>
          <w:lang w:eastAsia="zh-CN"/>
        </w:rPr>
      </w:pPr>
      <w:r>
        <w:rPr>
          <w:rFonts w:eastAsia="楷体"/>
          <w:szCs w:val="20"/>
          <w:lang w:eastAsia="zh-CN"/>
        </w:rPr>
        <w:t>The DCI for multi-cell sche</w:t>
      </w:r>
      <w:r>
        <w:rPr>
          <w:rFonts w:eastAsia="楷体"/>
          <w:szCs w:val="20"/>
          <w:lang w:eastAsia="zh-CN"/>
        </w:rPr>
        <w:t>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w:t>
      </w:r>
      <w:r>
        <w:rPr>
          <w:rFonts w:eastAsia="楷体" w:hint="eastAsia"/>
          <w:bCs/>
          <w:szCs w:val="20"/>
        </w:rPr>
        <w:t xml:space="preserve">support different </w:t>
      </w:r>
      <w:r>
        <w:rPr>
          <w:rFonts w:eastAsia="楷体"/>
          <w:bCs/>
          <w:szCs w:val="20"/>
        </w:rPr>
        <w:t>SCS configurations among co-scheduled cells</w:t>
      </w:r>
      <w:r>
        <w:rPr>
          <w:rFonts w:eastAsia="楷体" w:hint="eastAsia"/>
          <w:bCs/>
          <w:szCs w:val="20"/>
        </w:rPr>
        <w:t xml:space="preserve"> </w:t>
      </w:r>
    </w:p>
    <w:p w14:paraId="6B26C087"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w:t>
      </w:r>
      <w:r>
        <w:rPr>
          <w:lang w:eastAsia="en-US"/>
        </w:rPr>
        <w:t>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0E026F" w14:textId="77777777" w:rsidR="0032026E" w:rsidRDefault="00095215">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w:t>
      </w:r>
      <w:r>
        <w:rPr>
          <w:lang w:eastAsia="zh-CN"/>
        </w:rPr>
        <w:t xml:space="preserve"> below.</w:t>
      </w:r>
    </w:p>
    <w:tbl>
      <w:tblPr>
        <w:tblStyle w:val="af7"/>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are can be up to two PUCCH groups in a cell group. However, HARQ-ACK codebook for PDSCHs and UCI multiplexing on PUSCH are both defined within </w:t>
            </w:r>
            <w:r>
              <w:t>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PUCC</w:t>
            </w:r>
            <w:r>
              <w:rPr>
                <w:color w:val="FF0000"/>
                <w:lang w:eastAsia="en-US"/>
              </w:rPr>
              <w:t xml:space="preserve">H </w:t>
            </w:r>
            <w:r>
              <w:rPr>
                <w:lang w:eastAsia="en-US"/>
              </w:rPr>
              <w:t>group</w:t>
            </w:r>
            <w:r>
              <w:rPr>
                <w:rFonts w:eastAsia="楷体"/>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CAF950D"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w:t>
            </w:r>
            <w:r>
              <w:rPr>
                <w:rFonts w:eastAsia="MS Mincho"/>
                <w:bCs/>
                <w:lang w:eastAsia="ja-JP"/>
              </w:rPr>
              <w:t>up.</w:t>
            </w:r>
          </w:p>
          <w:p w14:paraId="37CA4863"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6647D70D" w14:textId="77777777" w:rsidR="0032026E" w:rsidRDefault="00095215">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w:t>
            </w:r>
            <w:r>
              <w:rPr>
                <w:color w:val="FF0000"/>
                <w:lang w:eastAsia="en-US"/>
              </w:rPr>
              <w:t>t 0-X are included in same cell group</w:t>
            </w:r>
            <w:r>
              <w:rPr>
                <w:rFonts w:eastAsia="楷体"/>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w:t>
            </w:r>
            <w:r>
              <w:rPr>
                <w:rFonts w:eastAsia="MS Mincho"/>
                <w:bCs/>
                <w:lang w:eastAsia="ja-JP"/>
              </w:rPr>
              <w:t xml:space="preserve">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w:t>
            </w:r>
            <w:r>
              <w:rPr>
                <w:rFonts w:eastAsia="MS Mincho"/>
                <w:bCs/>
                <w:lang w:eastAsia="ja-JP"/>
              </w:rPr>
              <w:t>,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楷体"/>
                <w:bCs/>
                <w:szCs w:val="20"/>
              </w:rPr>
            </w:pPr>
            <w:r>
              <w:rPr>
                <w:rFonts w:eastAsia="楷体" w:hint="eastAsia"/>
                <w:bCs/>
                <w:strike/>
                <w:color w:val="FF0000"/>
                <w:szCs w:val="20"/>
              </w:rPr>
              <w:t xml:space="preserve">FFS: </w:t>
            </w:r>
            <w:r>
              <w:rPr>
                <w:rFonts w:eastAsia="楷体" w:hint="eastAsia"/>
                <w:bCs/>
                <w:strike/>
                <w:color w:val="FF0000"/>
                <w:szCs w:val="20"/>
              </w:rPr>
              <w:t xml:space="preserve">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AF8FFCD" w14:textId="77777777" w:rsidR="0032026E" w:rsidRDefault="00095215">
            <w:pPr>
              <w:pStyle w:val="a"/>
              <w:numPr>
                <w:ilvl w:val="0"/>
                <w:numId w:val="18"/>
              </w:numPr>
              <w:rPr>
                <w:rFonts w:eastAsia="楷体"/>
                <w:bCs/>
                <w:szCs w:val="20"/>
              </w:rPr>
            </w:pPr>
            <w:r>
              <w:rPr>
                <w:rFonts w:eastAsia="楷体" w:hint="eastAsia"/>
                <w:bCs/>
                <w:szCs w:val="20"/>
              </w:rPr>
              <w:t xml:space="preserve">FFS: Whether to support different </w:t>
            </w:r>
            <w:r>
              <w:rPr>
                <w:rFonts w:eastAsia="楷体" w:hint="eastAsia"/>
                <w:bCs/>
                <w:szCs w:val="20"/>
              </w:rPr>
              <w:t>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Related to proposal 1-6, we are wondering if th</w:t>
            </w:r>
            <w:r>
              <w:rPr>
                <w:bCs/>
                <w:lang w:eastAsia="zh-CN"/>
              </w:rPr>
              <w:t xml:space="preserve">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28544AA6" w14:textId="77777777" w:rsidR="0032026E" w:rsidRDefault="00095215">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w:t>
            </w:r>
            <w:r>
              <w:rPr>
                <w:bCs/>
                <w:lang w:val="en-US" w:eastAsia="zh-CN"/>
              </w:rPr>
              <w:t xml:space="preserve"> DCIs on the same host </w:t>
            </w:r>
            <w:proofErr w:type="spellStart"/>
            <w:r>
              <w:rPr>
                <w:bCs/>
                <w:lang w:val="en-US" w:eastAsia="zh-CN"/>
              </w:rPr>
              <w:t>SCell</w:t>
            </w:r>
            <w:proofErr w:type="spellEnd"/>
            <w:r>
              <w:rPr>
                <w:bCs/>
                <w:lang w:val="en-US" w:eastAsia="zh-CN"/>
              </w:rPr>
              <w:t xml:space="preserve">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 xml:space="preserve">Besides, it seems companies assume only </w:t>
            </w:r>
            <w:r>
              <w:rPr>
                <w:rFonts w:eastAsiaTheme="minorEastAsia"/>
                <w:bCs/>
                <w:lang w:eastAsia="zh-CN"/>
              </w:rPr>
              <w:t>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w:t>
            </w:r>
            <w:r>
              <w:rPr>
                <w:rFonts w:eastAsia="MS Mincho"/>
                <w:bCs/>
                <w:lang w:eastAsia="ja-JP"/>
              </w:rPr>
              <w:t xml:space="preserve">o align the description with Proposal 1-7 to make it clear, hence we propose to update as </w:t>
            </w:r>
            <w:proofErr w:type="gramStart"/>
            <w:r>
              <w:rPr>
                <w:rFonts w:eastAsia="MS Mincho"/>
                <w:bCs/>
                <w:lang w:eastAsia="ja-JP"/>
              </w:rPr>
              <w:t>follows;</w:t>
            </w:r>
            <w:proofErr w:type="gramEnd"/>
          </w:p>
          <w:p w14:paraId="34643B7B"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044AA7B7" w14:textId="77777777" w:rsidR="0032026E" w:rsidRDefault="0032026E">
            <w:pPr>
              <w:rPr>
                <w:rFonts w:eastAsia="楷体"/>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w:t>
            </w:r>
            <w:r>
              <w:rPr>
                <w:rFonts w:eastAsia="MS Mincho"/>
                <w:szCs w:val="20"/>
                <w:lang w:eastAsia="ja-JP"/>
              </w:rPr>
              <w:t>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w:t>
            </w:r>
            <w:r>
              <w:rPr>
                <w:rFonts w:eastAsia="MS Mincho"/>
                <w:szCs w:val="20"/>
                <w:lang w:eastAsia="ja-JP"/>
              </w:rPr>
              <w:t>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 xml:space="preserve">It may be clearer to update as “different PUSCHs in different carriers” and </w:t>
            </w:r>
            <w:r>
              <w:rPr>
                <w:b w:val="0"/>
              </w:rPr>
              <w:t>“different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w:t>
            </w:r>
            <w:r>
              <w:rPr>
                <w:b w:val="0"/>
              </w:rPr>
              <w:t xml:space="preserve">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Proposal 1-1: @xiaomi, it doesn’t preclude any </w:t>
            </w:r>
            <w:r>
              <w:rPr>
                <w:rFonts w:eastAsia="SimSun"/>
                <w:b w:val="0"/>
                <w:snapToGrid/>
                <w:kern w:val="0"/>
                <w:szCs w:val="20"/>
                <w:lang w:eastAsia="zh-CN"/>
              </w:rPr>
              <w:t>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w:t>
            </w:r>
            <w:r>
              <w:rPr>
                <w:lang w:eastAsia="zh-CN"/>
              </w:rPr>
              <w:t>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Proposal 1-7: @Qualcomm @NTT DOCOMO, we can remove the first FF</w:t>
            </w:r>
            <w:r>
              <w:rPr>
                <w:lang w:eastAsia="zh-CN"/>
              </w:rPr>
              <w:t xml:space="preserve">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 xml:space="preserve">To ALL: Please provide your comments directly in Section </w:t>
            </w:r>
            <w:r>
              <w:rPr>
                <w:highlight w:val="yellow"/>
                <w:lang w:eastAsia="zh-CN"/>
              </w:rPr>
              <w:t>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3C3E0A57" w14:textId="77777777" w:rsidR="0032026E" w:rsidRDefault="00095215">
      <w:pPr>
        <w:pStyle w:val="a"/>
        <w:numPr>
          <w:ilvl w:val="0"/>
          <w:numId w:val="18"/>
        </w:numPr>
        <w:rPr>
          <w:rFonts w:eastAsia="楷体"/>
          <w:bCs/>
          <w:szCs w:val="20"/>
        </w:rPr>
      </w:pPr>
      <w:r>
        <w:rPr>
          <w:rFonts w:eastAsia="楷体"/>
          <w:bCs/>
          <w:szCs w:val="20"/>
        </w:rPr>
        <w:t xml:space="preserve">DCI format 0-X is used for scheduling multiple PUSCHs on multiple serving cells with one PUSCH per </w:t>
      </w:r>
      <w:r>
        <w:rPr>
          <w:rFonts w:eastAsia="楷体"/>
          <w:bCs/>
          <w:szCs w:val="20"/>
        </w:rPr>
        <w:t>serving cell</w:t>
      </w:r>
    </w:p>
    <w:p w14:paraId="331F84D9"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DFA63D0"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a"/>
        <w:numPr>
          <w:ilvl w:val="0"/>
          <w:numId w:val="17"/>
        </w:numPr>
        <w:rPr>
          <w:rFonts w:eastAsia="楷体"/>
          <w:szCs w:val="20"/>
          <w:lang w:eastAsia="zh-CN"/>
        </w:rPr>
      </w:pPr>
      <w:r>
        <w:rPr>
          <w:rFonts w:eastAsia="楷体"/>
          <w:szCs w:val="20"/>
          <w:lang w:eastAsia="zh-CN"/>
        </w:rPr>
        <w:t xml:space="preserve">The DCI for multi-cell scheduling is monitored only in USS </w:t>
      </w:r>
      <w:r>
        <w:rPr>
          <w:rFonts w:eastAsia="楷体"/>
          <w:szCs w:val="20"/>
          <w:lang w:eastAsia="zh-CN"/>
        </w:rPr>
        <w:t>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EC00161" w14:textId="77777777" w:rsidR="0032026E" w:rsidRDefault="00095215">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894FD1A"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w:t>
      </w:r>
      <w:r>
        <w:rPr>
          <w:rFonts w:eastAsia="楷体" w:hint="eastAsia"/>
          <w:bCs/>
          <w:szCs w:val="20"/>
        </w:rPr>
        <w:t xml:space="preserve">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w:t>
        </w:r>
        <w:r>
          <w:rPr>
            <w:color w:val="FF0000"/>
            <w:u w:val="single"/>
            <w:lang w:val="en-US" w:eastAsia="en-US"/>
          </w:rPr>
          <w:t xml:space="preserve">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 xml:space="preserve">Companies are </w:t>
      </w:r>
      <w:r>
        <w:rPr>
          <w:lang w:eastAsia="zh-CN"/>
        </w:rPr>
        <w:t>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530E9F"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77777777" w:rsidR="00530E9F" w:rsidRDefault="00530E9F" w:rsidP="00530E9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9BB9F52" w14:textId="77777777" w:rsidR="00530E9F" w:rsidRDefault="00530E9F" w:rsidP="00530E9F">
            <w:pPr>
              <w:rPr>
                <w:bCs/>
                <w:lang w:eastAsia="zh-CN"/>
              </w:rPr>
            </w:pP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83E1E86" w14:textId="77777777" w:rsidR="00530E9F" w:rsidRDefault="00530E9F" w:rsidP="00530E9F">
            <w:pPr>
              <w:rPr>
                <w:rFonts w:eastAsia="MS Mincho"/>
                <w:bCs/>
                <w:lang w:eastAsia="ja-JP"/>
              </w:rPr>
            </w:pPr>
          </w:p>
        </w:tc>
      </w:tr>
      <w:tr w:rsidR="00530E9F" w14:paraId="6F8CB8E7" w14:textId="77777777">
        <w:tc>
          <w:tcPr>
            <w:tcW w:w="2009" w:type="dxa"/>
          </w:tcPr>
          <w:p w14:paraId="2F654EDA" w14:textId="77777777" w:rsidR="00530E9F" w:rsidRDefault="00530E9F" w:rsidP="00530E9F">
            <w:pPr>
              <w:jc w:val="left"/>
              <w:rPr>
                <w:bCs/>
                <w:lang w:eastAsia="zh-CN"/>
              </w:rPr>
            </w:pPr>
          </w:p>
        </w:tc>
        <w:tc>
          <w:tcPr>
            <w:tcW w:w="7353" w:type="dxa"/>
          </w:tcPr>
          <w:p w14:paraId="5C8EDBA2" w14:textId="77777777" w:rsidR="00530E9F" w:rsidRDefault="00530E9F" w:rsidP="00530E9F">
            <w:pPr>
              <w:jc w:val="left"/>
              <w:rPr>
                <w:bCs/>
                <w:lang w:eastAsia="zh-CN"/>
              </w:rPr>
            </w:pPr>
          </w:p>
        </w:tc>
      </w:tr>
      <w:tr w:rsidR="00530E9F" w14:paraId="1DBF5ADF" w14:textId="77777777">
        <w:tc>
          <w:tcPr>
            <w:tcW w:w="2009" w:type="dxa"/>
          </w:tcPr>
          <w:p w14:paraId="049E7B12" w14:textId="77777777" w:rsidR="00530E9F" w:rsidRDefault="00530E9F" w:rsidP="00530E9F">
            <w:pPr>
              <w:jc w:val="left"/>
              <w:rPr>
                <w:bCs/>
                <w:lang w:eastAsia="zh-CN"/>
              </w:rPr>
            </w:pPr>
          </w:p>
        </w:tc>
        <w:tc>
          <w:tcPr>
            <w:tcW w:w="7353" w:type="dxa"/>
          </w:tcPr>
          <w:p w14:paraId="4EE40C79" w14:textId="77777777" w:rsidR="00530E9F" w:rsidRDefault="00530E9F" w:rsidP="00530E9F">
            <w:pPr>
              <w:jc w:val="left"/>
              <w:rPr>
                <w:bCs/>
                <w:lang w:eastAsia="zh-CN"/>
              </w:rPr>
            </w:pP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lastRenderedPageBreak/>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7"/>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D8746E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 </w:t>
            </w:r>
            <w:r>
              <w:rPr>
                <w:rFonts w:eastAsia="楷体"/>
                <w:i/>
                <w:iCs/>
                <w:szCs w:val="20"/>
                <w:lang w:val="en-US" w:eastAsia="zh-CN"/>
              </w:rPr>
              <w:t>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楷体"/>
                <w:b/>
                <w:bCs/>
                <w:sz w:val="22"/>
                <w:lang w:eastAsia="zh-CN"/>
              </w:rPr>
            </w:pPr>
          </w:p>
          <w:p w14:paraId="2C0F55C0"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63595F7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w:t>
            </w:r>
            <w:r>
              <w:rPr>
                <w:rFonts w:eastAsia="楷体"/>
                <w:i/>
                <w:iCs/>
                <w:szCs w:val="20"/>
                <w:lang w:val="en-US" w:eastAsia="zh-CN"/>
              </w:rPr>
              <w:t xml:space="preserve"> scheduled cells.</w:t>
            </w:r>
          </w:p>
          <w:p w14:paraId="76B06BB0" w14:textId="77777777" w:rsidR="0032026E" w:rsidRDefault="0032026E">
            <w:pPr>
              <w:rPr>
                <w:rFonts w:eastAsia="楷体"/>
                <w:b/>
                <w:bCs/>
                <w:sz w:val="22"/>
                <w:lang w:eastAsia="zh-CN"/>
              </w:rPr>
            </w:pPr>
          </w:p>
          <w:p w14:paraId="69202AC2"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12153D0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w:t>
            </w:r>
            <w:r>
              <w:rPr>
                <w:rFonts w:eastAsia="楷体"/>
                <w:i/>
                <w:iCs/>
                <w:szCs w:val="20"/>
                <w:lang w:val="en-US" w:eastAsia="zh-CN"/>
              </w:rPr>
              <w:t>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3CFFCA0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3BF6D2ED" w14:textId="77777777" w:rsidR="0032026E" w:rsidRDefault="0032026E">
            <w:pPr>
              <w:rPr>
                <w:rFonts w:eastAsia="楷体"/>
                <w:b/>
                <w:bCs/>
                <w:sz w:val="22"/>
                <w:lang w:eastAsia="zh-CN"/>
              </w:rPr>
            </w:pPr>
          </w:p>
          <w:p w14:paraId="07069A27" w14:textId="77777777" w:rsidR="0032026E" w:rsidRDefault="00095215">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3548BA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7D7E7C6D" w14:textId="77777777" w:rsidR="0032026E" w:rsidRDefault="0032026E">
            <w:pPr>
              <w:rPr>
                <w:rFonts w:eastAsia="楷体"/>
                <w:b/>
                <w:bCs/>
                <w:sz w:val="22"/>
                <w:lang w:eastAsia="zh-CN"/>
              </w:rPr>
            </w:pPr>
          </w:p>
          <w:p w14:paraId="78785DFA" w14:textId="77777777" w:rsidR="0032026E" w:rsidRDefault="00095215">
            <w:pPr>
              <w:pStyle w:val="a"/>
              <w:numPr>
                <w:ilvl w:val="0"/>
                <w:numId w:val="17"/>
              </w:numPr>
              <w:rPr>
                <w:rFonts w:eastAsia="楷体"/>
                <w:b/>
                <w:bCs/>
                <w:szCs w:val="20"/>
                <w:lang w:eastAsia="zh-CN"/>
              </w:rPr>
            </w:pPr>
            <w:r>
              <w:rPr>
                <w:rFonts w:eastAsia="楷体"/>
                <w:b/>
                <w:bCs/>
                <w:szCs w:val="20"/>
                <w:lang w:eastAsia="zh-CN"/>
              </w:rPr>
              <w:t>Vivo:</w:t>
            </w:r>
          </w:p>
          <w:p w14:paraId="3CBA2DBE" w14:textId="77777777" w:rsidR="0032026E" w:rsidRDefault="00095215">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w:t>
            </w:r>
            <w:r>
              <w:rPr>
                <w:rFonts w:eastAsia="楷体"/>
                <w:i/>
                <w:szCs w:val="20"/>
                <w:lang w:val="en-AU" w:eastAsia="zh-CN"/>
              </w:rPr>
              <w:t>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w:t>
            </w:r>
            <w:r>
              <w:rPr>
                <w:rFonts w:eastAsia="楷体"/>
                <w:i/>
                <w:szCs w:val="20"/>
                <w:lang w:val="en-AU" w:eastAsia="zh-CN"/>
              </w:rPr>
              <w:t xml:space="preserve">d to different </w:t>
            </w:r>
            <w:proofErr w:type="spellStart"/>
            <w:r>
              <w:rPr>
                <w:rFonts w:eastAsia="楷体"/>
                <w:i/>
                <w:szCs w:val="20"/>
                <w:lang w:val="en-AU" w:eastAsia="zh-CN"/>
              </w:rPr>
              <w:t>TBs.</w:t>
            </w:r>
            <w:proofErr w:type="spellEnd"/>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w:t>
            </w:r>
            <w:r>
              <w:rPr>
                <w:rFonts w:eastAsia="楷体"/>
                <w:i/>
                <w:szCs w:val="20"/>
                <w:lang w:val="en-AU" w:eastAsia="zh-CN"/>
              </w:rPr>
              <w:t xml:space="preserve"> 8 and is configurable.</w:t>
            </w:r>
          </w:p>
          <w:p w14:paraId="53D27E44" w14:textId="77777777" w:rsidR="0032026E" w:rsidRDefault="0032026E">
            <w:pPr>
              <w:rPr>
                <w:rFonts w:eastAsia="楷体"/>
                <w:b/>
                <w:bCs/>
                <w:sz w:val="22"/>
                <w:lang w:eastAsia="zh-CN"/>
              </w:rPr>
            </w:pPr>
          </w:p>
          <w:p w14:paraId="4D42DD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927409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There are two options on the actual number of scheduled cells by a DCI as </w:t>
            </w:r>
            <w:r>
              <w:rPr>
                <w:rFonts w:eastAsia="楷体"/>
                <w:i/>
                <w:iCs/>
                <w:szCs w:val="20"/>
                <w:lang w:val="en-US" w:eastAsia="zh-CN"/>
              </w:rPr>
              <w:t>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398CBF11" w14:textId="77777777" w:rsidR="0032026E" w:rsidRDefault="0032026E">
            <w:pPr>
              <w:rPr>
                <w:rFonts w:eastAsia="楷体"/>
                <w:b/>
                <w:bCs/>
                <w:sz w:val="22"/>
                <w:lang w:eastAsia="zh-CN"/>
              </w:rPr>
            </w:pPr>
          </w:p>
          <w:p w14:paraId="678AAF9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E7FFBF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楷体"/>
                <w:b/>
                <w:bCs/>
                <w:sz w:val="22"/>
                <w:lang w:eastAsia="zh-CN"/>
              </w:rPr>
            </w:pPr>
          </w:p>
          <w:p w14:paraId="492C13F1"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NEC</w:t>
            </w:r>
          </w:p>
          <w:p w14:paraId="3B05D4E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楷体"/>
                <w:b/>
                <w:bCs/>
                <w:sz w:val="22"/>
                <w:lang w:eastAsia="zh-CN"/>
              </w:rPr>
            </w:pPr>
          </w:p>
          <w:p w14:paraId="2E4D754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Lenovo</w:t>
            </w:r>
          </w:p>
          <w:p w14:paraId="6C98E9C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w:t>
            </w:r>
            <w:r>
              <w:rPr>
                <w:rFonts w:eastAsia="楷体"/>
                <w:i/>
                <w:iCs/>
                <w:szCs w:val="20"/>
                <w:lang w:val="en-US" w:eastAsia="zh-CN"/>
              </w:rPr>
              <w:t>osal 4: The maximum number of carriers which can be scheduled by a single DCI is 4.</w:t>
            </w:r>
          </w:p>
          <w:p w14:paraId="414E427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w:t>
            </w:r>
            <w:r>
              <w:rPr>
                <w:rFonts w:eastAsia="楷体"/>
                <w:i/>
                <w:iCs/>
                <w:szCs w:val="20"/>
                <w:lang w:val="en-US" w:eastAsia="zh-CN"/>
              </w:rPr>
              <w:t>d 4.</w:t>
            </w:r>
          </w:p>
          <w:p w14:paraId="72591676" w14:textId="77777777" w:rsidR="0032026E" w:rsidRDefault="0032026E">
            <w:pPr>
              <w:rPr>
                <w:rFonts w:eastAsia="楷体"/>
                <w:b/>
                <w:bCs/>
                <w:sz w:val="22"/>
                <w:lang w:eastAsia="zh-CN"/>
              </w:rPr>
            </w:pPr>
          </w:p>
          <w:p w14:paraId="5EBFAC6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Xiaomi</w:t>
            </w:r>
          </w:p>
          <w:p w14:paraId="7A457E8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2BD5AF0F" w14:textId="77777777" w:rsidR="0032026E" w:rsidRDefault="0032026E">
            <w:pPr>
              <w:rPr>
                <w:rFonts w:eastAsia="楷体"/>
                <w:b/>
                <w:bCs/>
                <w:sz w:val="22"/>
                <w:lang w:eastAsia="zh-CN"/>
              </w:rPr>
            </w:pPr>
          </w:p>
          <w:p w14:paraId="3FA9A6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OPPO</w:t>
            </w:r>
          </w:p>
          <w:p w14:paraId="6A5A8F0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The maximum number of cells scheduled </w:t>
            </w:r>
            <w:r>
              <w:rPr>
                <w:rFonts w:eastAsia="楷体"/>
                <w:i/>
                <w:iCs/>
                <w:szCs w:val="20"/>
                <w:lang w:val="en-US" w:eastAsia="zh-CN"/>
              </w:rPr>
              <w:t>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w:t>
            </w:r>
            <w:r>
              <w:rPr>
                <w:rFonts w:eastAsia="楷体"/>
                <w:i/>
                <w:szCs w:val="20"/>
                <w:lang w:val="en-AU" w:eastAsia="zh-CN"/>
              </w:rPr>
              <w:t xml:space="preserve">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w:t>
            </w:r>
            <w:r>
              <w:rPr>
                <w:rFonts w:eastAsia="楷体"/>
                <w:i/>
                <w:szCs w:val="20"/>
                <w:lang w:val="en-AU" w:eastAsia="zh-CN"/>
              </w:rPr>
              <w:t>eduling filled with padding.</w:t>
            </w:r>
          </w:p>
          <w:p w14:paraId="2E106EB5" w14:textId="77777777" w:rsidR="0032026E" w:rsidRDefault="0032026E">
            <w:pPr>
              <w:rPr>
                <w:rFonts w:eastAsia="楷体"/>
                <w:b/>
                <w:bCs/>
                <w:sz w:val="22"/>
                <w:lang w:eastAsia="zh-CN"/>
              </w:rPr>
            </w:pPr>
          </w:p>
          <w:p w14:paraId="4773D957" w14:textId="77777777" w:rsidR="0032026E" w:rsidRDefault="00095215">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4265B24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527609B1" w14:textId="77777777" w:rsidR="0032026E" w:rsidRDefault="0032026E">
            <w:pPr>
              <w:rPr>
                <w:rFonts w:eastAsia="楷体"/>
                <w:b/>
                <w:bCs/>
                <w:sz w:val="22"/>
                <w:lang w:val="en-US" w:eastAsia="zh-CN"/>
              </w:rPr>
            </w:pPr>
          </w:p>
          <w:p w14:paraId="155E9D5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CAICT</w:t>
            </w:r>
          </w:p>
          <w:p w14:paraId="69C73533" w14:textId="77777777" w:rsidR="0032026E" w:rsidRDefault="00095215">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A50C583" w14:textId="77777777" w:rsidR="0032026E" w:rsidRDefault="0032026E">
            <w:pPr>
              <w:rPr>
                <w:rFonts w:eastAsia="楷体"/>
                <w:b/>
                <w:bCs/>
                <w:sz w:val="22"/>
                <w:lang w:eastAsia="zh-CN"/>
              </w:rPr>
            </w:pPr>
          </w:p>
          <w:p w14:paraId="27B600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Apple</w:t>
            </w:r>
          </w:p>
          <w:p w14:paraId="0C331EB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t>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w:t>
            </w:r>
            <w:r>
              <w:rPr>
                <w:rFonts w:eastAsia="楷体"/>
                <w:i/>
                <w:szCs w:val="20"/>
                <w:lang w:val="en-AU" w:eastAsia="zh-CN"/>
              </w:rPr>
              <w:t>inations.</w:t>
            </w:r>
          </w:p>
          <w:p w14:paraId="238458B3" w14:textId="77777777" w:rsidR="0032026E" w:rsidRDefault="0032026E">
            <w:pPr>
              <w:rPr>
                <w:rFonts w:eastAsia="楷体"/>
                <w:b/>
                <w:bCs/>
                <w:sz w:val="22"/>
                <w:lang w:eastAsia="zh-CN"/>
              </w:rPr>
            </w:pPr>
          </w:p>
          <w:p w14:paraId="274B95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19ADA5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Note1: Following aspects should be considered to specify the maximum number of scheduled cells: DCI size </w:t>
            </w:r>
            <w:r>
              <w:rPr>
                <w:rFonts w:eastAsia="楷体"/>
                <w:i/>
                <w:szCs w:val="20"/>
                <w:lang w:val="en-AU" w:eastAsia="zh-CN"/>
              </w:rPr>
              <w:t>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w:t>
            </w:r>
            <w:r>
              <w:rPr>
                <w:rFonts w:eastAsia="楷体"/>
                <w:i/>
                <w:szCs w:val="20"/>
                <w:lang w:val="en-AU" w:eastAsia="zh-CN"/>
              </w:rPr>
              <w:t>um number of scheduled cells may be considered.</w:t>
            </w:r>
          </w:p>
          <w:p w14:paraId="36586289" w14:textId="77777777" w:rsidR="0032026E" w:rsidRDefault="0032026E">
            <w:pPr>
              <w:rPr>
                <w:rFonts w:eastAsia="楷体"/>
                <w:b/>
                <w:bCs/>
                <w:sz w:val="22"/>
                <w:lang w:eastAsia="zh-CN"/>
              </w:rPr>
            </w:pPr>
          </w:p>
          <w:p w14:paraId="77C8F3E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LG Electronics</w:t>
            </w:r>
          </w:p>
          <w:p w14:paraId="734165A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r>
              <w:rPr>
                <w:rFonts w:eastAsia="楷体"/>
                <w:i/>
                <w:szCs w:val="20"/>
                <w:lang w:val="en-AU" w:eastAsia="zh-CN"/>
              </w:rPr>
              <w:t>.</w:t>
            </w:r>
            <w:proofErr w:type="gramEnd"/>
            <w:r>
              <w:rPr>
                <w:rFonts w:eastAsia="楷体"/>
                <w:i/>
                <w:szCs w:val="20"/>
                <w:lang w:val="en-AU" w:eastAsia="zh-CN"/>
              </w:rPr>
              <w:t xml:space="preserve">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5082B7F4" w14:textId="77777777" w:rsidR="0032026E" w:rsidRDefault="0032026E">
            <w:pPr>
              <w:rPr>
                <w:rFonts w:eastAsia="楷体"/>
                <w:b/>
                <w:bCs/>
                <w:sz w:val="22"/>
                <w:lang w:eastAsia="zh-CN"/>
              </w:rPr>
            </w:pPr>
          </w:p>
          <w:p w14:paraId="41D7D9A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MediaTek</w:t>
            </w:r>
          </w:p>
          <w:p w14:paraId="10C545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w:t>
            </w:r>
            <w:r>
              <w:rPr>
                <w:rFonts w:eastAsia="楷体"/>
                <w:szCs w:val="20"/>
                <w:lang w:val="en-US" w:eastAsia="zh-CN"/>
              </w:rPr>
              <w:t>taneously to be 4, or more.</w:t>
            </w:r>
          </w:p>
          <w:p w14:paraId="7B132EB8" w14:textId="77777777" w:rsidR="0032026E" w:rsidRDefault="0032026E">
            <w:pPr>
              <w:pStyle w:val="a"/>
              <w:numPr>
                <w:ilvl w:val="0"/>
                <w:numId w:val="0"/>
              </w:numPr>
              <w:ind w:left="360"/>
              <w:jc w:val="both"/>
              <w:rPr>
                <w:rFonts w:eastAsia="楷体"/>
                <w:b/>
                <w:bCs/>
                <w:sz w:val="22"/>
                <w:lang w:eastAsia="zh-CN"/>
              </w:rPr>
            </w:pPr>
          </w:p>
          <w:p w14:paraId="29F44EF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1C8638F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7019CA3" w14:textId="77777777" w:rsidR="0032026E" w:rsidRDefault="0032026E">
            <w:pPr>
              <w:rPr>
                <w:rFonts w:eastAsia="楷体"/>
                <w:b/>
                <w:bCs/>
                <w:sz w:val="22"/>
                <w:lang w:eastAsia="zh-CN"/>
              </w:rPr>
            </w:pPr>
          </w:p>
          <w:p w14:paraId="03E2DC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Ericsson</w:t>
            </w:r>
          </w:p>
          <w:p w14:paraId="3120B97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r>
        <w:rPr>
          <w:rFonts w:eastAsia="Times New Roman" w:cs="Arial"/>
          <w:bCs/>
          <w:iCs/>
          <w:color w:val="000000" w:themeColor="text1"/>
          <w:sz w:val="24"/>
          <w:szCs w:val="20"/>
          <w:lang w:eastAsia="zh-CN"/>
        </w:rPr>
        <w:t>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clearly the number of co-scheduled carriers should be at least 3 so it does make sense that th</w:t>
      </w:r>
      <w:r>
        <w:t xml:space="preserve">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w:t>
      </w:r>
      <w:r>
        <w:rPr>
          <w:lang w:eastAsia="zh-CN"/>
        </w:rPr>
        <w:t xml:space="preserve">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w:t>
      </w:r>
      <w:r>
        <w:rPr>
          <w:lang w:eastAsia="en-US"/>
        </w:rPr>
        <w:t>x number:</w:t>
      </w:r>
    </w:p>
    <w:p w14:paraId="312B88B2"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E1FFF9"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7EED490"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w:t>
      </w:r>
      <w:r>
        <w:rPr>
          <w:rFonts w:eastAsia="楷体"/>
          <w:b/>
          <w:bCs/>
          <w:szCs w:val="20"/>
          <w:lang w:eastAsia="zh-CN"/>
        </w:rPr>
        <w:t>ers by a single DCI is 3.</w:t>
      </w:r>
    </w:p>
    <w:p w14:paraId="305D69E9"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楷体"/>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xml:space="preserve">] propose the maximum number is not lower </w:t>
      </w:r>
      <w:r>
        <w:rPr>
          <w:lang w:eastAsia="en-US"/>
        </w:rPr>
        <w:t xml:space="preserve">than 4. One </w:t>
      </w:r>
      <w:r>
        <w:rPr>
          <w:lang w:eastAsia="en-US"/>
        </w:rPr>
        <w:lastRenderedPageBreak/>
        <w:t>company [NTT DOCOMO] propose FFS 8, 6 or 4. One company [MediaTek] propose 4 or more.</w:t>
      </w:r>
    </w:p>
    <w:p w14:paraId="4889780F" w14:textId="77777777" w:rsidR="0032026E" w:rsidRDefault="00095215">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w:t>
      </w:r>
      <w:r>
        <w:rPr>
          <w:lang w:eastAsia="en-US"/>
        </w:rPr>
        <w:t xml:space="preserve">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5CCFA6F2" w14:textId="77777777" w:rsidR="0032026E" w:rsidRDefault="00095215">
      <w:pPr>
        <w:spacing w:after="120"/>
        <w:rPr>
          <w:lang w:eastAsia="en-US"/>
        </w:rPr>
      </w:pPr>
      <w:r>
        <w:rPr>
          <w:lang w:eastAsia="en-US"/>
        </w:rPr>
        <w:t>Assuming N is the maximum number of cells supported in standards, it does not mean that always N serving cells are scheduled by th</w:t>
      </w:r>
      <w:r>
        <w:rPr>
          <w:lang w:eastAsia="en-US"/>
        </w:rPr>
        <w:t xml:space="preserve">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w:t>
      </w:r>
      <w:r>
        <w:rPr>
          <w:lang w:eastAsia="en-US"/>
        </w:rPr>
        <w:t xml:space="preserve">&lt;=N.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1st </w:t>
      </w:r>
      <w:r>
        <w:rPr>
          <w:rFonts w:eastAsia="Times New Roman" w:cs="Arial"/>
          <w:bCs/>
          <w:iCs/>
          <w:color w:val="000000" w:themeColor="text1"/>
          <w:sz w:val="24"/>
          <w:szCs w:val="20"/>
          <w:lang w:eastAsia="zh-CN"/>
        </w:rPr>
        <w:t>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00E5D3DE"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a"/>
        <w:numPr>
          <w:ilvl w:val="0"/>
          <w:numId w:val="17"/>
        </w:numPr>
        <w:rPr>
          <w:rFonts w:eastAsia="楷体"/>
          <w:szCs w:val="20"/>
          <w:lang w:eastAsia="zh-CN"/>
        </w:rPr>
      </w:pPr>
      <w:r>
        <w:rPr>
          <w:lang w:eastAsia="en-US"/>
        </w:rPr>
        <w:t xml:space="preserve">The maximum number of </w:t>
      </w:r>
      <w:r>
        <w:rPr>
          <w:lang w:eastAsia="en-US"/>
        </w:rPr>
        <w:t>cells scheduled by a DCI format 1-X in Rel-18 standards is 4</w:t>
      </w:r>
      <w:r>
        <w:rPr>
          <w:rFonts w:eastAsia="楷体"/>
          <w:szCs w:val="20"/>
          <w:lang w:eastAsia="zh-CN"/>
        </w:rPr>
        <w:t>.</w:t>
      </w:r>
    </w:p>
    <w:p w14:paraId="5EEB5B77"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is separately config</w:t>
      </w:r>
      <w:r>
        <w:rPr>
          <w:lang w:eastAsia="en-US"/>
        </w:rPr>
        <w:t>ured from the maximum number of cells scheduled by a DCI format 1-X</w:t>
      </w:r>
      <w:r>
        <w:rPr>
          <w:rFonts w:eastAsia="楷体"/>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 xml:space="preserve">e think working assumption would be better on the maximum number of cells that can be </w:t>
            </w:r>
            <w:r>
              <w:rPr>
                <w:rFonts w:eastAsia="MS Mincho"/>
                <w:bCs/>
                <w:lang w:eastAsia="ja-JP"/>
              </w:rPr>
              <w:t>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w:t>
            </w:r>
            <w:r>
              <w:rPr>
                <w:rFonts w:eastAsia="MS Mincho"/>
                <w:bCs/>
                <w:lang w:eastAsia="ja-JP"/>
              </w:rPr>
              <w:t>ption would be better on the maximum number of cells that can be scheduled by a DCI format 1-X for the purpose of further discussion of DCI format design. It is premature to conclude/fix the value without any analysis/discussion. We think we can go with th</w:t>
            </w:r>
            <w:r>
              <w:rPr>
                <w:rFonts w:eastAsia="MS Mincho"/>
                <w:bCs/>
                <w:lang w:eastAsia="ja-JP"/>
              </w:rPr>
              <w:t>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w:t>
            </w:r>
            <w:r>
              <w:rPr>
                <w:rFonts w:eastAsia="MS Mincho"/>
                <w:bCs/>
                <w:lang w:eastAsia="ja-JP"/>
              </w:rPr>
              <w:t>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w:t>
            </w:r>
            <w:r>
              <w:rPr>
                <w:rFonts w:eastAsia="MS Mincho"/>
                <w:bCs/>
                <w:lang w:eastAsia="ja-JP"/>
              </w:rPr>
              <w:t>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In additio</w:t>
            </w:r>
            <w:r>
              <w:rPr>
                <w:bCs/>
                <w:lang w:val="en-US" w:eastAsia="zh-CN"/>
              </w:rPr>
              <w:t xml:space="preserve">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75169DA6" w14:textId="77777777" w:rsidR="0032026E" w:rsidRDefault="00095215">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7FAAEC33"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w:t>
            </w:r>
            <w:r>
              <w:rPr>
                <w:rFonts w:eastAsia="楷体"/>
                <w:color w:val="FF0000"/>
                <w:szCs w:val="20"/>
                <w:u w:val="single"/>
                <w:lang w:val="en-US" w:eastAsia="zh-CN"/>
              </w:rPr>
              <w:t>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0414336" w14:textId="77777777" w:rsidR="0032026E" w:rsidRDefault="00095215">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2BC2A90"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7B995C8" w14:textId="77777777" w:rsidR="0032026E" w:rsidRDefault="0032026E">
            <w:pPr>
              <w:pStyle w:val="a"/>
              <w:numPr>
                <w:ilvl w:val="0"/>
                <w:numId w:val="0"/>
              </w:numPr>
              <w:rPr>
                <w:rFonts w:eastAsia="楷体"/>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a"/>
              <w:numPr>
                <w:ilvl w:val="0"/>
                <w:numId w:val="17"/>
              </w:numPr>
              <w:rPr>
                <w:rFonts w:eastAsia="楷体"/>
                <w:szCs w:val="20"/>
                <w:lang w:eastAsia="zh-CN"/>
              </w:rPr>
            </w:pPr>
            <w:r>
              <w:rPr>
                <w:lang w:eastAsia="en-US"/>
              </w:rPr>
              <w:t>For a UE, the</w:t>
            </w:r>
            <w:r>
              <w:rPr>
                <w:lang w:eastAsia="en-US"/>
              </w:rPr>
              <w:t xml:space="preserv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 xml:space="preserve">If majority goes to maximum 4 scheduled cells, we are fine to </w:t>
            </w:r>
            <w:r>
              <w:rPr>
                <w:rFonts w:eastAsiaTheme="minorEastAsia"/>
                <w:bCs/>
                <w:lang w:eastAsia="zh-CN"/>
              </w:rPr>
              <w:t>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w:t>
            </w:r>
            <w:r>
              <w:rPr>
                <w:rFonts w:eastAsiaTheme="minorEastAsia"/>
                <w:bCs/>
                <w:lang w:eastAsia="zh-CN"/>
              </w:rPr>
              <w:t xml:space="preserve">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w:t>
            </w:r>
            <w:r>
              <w:rPr>
                <w:rFonts w:eastAsiaTheme="minorEastAsia"/>
                <w:bCs/>
                <w:lang w:eastAsia="zh-CN"/>
              </w:rPr>
              <w:t xml:space="preserve">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w:t>
            </w:r>
            <w:r>
              <w:rPr>
                <w:rFonts w:eastAsia="MS Mincho"/>
                <w:bCs/>
                <w:lang w:eastAsia="ja-JP"/>
              </w:rPr>
              <w:t>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w:t>
            </w:r>
            <w:r>
              <w:rPr>
                <w:rFonts w:eastAsia="MS Mincho"/>
                <w:bCs/>
                <w:lang w:eastAsia="ja-JP"/>
              </w:rPr>
              <w:t>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w:t>
            </w:r>
            <w:r>
              <w:rPr>
                <w:b w:val="0"/>
              </w:rPr>
              <w: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 xml:space="preserve">For the </w:t>
            </w:r>
            <w:r>
              <w:rPr>
                <w:rFonts w:eastAsia="MS Mincho"/>
                <w:bCs/>
                <w:lang w:val="en-US" w:eastAsia="ja-JP"/>
              </w:rPr>
              <w:t>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w:t>
            </w:r>
            <w:r>
              <w:rPr>
                <w:lang w:val="en-US" w:eastAsia="en-US"/>
              </w:rPr>
              <w:t>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 xml:space="preserve">The maximum number of cells scheduled by a DCI format 0-X in </w:t>
            </w:r>
            <w:r>
              <w:rPr>
                <w:lang w:val="en-US" w:eastAsia="ja-JP"/>
              </w:rPr>
              <w:t>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a"/>
              <w:numPr>
                <w:ilvl w:val="0"/>
                <w:numId w:val="17"/>
              </w:numPr>
              <w:rPr>
                <w:rFonts w:eastAsia="楷体"/>
                <w:szCs w:val="20"/>
                <w:lang w:eastAsia="zh-CN"/>
              </w:rPr>
            </w:pPr>
            <w:r>
              <w:rPr>
                <w:lang w:eastAsia="en-US"/>
              </w:rPr>
              <w:t>The maximum numbe</w:t>
            </w:r>
            <w:r>
              <w:rPr>
                <w:lang w:eastAsia="en-US"/>
              </w:rPr>
              <w:t>r of cells scheduled by a DCI format 1-X in Rel-18 standards is 4</w:t>
            </w:r>
            <w:r>
              <w:rPr>
                <w:rFonts w:eastAsia="楷体"/>
                <w:szCs w:val="20"/>
                <w:lang w:eastAsia="zh-CN"/>
              </w:rPr>
              <w:t>.</w:t>
            </w:r>
          </w:p>
          <w:p w14:paraId="7611D3D6" w14:textId="77777777" w:rsidR="0032026E" w:rsidRDefault="00095215">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4F89F65" w14:textId="77777777" w:rsidR="0032026E" w:rsidRDefault="0032026E">
            <w:pPr>
              <w:pStyle w:val="a"/>
              <w:numPr>
                <w:ilvl w:val="0"/>
                <w:numId w:val="0"/>
              </w:numPr>
              <w:rPr>
                <w:rFonts w:eastAsia="楷体"/>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w:t>
            </w:r>
            <w:r>
              <w:rPr>
                <w:lang w:val="en-US" w:eastAsia="ja-JP"/>
              </w:rPr>
              <w:t>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w:t>
            </w:r>
            <w:r>
              <w:rPr>
                <w:lang w:val="en-US" w:eastAsia="ja-JP"/>
              </w:rPr>
              <w:t>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 xml:space="preserve">@OPPO: Setting max number as 3 may be a bit conservation since the overhead can be </w:t>
            </w:r>
            <w:r>
              <w:rPr>
                <w:lang w:eastAsia="zh-CN"/>
              </w:rPr>
              <w:t>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w:t>
            </w:r>
            <w:r>
              <w:rPr>
                <w:lang w:eastAsia="zh-CN"/>
              </w:rPr>
              <w:t>ucing RRC configuration. I made some update to addr</w:t>
            </w:r>
            <w:r>
              <w:rPr>
                <w:lang w:eastAsia="zh-CN"/>
              </w:rPr>
              <w:lastRenderedPageBreak/>
              <w:t>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w:t>
            </w:r>
            <w:r>
              <w:rPr>
                <w:lang w:eastAsia="zh-CN"/>
              </w:rPr>
              <w:t>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46"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a"/>
        <w:numPr>
          <w:ilvl w:val="0"/>
          <w:numId w:val="17"/>
        </w:numPr>
        <w:rPr>
          <w:rFonts w:eastAsia="楷体"/>
          <w:szCs w:val="20"/>
          <w:lang w:eastAsia="zh-CN"/>
        </w:rPr>
      </w:pPr>
      <w:ins w:id="47"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7C92DBD8"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48" w:author="Haipeng HP1 Lei" w:date="2022-05-10T22:29:00Z">
        <w:r>
          <w:rPr>
            <w:lang w:eastAsia="en-US"/>
          </w:rPr>
          <w:t xml:space="preserve">or equal to </w:t>
        </w:r>
      </w:ins>
      <w:r>
        <w:rPr>
          <w:lang w:eastAsia="en-US"/>
        </w:rPr>
        <w:t>4</w:t>
      </w:r>
      <w:r>
        <w:rPr>
          <w:rFonts w:eastAsia="楷体"/>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a"/>
        <w:numPr>
          <w:ilvl w:val="0"/>
          <w:numId w:val="17"/>
        </w:numPr>
        <w:rPr>
          <w:rFonts w:eastAsia="楷体"/>
          <w:szCs w:val="20"/>
          <w:lang w:eastAsia="zh-CN"/>
        </w:rPr>
      </w:pPr>
      <w:ins w:id="49"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1E5D48DD" w14:textId="77777777" w:rsidR="0032026E" w:rsidRDefault="00095215">
      <w:pPr>
        <w:pStyle w:val="a"/>
        <w:numPr>
          <w:ilvl w:val="0"/>
          <w:numId w:val="17"/>
        </w:numPr>
        <w:rPr>
          <w:rFonts w:eastAsia="楷体"/>
          <w:szCs w:val="20"/>
          <w:lang w:eastAsia="zh-CN"/>
        </w:rPr>
      </w:pPr>
      <w:r>
        <w:rPr>
          <w:lang w:eastAsia="en-US"/>
        </w:rPr>
        <w:t>For a UE, the maximum number of c</w:t>
      </w:r>
      <w:r>
        <w:rPr>
          <w:lang w:eastAsia="en-US"/>
        </w:rPr>
        <w:t xml:space="preserve">ells scheduled by a DCI format 1-X can be smaller than </w:t>
      </w:r>
      <w:ins w:id="50" w:author="Haipeng HP1 Lei" w:date="2022-05-10T22:30:00Z">
        <w:r>
          <w:rPr>
            <w:lang w:eastAsia="en-US"/>
          </w:rPr>
          <w:t xml:space="preserve">or equal to </w:t>
        </w:r>
      </w:ins>
      <w:r>
        <w:rPr>
          <w:lang w:eastAsia="en-US"/>
        </w:rPr>
        <w:t>4</w:t>
      </w:r>
      <w:r>
        <w:rPr>
          <w:rFonts w:eastAsia="楷体"/>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w:t>
      </w:r>
      <w:del w:id="51" w:author="Haipeng HP1 Lei" w:date="2022-05-10T22:31:00Z">
        <w:r>
          <w:rPr>
            <w:lang w:eastAsia="en-US"/>
          </w:rPr>
          <w:delText>is separately configured from</w:delText>
        </w:r>
      </w:del>
      <w:ins w:id="52"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w:t>
            </w:r>
            <w:r>
              <w:rPr>
                <w:rFonts w:eastAsia="MS Mincho" w:hint="eastAsia"/>
                <w:bCs/>
                <w:lang w:eastAsia="ja-JP"/>
              </w:rPr>
              <w:t xml:space="preserve">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To give the more flexibility to</w:t>
            </w:r>
            <w:r>
              <w:rPr>
                <w:rFonts w:eastAsia="MS Mincho" w:hint="eastAsia"/>
                <w:bCs/>
                <w:lang w:eastAsia="ja-JP"/>
              </w:rPr>
              <w:t xml:space="preserve">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新細明體" w:hint="eastAsia"/>
                <w:bCs/>
                <w:snapToGrid/>
                <w:kern w:val="0"/>
                <w:szCs w:val="20"/>
                <w:lang w:eastAsia="zh-TW"/>
              </w:rPr>
              <w:t>W</w:t>
            </w:r>
            <w:r w:rsidRPr="00C50ECF">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新細明體"/>
                <w:b/>
                <w:snapToGrid/>
                <w:kern w:val="0"/>
                <w:szCs w:val="20"/>
                <w:lang w:eastAsia="zh-TW"/>
              </w:rPr>
              <w:t>we prefer to keep both 3 and 4 on the table</w:t>
            </w:r>
            <w:r w:rsidRPr="00C50ECF">
              <w:rPr>
                <w:rFonts w:eastAsia="新細明體"/>
                <w:bCs/>
                <w:snapToGrid/>
                <w:kern w:val="0"/>
                <w:szCs w:val="20"/>
                <w:lang w:eastAsia="zh-TW"/>
              </w:rPr>
              <w:t xml:space="preserve">. </w:t>
            </w:r>
            <w:r w:rsidRPr="00C50ECF">
              <w:rPr>
                <w:rFonts w:eastAsia="新細明體"/>
                <w:b/>
                <w:snapToGrid/>
                <w:kern w:val="0"/>
                <w:szCs w:val="20"/>
                <w:lang w:eastAsia="zh-TW"/>
              </w:rPr>
              <w:t>Hence, we prefer OPPO’s version</w:t>
            </w:r>
            <w:r>
              <w:rPr>
                <w:rFonts w:eastAsia="新細明體"/>
                <w:b/>
                <w:snapToGrid/>
                <w:kern w:val="0"/>
                <w:szCs w:val="20"/>
                <w:lang w:eastAsia="zh-TW"/>
              </w:rPr>
              <w:t xml:space="preserve"> in first round discussion</w:t>
            </w:r>
            <w:r w:rsidRPr="00C50ECF">
              <w:rPr>
                <w:rFonts w:eastAsia="新細明體"/>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7777777" w:rsidR="00530E9F" w:rsidRDefault="00530E9F" w:rsidP="00530E9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6663D8" w14:textId="77777777" w:rsidR="00530E9F" w:rsidRDefault="00530E9F" w:rsidP="00530E9F">
            <w:pPr>
              <w:rPr>
                <w:bCs/>
                <w:lang w:eastAsia="zh-CN"/>
              </w:rPr>
            </w:pPr>
          </w:p>
        </w:tc>
      </w:tr>
      <w:tr w:rsidR="00530E9F"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1499536" w14:textId="77777777" w:rsidR="00530E9F" w:rsidRDefault="00530E9F" w:rsidP="00530E9F">
            <w:pPr>
              <w:rPr>
                <w:rFonts w:eastAsia="MS Mincho"/>
                <w:bCs/>
                <w:lang w:eastAsia="ja-JP"/>
              </w:rPr>
            </w:pPr>
          </w:p>
        </w:tc>
      </w:tr>
      <w:tr w:rsidR="00530E9F" w14:paraId="050F9940" w14:textId="77777777">
        <w:tc>
          <w:tcPr>
            <w:tcW w:w="2009" w:type="dxa"/>
          </w:tcPr>
          <w:p w14:paraId="3E04D2A7" w14:textId="77777777" w:rsidR="00530E9F" w:rsidRDefault="00530E9F" w:rsidP="00530E9F">
            <w:pPr>
              <w:jc w:val="left"/>
              <w:rPr>
                <w:bCs/>
                <w:lang w:eastAsia="zh-CN"/>
              </w:rPr>
            </w:pPr>
          </w:p>
        </w:tc>
        <w:tc>
          <w:tcPr>
            <w:tcW w:w="7353" w:type="dxa"/>
          </w:tcPr>
          <w:p w14:paraId="5A122483" w14:textId="77777777" w:rsidR="00530E9F" w:rsidRDefault="00530E9F" w:rsidP="00530E9F">
            <w:pPr>
              <w:jc w:val="left"/>
              <w:rPr>
                <w:bCs/>
                <w:lang w:eastAsia="zh-CN"/>
              </w:rPr>
            </w:pPr>
          </w:p>
        </w:tc>
      </w:tr>
      <w:tr w:rsidR="00530E9F" w14:paraId="27400350" w14:textId="77777777">
        <w:tc>
          <w:tcPr>
            <w:tcW w:w="2009" w:type="dxa"/>
          </w:tcPr>
          <w:p w14:paraId="4276CFB1" w14:textId="77777777" w:rsidR="00530E9F" w:rsidRDefault="00530E9F" w:rsidP="00530E9F">
            <w:pPr>
              <w:jc w:val="left"/>
              <w:rPr>
                <w:bCs/>
                <w:lang w:eastAsia="zh-CN"/>
              </w:rPr>
            </w:pPr>
          </w:p>
        </w:tc>
        <w:tc>
          <w:tcPr>
            <w:tcW w:w="7353" w:type="dxa"/>
          </w:tcPr>
          <w:p w14:paraId="630A8FEB" w14:textId="77777777" w:rsidR="00530E9F" w:rsidRDefault="00530E9F" w:rsidP="00530E9F">
            <w:pPr>
              <w:jc w:val="left"/>
              <w:rPr>
                <w:bCs/>
                <w:lang w:eastAsia="zh-CN"/>
              </w:rPr>
            </w:pPr>
          </w:p>
        </w:tc>
      </w:tr>
    </w:tbl>
    <w:p w14:paraId="5DCBDED7" w14:textId="77777777" w:rsidR="0032026E" w:rsidRDefault="0032026E">
      <w:pPr>
        <w:rPr>
          <w:lang w:eastAsia="en-US"/>
        </w:rPr>
      </w:pPr>
    </w:p>
    <w:bookmarkEnd w:id="46"/>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7"/>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7E077EA5" w14:textId="77777777" w:rsidR="0032026E" w:rsidRDefault="00095215">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w:t>
            </w:r>
            <w:r>
              <w:rPr>
                <w:rFonts w:eastAsia="楷体"/>
                <w:i/>
                <w:szCs w:val="20"/>
                <w:lang w:val="en-AU" w:eastAsia="zh-CN"/>
              </w:rPr>
              <w:t xml:space="preserve">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3.3.6: Support the monitoring for at least two multi-cell DCIs for PDSCH (or PUSCH) on different scheduling cells within a PUCCH cell group, where each of the multi-cell DCIs can schedule a different (non-overlapping) subgroup of cells within a PU</w:t>
            </w:r>
            <w:r>
              <w:rPr>
                <w:rFonts w:eastAsia="楷体"/>
                <w:i/>
                <w:iCs/>
                <w:szCs w:val="20"/>
                <w:lang w:val="en-US" w:eastAsia="zh-CN"/>
              </w:rPr>
              <w:t xml:space="preserve">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0B3C8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 Further study the othe</w:t>
            </w:r>
            <w:r>
              <w:rPr>
                <w:rFonts w:eastAsia="楷体"/>
                <w:i/>
                <w:iCs/>
                <w:szCs w:val="20"/>
                <w:lang w:val="en-US" w:eastAsia="zh-CN"/>
              </w:rPr>
              <w:t xml:space="preserv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735D1F4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E831C96" w14:textId="77777777" w:rsidR="0032026E" w:rsidRDefault="00095215">
            <w:pPr>
              <w:pStyle w:val="a"/>
              <w:numPr>
                <w:ilvl w:val="0"/>
                <w:numId w:val="18"/>
              </w:numPr>
              <w:rPr>
                <w:rFonts w:eastAsia="楷体"/>
                <w:b/>
                <w:bCs/>
                <w:i/>
                <w:iCs/>
                <w:szCs w:val="20"/>
                <w:lang w:eastAsia="zh-CN"/>
              </w:rPr>
            </w:pPr>
            <w:bookmarkStart w:id="53" w:name="_Ref102134267"/>
            <w:r>
              <w:rPr>
                <w:rFonts w:eastAsia="楷体"/>
                <w:bCs/>
                <w:i/>
                <w:iCs/>
                <w:szCs w:val="20"/>
              </w:rPr>
              <w:t>Pro</w:t>
            </w:r>
            <w:r>
              <w:rPr>
                <w:rFonts w:eastAsia="楷体"/>
                <w:bCs/>
                <w:i/>
                <w:iCs/>
                <w:szCs w:val="20"/>
              </w:rPr>
              <w:t xml:space="preserve">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cells can be </w:t>
            </w:r>
            <w:r>
              <w:rPr>
                <w:rFonts w:eastAsia="楷体"/>
                <w:i/>
                <w:szCs w:val="20"/>
                <w:lang w:val="en-AU" w:eastAsia="zh-CN"/>
              </w:rPr>
              <w:t>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w:t>
            </w:r>
            <w:r>
              <w:rPr>
                <w:rFonts w:eastAsia="楷体"/>
                <w:i/>
                <w:szCs w:val="20"/>
                <w:lang w:val="en-AU" w:eastAsia="zh-CN"/>
              </w:rPr>
              <w:t xml:space="preserve">espond to different </w:t>
            </w:r>
            <w:proofErr w:type="spellStart"/>
            <w:r>
              <w:rPr>
                <w:rFonts w:eastAsia="楷体"/>
                <w:i/>
                <w:szCs w:val="20"/>
                <w:lang w:val="en-AU" w:eastAsia="zh-CN"/>
              </w:rPr>
              <w:t>TBs.</w:t>
            </w:r>
            <w:proofErr w:type="spellEnd"/>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w:t>
            </w:r>
            <w:r>
              <w:rPr>
                <w:rFonts w:eastAsia="楷体"/>
                <w:i/>
                <w:szCs w:val="20"/>
                <w:lang w:val="en-AU" w:eastAsia="zh-CN"/>
              </w:rPr>
              <w:t xml:space="preserve"> than 8 and is configurable.</w:t>
            </w:r>
          </w:p>
          <w:p w14:paraId="68764E4E"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53"/>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56112C12" w14:textId="77777777" w:rsidR="0032026E" w:rsidRDefault="00095215">
            <w:pPr>
              <w:pStyle w:val="a"/>
              <w:numPr>
                <w:ilvl w:val="0"/>
                <w:numId w:val="18"/>
              </w:numPr>
              <w:rPr>
                <w:rFonts w:eastAsia="楷体"/>
                <w:i/>
                <w:iCs/>
                <w:szCs w:val="20"/>
                <w:lang w:val="en-US"/>
              </w:rPr>
            </w:pPr>
            <w:r>
              <w:rPr>
                <w:rFonts w:eastAsia="楷体"/>
                <w:i/>
                <w:iCs/>
                <w:szCs w:val="20"/>
                <w:lang w:val="en-US" w:eastAsia="zh-CN"/>
              </w:rPr>
              <w:t xml:space="preserve">Proposal 4: The cell(s) to transmit the multi-cell </w:t>
            </w:r>
            <w:r>
              <w:rPr>
                <w:rFonts w:eastAsia="楷体"/>
                <w:i/>
                <w:iCs/>
                <w:szCs w:val="20"/>
                <w:lang w:val="en-US" w:eastAsia="zh-CN"/>
              </w:rPr>
              <w:t>scheduling DCI are configured by RRC signaling.</w:t>
            </w:r>
          </w:p>
          <w:p w14:paraId="6BD497F6"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3F927D6C" w14:textId="77777777" w:rsidR="0032026E" w:rsidRDefault="00095215">
            <w:pPr>
              <w:pStyle w:val="a"/>
              <w:numPr>
                <w:ilvl w:val="0"/>
                <w:numId w:val="18"/>
              </w:numPr>
              <w:rPr>
                <w:rFonts w:eastAsia="楷体"/>
                <w:bCs/>
                <w:i/>
                <w:szCs w:val="20"/>
                <w:lang w:val="en-US"/>
              </w:rPr>
            </w:pPr>
            <w:r>
              <w:rPr>
                <w:rFonts w:eastAsia="楷体"/>
                <w:bCs/>
                <w:i/>
                <w:szCs w:val="20"/>
                <w:lang w:val="en-US"/>
              </w:rPr>
              <w:t>Proposal #4: Discuss how to support multi-cell schedu</w:t>
            </w:r>
            <w:r>
              <w:rPr>
                <w:rFonts w:eastAsia="楷体"/>
                <w:bCs/>
                <w:i/>
                <w:szCs w:val="20"/>
                <w:lang w:val="en-US"/>
              </w:rPr>
              <w:t xml:space="preserve">ling and </w:t>
            </w:r>
            <w:proofErr w:type="gramStart"/>
            <w:r>
              <w:rPr>
                <w:rFonts w:eastAsia="楷体"/>
                <w:bCs/>
                <w:i/>
                <w:szCs w:val="20"/>
                <w:lang w:val="en-US"/>
              </w:rPr>
              <w:t>single-cell</w:t>
            </w:r>
            <w:proofErr w:type="gramEnd"/>
            <w:r>
              <w:rPr>
                <w:rFonts w:eastAsia="楷体"/>
                <w:bCs/>
                <w:i/>
                <w:szCs w:val="20"/>
                <w:lang w:val="en-US"/>
              </w:rPr>
              <w:t xml:space="preserve">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1: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w:t>
            </w:r>
            <w:r>
              <w:rPr>
                <w:rFonts w:eastAsia="楷体"/>
                <w:i/>
                <w:szCs w:val="20"/>
                <w:lang w:val="en-AU" w:eastAsia="zh-CN"/>
              </w:rPr>
              <w:t xml:space="preserve">ulti-cell DCI is not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 the scheduling cell (while not allowed for </w:t>
            </w:r>
            <w:r>
              <w:rPr>
                <w:rFonts w:eastAsia="楷体"/>
                <w:i/>
                <w:szCs w:val="20"/>
                <w:lang w:val="en-AU" w:eastAsia="zh-CN"/>
              </w:rPr>
              <w:t>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3299BAC6" w14:textId="77777777" w:rsidR="0032026E" w:rsidRDefault="00095215">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w:t>
            </w:r>
            <w:r>
              <w:rPr>
                <w:rFonts w:eastAsia="楷体"/>
                <w:bCs/>
                <w:i/>
                <w:szCs w:val="20"/>
                <w:lang w:val="en-US"/>
              </w:rPr>
              <w:t xml:space="preserve"> can schedule PUSCH/PDSCH on all of the cells or a subset of those cell (including single cell).</w:t>
            </w:r>
          </w:p>
          <w:p w14:paraId="47010204" w14:textId="77777777" w:rsidR="0032026E" w:rsidRDefault="00095215">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w:t>
            </w:r>
            <w:r>
              <w:rPr>
                <w:rFonts w:eastAsia="楷体"/>
                <w:bCs/>
                <w:i/>
                <w:szCs w:val="20"/>
                <w:lang w:val="en-US"/>
              </w:rPr>
              <w:t>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0CB730E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楷体"/>
                <w:bCs/>
                <w:i/>
                <w:szCs w:val="20"/>
                <w:lang w:val="en-US"/>
              </w:rPr>
            </w:pPr>
            <w:r>
              <w:rPr>
                <w:rFonts w:eastAsia="楷体"/>
                <w:bCs/>
                <w:i/>
                <w:szCs w:val="20"/>
                <w:lang w:val="en-US"/>
              </w:rPr>
              <w:t>Proposal 7: Size of mc-DCI is e</w:t>
            </w:r>
            <w:r>
              <w:rPr>
                <w:rFonts w:eastAsia="楷体"/>
                <w:bCs/>
                <w:i/>
                <w:szCs w:val="20"/>
                <w:lang w:val="en-US"/>
              </w:rPr>
              <w:t xml:space="preserve">xplicitly configured by higher layers. </w:t>
            </w:r>
          </w:p>
          <w:p w14:paraId="7D405682"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0FF12615" w14:textId="77777777" w:rsidR="0032026E" w:rsidRDefault="00095215">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314E9D8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w:t>
            </w:r>
            <w:r>
              <w:rPr>
                <w:rFonts w:eastAsia="楷体"/>
                <w:bCs/>
                <w:i/>
                <w:szCs w:val="20"/>
                <w:lang w:val="en-US"/>
              </w:rPr>
              <w:t>scheduling multiple cells.</w:t>
            </w:r>
          </w:p>
          <w:p w14:paraId="2FFD9909"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 xml:space="preserve">Regarding scheduling possibilities for multi-cell scheduling and </w:t>
      </w:r>
      <w:r>
        <w:rPr>
          <w:lang w:val="en-US" w:eastAsia="en-US"/>
        </w:rPr>
        <w:t>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In Rel-15/16, there is only one scheduling cell for each serving cell by self-scheduling or cross-carrie</w:t>
      </w:r>
      <w:r>
        <w:rPr>
          <w:rFonts w:eastAsiaTheme="minorEastAsia"/>
          <w:lang w:eastAsia="zh-CN"/>
        </w:rPr>
        <w:t xml:space="preserv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w:t>
      </w:r>
      <w:r>
        <w:rPr>
          <w:rFonts w:eastAsiaTheme="minorEastAsia"/>
          <w:lang w:eastAsia="zh-CN"/>
        </w:rPr>
        <w:t>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w:t>
      </w:r>
      <w:r>
        <w:t>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w:t>
      </w:r>
      <w:r>
        <w:rPr>
          <w:rFonts w:eastAsiaTheme="minorEastAsia"/>
          <w:lang w:eastAsia="zh-CN"/>
        </w:rPr>
        <w:t xml:space="preserve">lf-scheduling can be supported.  </w:t>
      </w:r>
    </w:p>
    <w:p w14:paraId="6850F1A2" w14:textId="77777777" w:rsidR="0032026E" w:rsidRDefault="00095215">
      <w:r>
        <w:rPr>
          <w:lang w:val="en-US" w:eastAsia="en-US"/>
        </w:rPr>
        <w:t xml:space="preserve">A second issue is whether </w:t>
      </w:r>
      <w:r>
        <w:t xml:space="preserve">UE can be configured to monitor multiple multi-cell scheduling DCIs on multiple scheduling </w:t>
      </w:r>
      <w:r>
        <w:lastRenderedPageBreak/>
        <w:t>cells. This would add to the network DCI loading flexibility but is likely adding more UE side implementa</w:t>
      </w:r>
      <w:r>
        <w:t>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a"/>
        <w:numPr>
          <w:ilvl w:val="0"/>
          <w:numId w:val="17"/>
        </w:numPr>
        <w:rPr>
          <w:rFonts w:eastAsia="楷体"/>
          <w:szCs w:val="20"/>
          <w:lang w:eastAsia="zh-CN"/>
        </w:rPr>
      </w:pPr>
      <w:r>
        <w:rPr>
          <w:lang w:eastAsia="en-US"/>
        </w:rPr>
        <w:t>For each scheduled cell, a</w:t>
      </w:r>
      <w:r>
        <w:rPr>
          <w:lang w:eastAsia="en-US"/>
        </w:rPr>
        <w:t xml:space="preserve">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楷体"/>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w:t>
      </w:r>
      <w:r>
        <w:rPr>
          <w:lang w:eastAsia="en-US"/>
        </w:rPr>
        <w:t>uling cell and single cell scheduling from the scheduled cell via self-scheduling.</w:t>
      </w:r>
    </w:p>
    <w:p w14:paraId="66572997"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w:t>
      </w:r>
      <w:r>
        <w:rPr>
          <w:lang w:eastAsia="en-US"/>
        </w:rPr>
        <w:t>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w:t>
            </w:r>
            <w:r>
              <w:rPr>
                <w:rFonts w:eastAsia="MS Mincho"/>
                <w:bCs/>
                <w:lang w:eastAsia="ja-JP"/>
              </w:rPr>
              <w:t>heduled cells, if the scheduling cell is fixed to the FR1 cell, the UE has to be able to (1) process multiple DCIs in a PDCCH MO of the FR1 cell, or (2) monitor multiple PDCCH MOs of a slot of the FR1 cell. One option could be to enable “scheduling cell sw</w:t>
            </w:r>
            <w:r>
              <w:rPr>
                <w:rFonts w:eastAsia="MS Mincho"/>
                <w:bCs/>
                <w:lang w:eastAsia="ja-JP"/>
              </w:rPr>
              <w:t>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w:t>
            </w:r>
            <w:r>
              <w:rPr>
                <w:rFonts w:eastAsia="MS Mincho"/>
                <w:bCs/>
                <w:lang w:eastAsia="ja-JP"/>
              </w:rPr>
              <w:t>gured with 1-to-N multi-cell scheduling, the UE has to be able to support 1-to-N cross-carrier scheduling altogether. When N=4, on the scheduling cell(s), the UE monitors DCI format 0-X/1-X for the N=4 cells and also monitors DCI formats 1_1/0_1 with CIF f</w:t>
            </w:r>
            <w:r>
              <w:rPr>
                <w:rFonts w:eastAsia="MS Mincho"/>
                <w:bCs/>
                <w:lang w:eastAsia="ja-JP"/>
              </w:rPr>
              <w:t>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has to support simultaneous monitoring </w:t>
            </w:r>
            <w:r>
              <w:rPr>
                <w:rFonts w:eastAsia="MS Mincho"/>
                <w:bCs/>
                <w:lang w:eastAsia="ja-JP"/>
              </w:rPr>
              <w:t>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w:t>
            </w:r>
            <w:r>
              <w:rPr>
                <w:rFonts w:eastAsiaTheme="minorEastAsia"/>
                <w:bCs/>
                <w:lang w:eastAsia="zh-CN"/>
              </w:rPr>
              <w:t>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 xml:space="preserve">We support the P2-4. For a cell scheduled by </w:t>
            </w:r>
            <w:r>
              <w:t>multi-cell DCI, if more than one scheduling cell is configured for a scheduled cell, additional impacts, for example, distributing BD budget to multiple scheduling cells, needs to be introduced. In addition, we are not sure if the dynamic switch of schedul</w:t>
            </w:r>
            <w:r>
              <w:t>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w:t>
            </w:r>
            <w:r>
              <w:t xml:space="preserve">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Proposal 2-5: From our view, for one single scheduled cell, both legacy one-to-one cross-carrier scheduling and Rel-18 one-to-many multi-cell PUSCH/PDSCH scheduling should be supported. Furthermore, dyn</w:t>
            </w:r>
            <w:r>
              <w:rPr>
                <w:bCs/>
                <w:lang w:val="en-US" w:eastAsia="zh-CN"/>
              </w:rPr>
              <w:t xml:space="preserve">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lastRenderedPageBreak/>
              <w:t xml:space="preserve">@Spreadtrum @Qualcomm @Xiaomi @LG: The intention is not to configure two scheduling cells </w:t>
            </w:r>
            <w:r>
              <w:rPr>
                <w:bCs/>
                <w:lang w:val="en-US" w:eastAsia="zh-CN"/>
              </w:rPr>
              <w:t xml:space="preserve">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w:t>
            </w:r>
            <w:r>
              <w:rPr>
                <w:bCs/>
                <w:lang w:val="en-US" w:eastAsia="zh-CN"/>
              </w:rPr>
              <w:t xml:space="preserve">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 xml:space="preserve">@ALL: please </w:t>
            </w:r>
            <w:r>
              <w:rPr>
                <w:bCs/>
                <w:highlight w:val="yellow"/>
                <w:lang w:val="en-US" w:eastAsia="zh-CN"/>
              </w:rPr>
              <w:t>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w:t>
            </w:r>
            <w:r>
              <w:rPr>
                <w:bCs/>
                <w:lang w:val="en-US" w:eastAsia="zh-CN"/>
              </w:rPr>
              <w:t>s. For the other scheduled cell, it can be scheduled by the multi-cell scheduling DCI from another cell because its BD/CCE budget is not affected. This can overcome the issue of scheduling flexibility reduction of the multi-cell scheduling. For example, th</w:t>
            </w:r>
            <w:r>
              <w:rPr>
                <w:bCs/>
                <w:lang w:val="en-US" w:eastAsia="zh-CN"/>
              </w:rPr>
              <w:t>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w:t>
            </w:r>
            <w:r>
              <w:rPr>
                <w:bCs/>
                <w:lang w:val="en-US" w:eastAsia="zh-CN"/>
              </w:rPr>
              <w:t>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a"/>
              <w:numPr>
                <w:ilvl w:val="0"/>
                <w:numId w:val="17"/>
              </w:numPr>
              <w:rPr>
                <w:rFonts w:eastAsia="楷体"/>
                <w:szCs w:val="20"/>
                <w:lang w:eastAsia="zh-CN"/>
              </w:rPr>
            </w:pPr>
            <w:r>
              <w:rPr>
                <w:lang w:eastAsia="en-US"/>
              </w:rPr>
              <w:t>For each scheduled cell, at most one scheduling cell can be configured for a UE to monitor multi-ce</w:t>
            </w:r>
            <w:r>
              <w:rPr>
                <w:lang w:eastAsia="en-US"/>
              </w:rPr>
              <w:t>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For P 2-5, we think it is related to the DCI format discussion for multi-cell scheduling. If the multi-cell scheduling DCI can schedule single PDSCH/PUSCH. We think the</w:t>
            </w:r>
            <w:r>
              <w:rPr>
                <w:bCs/>
                <w:lang w:val="en-US" w:eastAsia="zh-CN"/>
              </w:rPr>
              <w:t xml:space="preserv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新細明體" w:hint="eastAsia"/>
                <w:bCs/>
                <w:lang w:val="en-US" w:eastAsia="zh-TW"/>
              </w:rPr>
              <w:t>M</w:t>
            </w:r>
            <w:r>
              <w:rPr>
                <w:rFonts w:eastAsia="新細明體"/>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bl>
    <w:p w14:paraId="2EFCA1F5" w14:textId="77777777" w:rsidR="0032026E"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4CFABEF" w14:textId="77777777" w:rsidR="0032026E" w:rsidRDefault="00095215">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6: Legacy DCI </w:t>
            </w:r>
            <w:r>
              <w:rPr>
                <w:rFonts w:eastAsia="楷体"/>
                <w:bCs/>
                <w:i/>
                <w:szCs w:val="20"/>
                <w:lang w:val="en-US"/>
              </w:rPr>
              <w:t>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64880BA0"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6: Whether using legacy non-fallback DCI formats or new DCI formats for multi-cell scheduling should be </w:t>
            </w:r>
            <w:proofErr w:type="gramStart"/>
            <w:r>
              <w:rPr>
                <w:rFonts w:eastAsia="楷体"/>
                <w:bCs/>
                <w:i/>
                <w:szCs w:val="20"/>
                <w:lang w:val="en-US"/>
              </w:rPr>
              <w:t>down-selecte</w:t>
            </w:r>
            <w:r>
              <w:rPr>
                <w:rFonts w:eastAsia="楷体"/>
                <w:bCs/>
                <w:i/>
                <w:szCs w:val="20"/>
                <w:lang w:val="en-US"/>
              </w:rPr>
              <w:t>d</w:t>
            </w:r>
            <w:proofErr w:type="gramEnd"/>
            <w:r>
              <w:rPr>
                <w:rFonts w:eastAsia="楷体"/>
                <w:bCs/>
                <w:i/>
                <w:szCs w:val="20"/>
                <w:lang w:val="en-US"/>
              </w:rPr>
              <w:t>.</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6367A8DC"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楷体"/>
                <w:bCs/>
                <w:i/>
                <w:szCs w:val="20"/>
                <w:lang w:val="en-US"/>
              </w:rPr>
            </w:pPr>
            <w:r>
              <w:rPr>
                <w:rFonts w:eastAsia="楷体"/>
                <w:bCs/>
                <w:i/>
                <w:szCs w:val="20"/>
                <w:lang w:val="en-US"/>
              </w:rPr>
              <w:t>Proposal 3.2.2: Support the combination of multi-</w:t>
            </w:r>
            <w:r>
              <w:rPr>
                <w:rFonts w:eastAsia="楷体"/>
                <w:bCs/>
                <w:i/>
                <w:szCs w:val="20"/>
                <w:lang w:val="en-US"/>
              </w:rPr>
              <w:t xml:space="preserve">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215AA4E"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Whether to introduce a new DCI format for the DCI that can schedule multi-cells PDSCH/PUSCH need to be discussed until </w:t>
            </w:r>
            <w:r>
              <w:rPr>
                <w:rFonts w:eastAsia="楷体"/>
                <w:bCs/>
                <w:i/>
                <w:szCs w:val="20"/>
                <w:lang w:val="en-US"/>
              </w:rPr>
              <w:t>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7D26ACD6" w14:textId="77777777" w:rsidR="0032026E" w:rsidRDefault="00095215">
            <w:pPr>
              <w:pStyle w:val="a"/>
              <w:numPr>
                <w:ilvl w:val="0"/>
                <w:numId w:val="18"/>
              </w:numPr>
              <w:rPr>
                <w:rFonts w:eastAsia="楷体"/>
                <w:bCs/>
                <w:i/>
                <w:szCs w:val="20"/>
                <w:lang w:val="en-US"/>
              </w:rPr>
            </w:pPr>
            <w:bookmarkStart w:id="5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4"/>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7D7403E6"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楷体"/>
                <w:bCs/>
                <w:i/>
                <w:szCs w:val="20"/>
                <w:lang w:val="en-US"/>
              </w:rPr>
            </w:pPr>
            <w:r>
              <w:rPr>
                <w:rFonts w:eastAsia="楷体"/>
                <w:bCs/>
                <w:i/>
                <w:szCs w:val="20"/>
                <w:lang w:val="en-US"/>
              </w:rPr>
              <w:t>Proposal 4: The D</w:t>
            </w:r>
            <w:r>
              <w:rPr>
                <w:rFonts w:eastAsia="楷体"/>
                <w:bCs/>
                <w:i/>
                <w:szCs w:val="20"/>
                <w:lang w:val="en-US"/>
              </w:rPr>
              <w:t xml:space="preserve">CI supporting multi-cell scheduling can also be used for single cell scheduling. </w:t>
            </w:r>
          </w:p>
          <w:p w14:paraId="6848D247" w14:textId="77777777" w:rsidR="0032026E" w:rsidRDefault="00095215">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078EBEA7"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are introduced respectively f</w:t>
            </w:r>
            <w:r>
              <w:rPr>
                <w:rFonts w:eastAsia="楷体"/>
                <w:bCs/>
                <w:i/>
                <w:szCs w:val="20"/>
                <w:lang w:val="en-US"/>
              </w:rPr>
              <w:t>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72F8DDC6"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4782532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楷体"/>
                <w:b/>
                <w:bCs/>
                <w:sz w:val="22"/>
                <w:lang w:eastAsia="zh-CN"/>
              </w:rPr>
            </w:pPr>
            <w:r>
              <w:rPr>
                <w:rFonts w:eastAsia="楷体"/>
                <w:b/>
                <w:bCs/>
                <w:sz w:val="22"/>
                <w:lang w:eastAsia="zh-CN"/>
              </w:rPr>
              <w:t>CAICT</w:t>
            </w:r>
          </w:p>
          <w:p w14:paraId="5E9359F9"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w:t>
            </w:r>
            <w:r>
              <w:rPr>
                <w:rFonts w:eastAsia="楷体"/>
                <w:bCs/>
                <w:i/>
                <w:szCs w:val="20"/>
                <w:lang w:val="en-US"/>
              </w:rPr>
              <w:t xml:space="preserve">for multi-cell PUSCH/PDSCH scheduling. </w:t>
            </w:r>
            <w:r>
              <w:rPr>
                <w:rFonts w:eastAsia="楷体"/>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718284B" w14:textId="77777777" w:rsidR="0032026E" w:rsidRDefault="00095215">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w:t>
            </w:r>
            <w:r>
              <w:rPr>
                <w:rFonts w:eastAsia="楷体"/>
                <w:i/>
                <w:szCs w:val="20"/>
                <w:lang w:val="en-AU" w:eastAsia="zh-CN"/>
              </w:rPr>
              <w:t>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9D99A5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To support multi-cell PUSCH/PDSCH scheduling with a single DCI, legacy non-fallback DCI formats (DCI format 0_1</w:t>
            </w:r>
            <w:r>
              <w:rPr>
                <w:rFonts w:eastAsia="楷体"/>
                <w:bCs/>
                <w:i/>
                <w:szCs w:val="20"/>
                <w:lang w:val="en-US"/>
              </w:rPr>
              <w:t xml:space="preserve">/1_1, DCI </w:t>
            </w:r>
            <w:r>
              <w:rPr>
                <w:rFonts w:eastAsia="楷体" w:hint="eastAsia"/>
                <w:bCs/>
                <w:i/>
                <w:szCs w:val="20"/>
                <w:lang w:val="en-US"/>
              </w:rPr>
              <w:t>format</w:t>
            </w:r>
            <w:r>
              <w:rPr>
                <w:rFonts w:eastAsia="楷体"/>
                <w:bCs/>
                <w:i/>
                <w:szCs w:val="20"/>
                <w:lang w:val="en-US"/>
              </w:rPr>
              <w:t xml:space="preserve"> 0_2/1_2) should be used.</w:t>
            </w:r>
          </w:p>
          <w:p w14:paraId="5C031BE0" w14:textId="77777777" w:rsidR="0032026E" w:rsidRDefault="00095215">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Regarding the DCI format design for multi-cell PDSCH/PUSCH scheduling, reusing legacy DCI format, e.g., DCI format 0-1 or 1-1, can avoid extra blind detection effort for a UE since existing “3+1” DCI size budget is maintained. However, the drawback is ther</w:t>
      </w:r>
      <w:r>
        <w:rPr>
          <w:lang w:val="en-AU" w:eastAsia="zh-CN"/>
        </w:rPr>
        <w:t xml:space="preserve">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w:t>
      </w:r>
      <w:r>
        <w:rPr>
          <w:lang w:val="en-AU" w:eastAsia="zh-CN"/>
        </w:rPr>
        <w:t xml:space="preserve">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w:t>
      </w:r>
      <w:r>
        <w:rPr>
          <w:lang w:eastAsia="en-US"/>
        </w:rPr>
        <w:t xml:space="preserve">n actual scenarios. However, </w:t>
      </w:r>
      <w:r>
        <w:rPr>
          <w:lang w:eastAsia="zh-CN"/>
        </w:rPr>
        <w:t xml:space="preserve">with the introduction of </w:t>
      </w:r>
      <w:r>
        <w:rPr>
          <w:lang w:val="en-AU" w:eastAsia="zh-CN"/>
        </w:rPr>
        <w:t>the new DCI format for multi-cell scheduling and the legacy DCI format for single cell scheduling, “3+1” DCI size budget may not be maintained since UE has to monitor DCI formats for single cell schedul</w:t>
      </w:r>
      <w:r>
        <w:rPr>
          <w:lang w:val="en-AU" w:eastAsia="zh-CN"/>
        </w:rPr>
        <w:t xml:space="preserve">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w:t>
      </w:r>
      <w:r>
        <w:rPr>
          <w:lang w:eastAsia="en-US"/>
        </w:rPr>
        <w:t xml:space="preserve">r multi-cell scheduling by a single DCI. Two companies [ZTE, CATT] propose FFS whether introducing new DCI format or reusing legacy DCI format until each DCI field is clear. One company [Fujitsu] propose reusing legacy non-fallback DCI formats (DCI format </w:t>
      </w:r>
      <w:r>
        <w:rPr>
          <w:lang w:eastAsia="en-US"/>
        </w:rPr>
        <w:t xml:space="preserve">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Furthermore, if new DCI format is introduced for multi-cell scheduling, one follow-up issue is whether this multi-cell scheduling DCI can be used for single cell scheduling. As mentioned above, when the multi-cell scheduling D</w:t>
      </w:r>
      <w:r>
        <w:rPr>
          <w:lang w:val="en-US" w:eastAsia="zh-CN"/>
        </w:rPr>
        <w:t xml:space="preserve">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 xml:space="preserve">Another follow-up issue needs to be resolved is whether </w:t>
      </w:r>
      <w:r>
        <w:rPr>
          <w:lang w:val="en-US" w:eastAsia="zh-CN"/>
        </w:rPr>
        <w:t>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a"/>
        <w:numPr>
          <w:ilvl w:val="0"/>
          <w:numId w:val="17"/>
        </w:numPr>
        <w:rPr>
          <w:rFonts w:eastAsia="楷体"/>
          <w:szCs w:val="20"/>
          <w:lang w:eastAsia="zh-CN"/>
        </w:rPr>
      </w:pPr>
      <w:r>
        <w:rPr>
          <w:lang w:eastAsia="en-US"/>
        </w:rPr>
        <w:t>New DCI formats are introduced for multi-cell PUSCH/PDSCH scheduling by single DCI for UL and DL resp</w:t>
      </w:r>
      <w:r>
        <w:rPr>
          <w:lang w:eastAsia="en-US"/>
        </w:rPr>
        <w:t xml:space="preserve">ectively. </w:t>
      </w:r>
    </w:p>
    <w:p w14:paraId="6C01A57D" w14:textId="77777777" w:rsidR="0032026E" w:rsidRDefault="00095215">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163696BC" w14:textId="77777777" w:rsidR="0032026E" w:rsidRDefault="00095215">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 xml:space="preserve">UE can be configured to monitor both multi-cell scheduling DCI and legacy single cell </w:t>
      </w:r>
      <w:r>
        <w:rPr>
          <w:lang w:eastAsia="en-US"/>
        </w:rPr>
        <w:t>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w:t>
            </w:r>
            <w:r>
              <w:rPr>
                <w:rFonts w:eastAsia="MS Mincho"/>
                <w:bCs/>
                <w:lang w:eastAsia="ja-JP"/>
              </w:rPr>
              <w:t>is proposal due to the same comment as for P2-5.  If the intention of the proposal is to enable “fallback to legacy single-cell scheduling operation”, it should be clear for which condition(s) a UE is configured to monitor both multi-cell scheduling DCI an</w:t>
            </w:r>
            <w:r>
              <w:rPr>
                <w:rFonts w:eastAsia="MS Mincho"/>
                <w:bCs/>
                <w:lang w:eastAsia="ja-JP"/>
              </w:rPr>
              <w:t xml:space="preserve">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w:t>
            </w:r>
            <w:r>
              <w:rPr>
                <w:rFonts w:eastAsia="MS Mincho"/>
                <w:bCs/>
                <w:lang w:eastAsia="ja-JP"/>
              </w:rPr>
              <w:lastRenderedPageBreak/>
              <w:t>1_0/0_0 without CIF i</w:t>
            </w:r>
            <w:r>
              <w:rPr>
                <w:rFonts w:eastAsia="MS Mincho"/>
                <w:bCs/>
                <w:lang w:eastAsia="ja-JP"/>
              </w:rPr>
              <w:t xml:space="preserve">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w:t>
            </w:r>
            <w:r>
              <w:rPr>
                <w:bCs/>
                <w:lang w:eastAsia="zh-CN"/>
              </w:rPr>
              <w:t xml:space="preserve">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w:t>
            </w:r>
            <w:r>
              <w:rPr>
                <w:bCs/>
                <w:lang w:eastAsia="zh-CN"/>
              </w:rPr>
              <w:t xml:space="preserve">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 xml:space="preserve">when the multi-cell scheduling DCI is used for scheduling a single cell, too many </w:t>
            </w:r>
            <w:r>
              <w:rPr>
                <w:lang w:val="en-US" w:eastAsia="zh-CN"/>
              </w:rPr>
              <w:t>cell-specific bits have to be reserved</w:t>
            </w:r>
            <w:r>
              <w:rPr>
                <w:bCs/>
                <w:lang w:val="en-US" w:eastAsia="zh-CN"/>
              </w:rPr>
              <w:t>”. But the padding could be anyway there in case of DCI size alignment between multi-cell scheduling DCI and single-cell scheduling DCI. To leave more DCI formats within monitoring basket may consume more RNTI or requi</w:t>
            </w:r>
            <w:r>
              <w:rPr>
                <w:bCs/>
                <w:lang w:val="en-US" w:eastAsia="zh-CN"/>
              </w:rPr>
              <w:t xml:space="preserve">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w:t>
            </w:r>
            <w:r>
              <w:rPr>
                <w:bCs/>
                <w:lang w:val="en-US" w:eastAsia="zh-CN"/>
              </w:rPr>
              <w:t xml:space="preserve">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actually </w:t>
            </w:r>
            <w:r>
              <w:rPr>
                <w:rFonts w:eastAsiaTheme="minorEastAsia"/>
                <w:bCs/>
                <w:lang w:eastAsia="zh-CN"/>
              </w:rPr>
              <w:t>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w:t>
            </w:r>
            <w:r>
              <w:rPr>
                <w:rFonts w:eastAsiaTheme="minorEastAsia"/>
                <w:bCs/>
                <w:lang w:eastAsia="zh-CN"/>
              </w:rPr>
              <w:t xml:space="preserve">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w:t>
            </w:r>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We</w:t>
            </w:r>
            <w:r>
              <w:rPr>
                <w:rFonts w:eastAsia="MS Mincho"/>
                <w:bCs/>
                <w:lang w:eastAsia="ja-JP"/>
              </w:rPr>
              <w:t xml:space="preserve"> think whether to introduce new DCI formats or reuse legacy non-fallback DCI formats should be discussed considering at least DCI size budget which is discussed in Proposal 2-7 and/or which DCI format can be monitored on the scheduling cell for multi-cell </w:t>
            </w:r>
            <w:r>
              <w:rPr>
                <w:rFonts w:eastAsia="MS Mincho"/>
                <w:bCs/>
                <w:lang w:eastAsia="ja-JP"/>
              </w:rPr>
              <w:t xml:space="preserve">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 xml:space="preserve">OK for the first main bullet, but it seems to need more discussion on other bullet/sub-bullet with consideration of DCI size budget handling and PDCCH BD </w:t>
            </w:r>
            <w:r>
              <w:rPr>
                <w:lang w:val="en-US"/>
              </w:rPr>
              <w:t>configuration/counting.</w:t>
            </w:r>
          </w:p>
          <w:p w14:paraId="44642D3F" w14:textId="77777777" w:rsidR="0032026E" w:rsidRDefault="00095215">
            <w:pPr>
              <w:rPr>
                <w:lang w:val="en-US"/>
              </w:rPr>
            </w:pPr>
            <w:r>
              <w:rPr>
                <w:lang w:val="en-US"/>
              </w:rPr>
              <w:t xml:space="preserve">We can consider one possible approach that the multi-cell DCI is allowed to perform </w:t>
            </w:r>
            <w:proofErr w:type="gramStart"/>
            <w:r>
              <w:rPr>
                <w:lang w:val="en-US"/>
              </w:rPr>
              <w:t>single-cell</w:t>
            </w:r>
            <w:proofErr w:type="gramEnd"/>
            <w:r>
              <w:rPr>
                <w:lang w:val="en-US"/>
              </w:rPr>
              <w:t xml:space="preserve">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w:t>
            </w:r>
            <w:r>
              <w:rPr>
                <w:bCs/>
                <w:lang w:val="en-US" w:eastAsia="zh-CN"/>
              </w:rPr>
              <w:t xml:space="preserve">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 xml:space="preserve">@all: Thanks for the comments. Using the multi-cell scheduling DCI for scheduling a single cell is not economical, e.g., for a multi-cell scheduling DCI which can schedule max 4 cells, </w:t>
            </w:r>
            <w:r>
              <w:rPr>
                <w:bCs/>
                <w:lang w:eastAsia="zh-CN"/>
              </w:rPr>
              <w:t>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w:t>
            </w:r>
            <w:r>
              <w:rPr>
                <w:highlight w:val="yellow"/>
                <w:lang w:eastAsia="zh-CN"/>
              </w:rPr>
              <w:t>ssi</w:t>
            </w:r>
            <w:r>
              <w:rPr>
                <w:highlight w:val="yellow"/>
                <w:lang w:eastAsia="zh-CN"/>
              </w:rPr>
              <w:lastRenderedPageBreak/>
              <w:t>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楷体"/>
          <w:szCs w:val="20"/>
          <w:lang w:eastAsia="zh-CN"/>
        </w:rPr>
      </w:pPr>
      <w:ins w:id="55" w:author="Haipeng HP1 Lei" w:date="2022-05-10T23:09:00Z">
        <w:r>
          <w:rPr>
            <w:rFonts w:eastAsia="楷体"/>
            <w:szCs w:val="20"/>
            <w:lang w:eastAsia="zh-CN"/>
          </w:rPr>
          <w:t xml:space="preserve">FFS: Whether </w:t>
        </w:r>
      </w:ins>
      <w:del w:id="56" w:author="Haipeng HP1 Lei" w:date="2022-05-10T23:09:00Z">
        <w:r>
          <w:rPr>
            <w:rFonts w:eastAsia="楷体"/>
            <w:szCs w:val="20"/>
            <w:lang w:eastAsia="zh-CN"/>
          </w:rPr>
          <w:delText>T</w:delText>
        </w:r>
      </w:del>
      <w:ins w:id="57" w:author="Haipeng HP1 Lei" w:date="2022-05-10T23:09:00Z">
        <w:r>
          <w:rPr>
            <w:rFonts w:eastAsia="楷体"/>
            <w:szCs w:val="20"/>
            <w:lang w:eastAsia="zh-CN"/>
          </w:rPr>
          <w:t>t</w:t>
        </w:r>
      </w:ins>
      <w:r>
        <w:rPr>
          <w:rFonts w:eastAsia="楷体"/>
          <w:szCs w:val="20"/>
          <w:lang w:eastAsia="zh-CN"/>
        </w:rPr>
        <w:t xml:space="preserve">he new DCI formats </w:t>
      </w:r>
      <w:del w:id="58" w:author="Haipeng HP1 Lei" w:date="2022-05-10T23:09:00Z">
        <w:r>
          <w:rPr>
            <w:rFonts w:eastAsia="楷体"/>
            <w:szCs w:val="20"/>
            <w:lang w:eastAsia="zh-CN"/>
          </w:rPr>
          <w:delText>are not</w:delText>
        </w:r>
      </w:del>
      <w:ins w:id="5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B3778D" w14:textId="77777777" w:rsidR="0032026E" w:rsidRDefault="00095215">
      <w:pPr>
        <w:pStyle w:val="a"/>
        <w:numPr>
          <w:ilvl w:val="0"/>
          <w:numId w:val="18"/>
        </w:numPr>
        <w:rPr>
          <w:del w:id="60" w:author="Haipeng HP1 Lei" w:date="2022-05-10T23:12:00Z"/>
          <w:rFonts w:eastAsia="楷体"/>
          <w:szCs w:val="20"/>
          <w:lang w:eastAsia="zh-CN"/>
        </w:rPr>
      </w:pPr>
      <w:del w:id="61" w:author="Haipeng HP1 Lei" w:date="2022-05-10T23:12:00Z">
        <w:r>
          <w:rPr>
            <w:rFonts w:eastAsia="楷体"/>
            <w:szCs w:val="20"/>
            <w:lang w:eastAsia="zh-CN"/>
          </w:rPr>
          <w:delText>Note: Legacy DCI formats are used for single cell P</w:delText>
        </w:r>
        <w:r>
          <w:rPr>
            <w:rFonts w:eastAsia="楷体"/>
            <w:szCs w:val="20"/>
            <w:lang w:eastAsia="zh-CN"/>
          </w:rPr>
          <w:delText>USCH/PDSCH scheduling.</w:delText>
        </w:r>
      </w:del>
    </w:p>
    <w:p w14:paraId="0BFE5A7B" w14:textId="77777777" w:rsidR="0032026E" w:rsidRDefault="00095215">
      <w:pPr>
        <w:pStyle w:val="a"/>
        <w:numPr>
          <w:ilvl w:val="0"/>
          <w:numId w:val="17"/>
        </w:numPr>
        <w:rPr>
          <w:del w:id="62" w:author="Haipeng HP1 Lei" w:date="2022-05-10T23:12:00Z"/>
          <w:lang w:eastAsia="en-US"/>
        </w:rPr>
      </w:pPr>
      <w:del w:id="63"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w:t>
            </w:r>
            <w:r>
              <w:rPr>
                <w:bCs/>
                <w:lang w:val="en-US" w:eastAsia="zh-CN"/>
              </w:rPr>
              <w:t>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w:t>
            </w:r>
            <w:r>
              <w:t xml:space="preserve">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in case</w:t>
            </w:r>
            <w:r>
              <w:rPr>
                <w:lang w:val="en-US" w:eastAsia="zh-CN"/>
              </w:rPr>
              <w:t xml:space="preserv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 xml:space="preserve">For the extension of the legacy DCI, there is less </w:t>
            </w:r>
            <w:r>
              <w:rPr>
                <w:rFonts w:eastAsia="SimSun"/>
                <w:lang w:val="en-US" w:eastAsia="zh-CN"/>
              </w:rPr>
              <w:t>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w:t>
            </w:r>
            <w:r>
              <w:rPr>
                <w:rFonts w:hint="eastAsia"/>
              </w:rPr>
              <w:t>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w:t>
            </w:r>
            <w:r>
              <w:rPr>
                <w:bCs/>
                <w:lang w:val="en-US" w:eastAsia="zh-CN"/>
              </w:rPr>
              <w:t>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77777777" w:rsidR="00530E9F" w:rsidRDefault="00530E9F" w:rsidP="00530E9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3AAA86C" w14:textId="77777777" w:rsidR="00530E9F" w:rsidRDefault="00530E9F" w:rsidP="00530E9F">
            <w:pPr>
              <w:rPr>
                <w:bCs/>
                <w:lang w:eastAsia="zh-CN"/>
              </w:rPr>
            </w:pPr>
          </w:p>
        </w:tc>
      </w:tr>
      <w:tr w:rsidR="00530E9F"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041A6DD" w14:textId="77777777" w:rsidR="00530E9F" w:rsidRDefault="00530E9F" w:rsidP="00530E9F">
            <w:pPr>
              <w:rPr>
                <w:rFonts w:eastAsia="MS Mincho"/>
                <w:bCs/>
                <w:lang w:eastAsia="ja-JP"/>
              </w:rPr>
            </w:pPr>
          </w:p>
        </w:tc>
      </w:tr>
      <w:tr w:rsidR="00530E9F" w14:paraId="6304D647" w14:textId="77777777">
        <w:tc>
          <w:tcPr>
            <w:tcW w:w="2009" w:type="dxa"/>
          </w:tcPr>
          <w:p w14:paraId="37C71095" w14:textId="77777777" w:rsidR="00530E9F" w:rsidRDefault="00530E9F" w:rsidP="00530E9F">
            <w:pPr>
              <w:jc w:val="left"/>
              <w:rPr>
                <w:bCs/>
                <w:lang w:eastAsia="zh-CN"/>
              </w:rPr>
            </w:pPr>
          </w:p>
        </w:tc>
        <w:tc>
          <w:tcPr>
            <w:tcW w:w="7353" w:type="dxa"/>
          </w:tcPr>
          <w:p w14:paraId="6AD4065C" w14:textId="77777777" w:rsidR="00530E9F" w:rsidRDefault="00530E9F" w:rsidP="00530E9F">
            <w:pPr>
              <w:jc w:val="left"/>
              <w:rPr>
                <w:bCs/>
                <w:lang w:eastAsia="zh-CN"/>
              </w:rPr>
            </w:pPr>
          </w:p>
        </w:tc>
      </w:tr>
      <w:tr w:rsidR="00530E9F" w14:paraId="60807B46" w14:textId="77777777">
        <w:tc>
          <w:tcPr>
            <w:tcW w:w="2009" w:type="dxa"/>
          </w:tcPr>
          <w:p w14:paraId="4B9D607F" w14:textId="77777777" w:rsidR="00530E9F" w:rsidRDefault="00530E9F" w:rsidP="00530E9F">
            <w:pPr>
              <w:jc w:val="left"/>
              <w:rPr>
                <w:bCs/>
                <w:lang w:eastAsia="zh-CN"/>
              </w:rPr>
            </w:pPr>
          </w:p>
        </w:tc>
        <w:tc>
          <w:tcPr>
            <w:tcW w:w="7353" w:type="dxa"/>
          </w:tcPr>
          <w:p w14:paraId="6F8BC7E4" w14:textId="77777777" w:rsidR="00530E9F" w:rsidRDefault="00530E9F" w:rsidP="00530E9F">
            <w:pPr>
              <w:jc w:val="left"/>
              <w:rPr>
                <w:bCs/>
                <w:lang w:eastAsia="zh-CN"/>
              </w:rPr>
            </w:pP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5F0AC1E" w14:textId="77777777" w:rsidR="0032026E" w:rsidRDefault="00095215">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ZTE</w:t>
            </w:r>
          </w:p>
          <w:p w14:paraId="092D52A2"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7: It should be determined that BD/CCE of </w:t>
            </w:r>
            <w:r>
              <w:rPr>
                <w:rFonts w:eastAsia="楷体"/>
                <w:bCs/>
                <w:i/>
                <w:szCs w:val="20"/>
                <w:lang w:val="en-US"/>
              </w:rPr>
              <w:t>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Nokia, Nokia Shanghai Bell</w:t>
            </w:r>
          </w:p>
          <w:p w14:paraId="114A9F94" w14:textId="77777777" w:rsidR="0032026E" w:rsidRDefault="00095215">
            <w:pPr>
              <w:pStyle w:val="a"/>
              <w:numPr>
                <w:ilvl w:val="0"/>
                <w:numId w:val="18"/>
              </w:numPr>
              <w:rPr>
                <w:rFonts w:eastAsia="楷体"/>
                <w:bCs/>
                <w:i/>
                <w:szCs w:val="20"/>
                <w:lang w:val="en-US"/>
              </w:rPr>
            </w:pPr>
            <w:bookmarkStart w:id="64" w:name="_Hlk102996787"/>
            <w:r>
              <w:rPr>
                <w:rFonts w:eastAsia="楷体"/>
                <w:bCs/>
                <w:i/>
                <w:szCs w:val="20"/>
                <w:lang w:val="en-US"/>
              </w:rPr>
              <w:t>Proposal 3.4.2: The multi-cell DCI size(s) are not counted towards the DCI size budget (for DCI formats scrambled by C-RNTI) per serving cel</w:t>
            </w:r>
            <w:r>
              <w:rPr>
                <w:rFonts w:eastAsia="楷体"/>
                <w:bCs/>
                <w:i/>
                <w:szCs w:val="20"/>
                <w:lang w:val="en-US"/>
              </w:rPr>
              <w:t xml:space="preserve">l and not considered in the related serving cell specific DCI size alignment procedure. Instead, </w:t>
            </w:r>
            <w:bookmarkStart w:id="65"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guarantee that across the K cells applicable for multi-cell DCI scheduling that the total budget of 3*K DCI sizes is not exceeded</w:t>
            </w:r>
            <w:bookmarkEnd w:id="65"/>
            <w:r>
              <w:rPr>
                <w:rFonts w:eastAsia="楷体"/>
                <w:bCs/>
                <w:i/>
                <w:szCs w:val="20"/>
                <w:lang w:val="en-US"/>
              </w:rPr>
              <w:t xml:space="preserve">. </w:t>
            </w:r>
          </w:p>
          <w:bookmarkEnd w:id="64"/>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w:t>
            </w:r>
            <w:r>
              <w:rPr>
                <w:rFonts w:eastAsia="楷体"/>
                <w:b/>
                <w:bCs/>
                <w:sz w:val="22"/>
                <w:lang w:eastAsia="zh-CN"/>
              </w:rPr>
              <w:t>mmunications</w:t>
            </w:r>
          </w:p>
          <w:p w14:paraId="519D7E54" w14:textId="77777777" w:rsidR="0032026E" w:rsidRDefault="00095215">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CATT</w:t>
            </w:r>
          </w:p>
          <w:p w14:paraId="25130786"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On the premise </w:t>
            </w:r>
            <w:r>
              <w:rPr>
                <w:rFonts w:eastAsia="楷体"/>
                <w:bCs/>
                <w:i/>
                <w:szCs w:val="20"/>
                <w:lang w:val="en-US"/>
              </w:rPr>
              <w:t>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Vivo</w:t>
            </w:r>
          </w:p>
          <w:p w14:paraId="3E4CC92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w:t>
            </w:r>
            <w:r>
              <w:rPr>
                <w:rFonts w:eastAsia="楷体"/>
                <w:bCs/>
                <w:i/>
                <w:szCs w:val="20"/>
                <w:lang w:val="en-US"/>
              </w:rPr>
              <w:t>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Lenovo</w:t>
            </w:r>
          </w:p>
          <w:p w14:paraId="40D493F1" w14:textId="77777777" w:rsidR="0032026E" w:rsidRDefault="00095215">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OPPO</w:t>
            </w:r>
          </w:p>
          <w:p w14:paraId="2041B661" w14:textId="77777777" w:rsidR="0032026E" w:rsidRDefault="00095215">
            <w:pPr>
              <w:pStyle w:val="a"/>
              <w:numPr>
                <w:ilvl w:val="0"/>
                <w:numId w:val="18"/>
              </w:numPr>
              <w:rPr>
                <w:rFonts w:eastAsia="楷体"/>
                <w:bCs/>
                <w:i/>
                <w:szCs w:val="20"/>
                <w:lang w:val="en-US"/>
              </w:rPr>
            </w:pPr>
            <w:r>
              <w:rPr>
                <w:rFonts w:eastAsia="楷体"/>
                <w:bCs/>
                <w:i/>
                <w:szCs w:val="20"/>
                <w:lang w:val="en-US"/>
              </w:rPr>
              <w:t>Proposal 8: The procedure of DCI size a</w:t>
            </w:r>
            <w:r>
              <w:rPr>
                <w:rFonts w:eastAsia="楷体"/>
                <w:bCs/>
                <w:i/>
                <w:szCs w:val="20"/>
                <w:lang w:val="en-US"/>
              </w:rPr>
              <w:t>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Samsung</w:t>
            </w:r>
          </w:p>
          <w:p w14:paraId="1C11E174" w14:textId="77777777" w:rsidR="0032026E" w:rsidRDefault="00095215">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Apple</w:t>
            </w:r>
          </w:p>
          <w:p w14:paraId="39995355" w14:textId="77777777" w:rsidR="0032026E" w:rsidRDefault="00095215">
            <w:pPr>
              <w:pStyle w:val="a"/>
              <w:numPr>
                <w:ilvl w:val="0"/>
                <w:numId w:val="18"/>
              </w:numPr>
              <w:rPr>
                <w:rFonts w:eastAsia="楷体"/>
                <w:bCs/>
                <w:i/>
                <w:szCs w:val="20"/>
                <w:lang w:val="en-US"/>
              </w:rPr>
            </w:pPr>
            <w:r>
              <w:rPr>
                <w:rFonts w:eastAsia="楷体"/>
                <w:bCs/>
                <w:i/>
                <w:szCs w:val="20"/>
                <w:lang w:val="en-US"/>
              </w:rPr>
              <w:t>Proposal 7: Study the handling</w:t>
            </w:r>
            <w:r>
              <w:rPr>
                <w:rFonts w:eastAsia="楷体"/>
                <w:bCs/>
                <w:i/>
                <w:szCs w:val="20"/>
                <w:lang w:val="en-US"/>
              </w:rPr>
              <w:t xml:space="preserve">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NTT DOCOMO</w:t>
            </w:r>
          </w:p>
          <w:p w14:paraId="332280C3" w14:textId="77777777" w:rsidR="0032026E" w:rsidRDefault="00095215">
            <w:pPr>
              <w:pStyle w:val="a"/>
              <w:numPr>
                <w:ilvl w:val="0"/>
                <w:numId w:val="18"/>
              </w:numPr>
              <w:wordWrap/>
              <w:rPr>
                <w:rFonts w:eastAsia="楷体"/>
                <w:bCs/>
                <w:i/>
                <w:szCs w:val="20"/>
                <w:lang w:val="en-US"/>
              </w:rPr>
            </w:pPr>
            <w:r>
              <w:rPr>
                <w:rFonts w:eastAsia="楷体"/>
                <w:bCs/>
                <w:i/>
                <w:szCs w:val="20"/>
                <w:lang w:val="en-US"/>
              </w:rPr>
              <w:t xml:space="preserve">Proposal 10: RAN1 should discuss the following aspects related to DCI design for multi-carrier PDSCH/PUSCH scheduling with a single </w:t>
            </w:r>
            <w:proofErr w:type="gramStart"/>
            <w:r>
              <w:rPr>
                <w:rFonts w:eastAsia="楷体"/>
                <w:bCs/>
                <w:i/>
                <w:szCs w:val="20"/>
                <w:lang w:val="en-US"/>
              </w:rPr>
              <w:t>DCI;</w:t>
            </w:r>
            <w:proofErr w:type="gramEnd"/>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whether multi-cell </w:t>
            </w:r>
            <w:r>
              <w:rPr>
                <w:rFonts w:eastAsia="楷体"/>
                <w:i/>
                <w:szCs w:val="20"/>
                <w:lang w:val="en-AU" w:eastAsia="zh-CN"/>
              </w:rPr>
              <w:t>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0E534353" w14:textId="77777777" w:rsidR="0032026E" w:rsidRDefault="00095215">
            <w:pPr>
              <w:pStyle w:val="a"/>
              <w:numPr>
                <w:ilvl w:val="0"/>
                <w:numId w:val="18"/>
              </w:numPr>
              <w:wordWrap/>
              <w:rPr>
                <w:rFonts w:eastAsia="楷体"/>
                <w:bCs/>
                <w:i/>
                <w:szCs w:val="20"/>
                <w:lang w:val="en-US"/>
              </w:rPr>
            </w:pPr>
            <w:r>
              <w:rPr>
                <w:rFonts w:eastAsia="楷体"/>
                <w:bCs/>
                <w:i/>
                <w:szCs w:val="20"/>
                <w:lang w:val="en-US"/>
              </w:rPr>
              <w:t xml:space="preserve">Proposal 12: RAN1 should discuss the following aspects related to SS set </w:t>
            </w:r>
            <w:r>
              <w:rPr>
                <w:rFonts w:eastAsia="楷体"/>
                <w:bCs/>
                <w:i/>
                <w:szCs w:val="20"/>
                <w:lang w:val="en-US"/>
              </w:rPr>
              <w:t xml:space="preserve">configuration/monitoring capability and BD/CCE budget for multi-carrier PDSCH scheduling with a single </w:t>
            </w:r>
            <w:proofErr w:type="gramStart"/>
            <w:r>
              <w:rPr>
                <w:rFonts w:eastAsia="楷体"/>
                <w:bCs/>
                <w:i/>
                <w:szCs w:val="20"/>
                <w:lang w:val="en-US"/>
              </w:rPr>
              <w:t>DCI;</w:t>
            </w:r>
            <w:proofErr w:type="gramEnd"/>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CMCC</w:t>
            </w:r>
          </w:p>
          <w:p w14:paraId="4756E653"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The DCI </w:t>
            </w:r>
            <w:r>
              <w:rPr>
                <w:rFonts w:eastAsia="楷体"/>
                <w:bCs/>
                <w:i/>
                <w:szCs w:val="20"/>
                <w:lang w:val="en-US"/>
              </w:rPr>
              <w:t>size of new multi-cell scheduling DCI format should be fixed regardless the number of cells it schedules each time.</w:t>
            </w:r>
          </w:p>
          <w:p w14:paraId="6BCEE208"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To maintain the restriction of DCI size budget for a serving cell when a new DCI size is introduced, the DCI size alignment can </w:t>
            </w:r>
            <w:r>
              <w:rPr>
                <w:rFonts w:eastAsia="楷体"/>
                <w:bCs/>
                <w:i/>
                <w:szCs w:val="20"/>
                <w:lang w:val="en-US"/>
              </w:rPr>
              <w:t>be performed only on one of the scheduled cells through network configuration or pre-defined rule.</w:t>
            </w:r>
          </w:p>
          <w:p w14:paraId="7AC22B9D" w14:textId="77777777" w:rsidR="0032026E" w:rsidRDefault="00095215">
            <w:pPr>
              <w:pStyle w:val="a"/>
              <w:numPr>
                <w:ilvl w:val="0"/>
                <w:numId w:val="18"/>
              </w:numPr>
              <w:rPr>
                <w:rFonts w:eastAsia="楷体"/>
                <w:bCs/>
                <w:i/>
                <w:szCs w:val="20"/>
                <w:lang w:val="en-US"/>
              </w:rPr>
            </w:pPr>
            <w:bookmarkStart w:id="66" w:name="_Hlk102998245"/>
            <w:r>
              <w:rPr>
                <w:rFonts w:eastAsia="楷体"/>
                <w:bCs/>
                <w:i/>
                <w:szCs w:val="20"/>
                <w:lang w:val="en-US"/>
              </w:rPr>
              <w:t>Proposal 6. Multi-cell PUSCH/PDSCH scheduling with a single DCI should maintain the current PDCCH BD/CCE budget. The number of PDCCH candidates and non-overl</w:t>
            </w:r>
            <w:r>
              <w:rPr>
                <w:rFonts w:eastAsia="楷体"/>
                <w:bCs/>
                <w:i/>
                <w:szCs w:val="20"/>
                <w:lang w:val="en-US"/>
              </w:rPr>
              <w:t>apping CCEs corresponding to the new DCI format can be calculated only in one of the schedule cells.</w:t>
            </w:r>
          </w:p>
          <w:bookmarkEnd w:id="66"/>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240D7262" w14:textId="77777777" w:rsidR="0032026E" w:rsidRDefault="00095215">
            <w:pPr>
              <w:pStyle w:val="a"/>
              <w:numPr>
                <w:ilvl w:val="0"/>
                <w:numId w:val="18"/>
              </w:numPr>
              <w:rPr>
                <w:rFonts w:eastAsia="楷体"/>
                <w:bCs/>
                <w:i/>
                <w:szCs w:val="20"/>
                <w:lang w:val="en-US"/>
              </w:rPr>
            </w:pPr>
            <w:r>
              <w:rPr>
                <w:rFonts w:eastAsia="楷体"/>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 or multiple configurations for the DCI fields of the DCI format for multi-cell scheduling can be configured on the </w:t>
            </w:r>
            <w:r>
              <w:rPr>
                <w:rFonts w:eastAsia="楷体"/>
                <w:i/>
                <w:szCs w:val="20"/>
                <w:lang w:val="en-AU" w:eastAsia="zh-CN"/>
              </w:rPr>
              <w:t>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Special handling on the DCI format for multi-cell scheduling is necessary for the DCI size budget and </w:t>
            </w:r>
            <w:r>
              <w:rPr>
                <w:rFonts w:eastAsia="楷体"/>
                <w:i/>
                <w:szCs w:val="20"/>
                <w:lang w:val="en-AU" w:eastAsia="zh-CN"/>
              </w:rPr>
              <w:t>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LG Electronics</w:t>
            </w:r>
          </w:p>
          <w:p w14:paraId="0C403FC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bookmarkStart w:id="67" w:name="_Hlk102998539"/>
            <w:r>
              <w:rPr>
                <w:rFonts w:eastAsia="楷体"/>
                <w:bCs/>
                <w:i/>
                <w:szCs w:val="20"/>
                <w:lang w:val="en-US"/>
              </w:rPr>
              <w:t xml:space="preserve">: Discuss how to configure the number of PDCCH candidates per AL for the </w:t>
            </w:r>
            <w:r>
              <w:rPr>
                <w:rFonts w:eastAsia="楷体"/>
                <w:bCs/>
                <w:i/>
                <w:szCs w:val="20"/>
                <w:lang w:val="en-US"/>
              </w:rPr>
              <w:t>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Alt 2: The number of PDCCH candidates per </w:t>
            </w:r>
            <w:r>
              <w:rPr>
                <w:rFonts w:eastAsia="楷体"/>
                <w:i/>
                <w:szCs w:val="20"/>
                <w:lang w:val="en-AU" w:eastAsia="zh-CN"/>
              </w:rPr>
              <w:t>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7"/>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3D6451D9" w14:textId="77777777" w:rsidR="0032026E" w:rsidRDefault="00095215">
            <w:pPr>
              <w:pStyle w:val="a"/>
              <w:numPr>
                <w:ilvl w:val="0"/>
                <w:numId w:val="18"/>
              </w:numPr>
              <w:rPr>
                <w:rFonts w:eastAsia="楷体"/>
                <w:bCs/>
                <w:i/>
                <w:szCs w:val="20"/>
                <w:lang w:val="en-US"/>
              </w:rPr>
            </w:pPr>
            <w:bookmarkStart w:id="68" w:name="_Toc102136961"/>
            <w:r>
              <w:rPr>
                <w:rFonts w:eastAsia="楷体"/>
                <w:bCs/>
                <w:i/>
                <w:szCs w:val="20"/>
                <w:lang w:val="en-US"/>
              </w:rPr>
              <w:t xml:space="preserve">Proposal </w:t>
            </w:r>
            <w:r>
              <w:rPr>
                <w:rFonts w:eastAsia="楷体"/>
                <w:bCs/>
                <w:i/>
                <w:szCs w:val="20"/>
                <w:lang w:val="en-US"/>
              </w:rPr>
              <w:t>6: When mc-DCI is configured for scheduling PUSCH/PDSCH on multiple cells, existing Rel-17 DCI size budget is maintained for each scheduled cell.</w:t>
            </w:r>
            <w:bookmarkEnd w:id="68"/>
            <w:r>
              <w:rPr>
                <w:rFonts w:eastAsia="楷体"/>
                <w:bCs/>
                <w:i/>
                <w:szCs w:val="20"/>
                <w:lang w:val="en-US"/>
              </w:rPr>
              <w:t xml:space="preserve"> </w:t>
            </w:r>
          </w:p>
          <w:p w14:paraId="4CA4C6BA" w14:textId="77777777" w:rsidR="0032026E" w:rsidRDefault="00095215">
            <w:pPr>
              <w:pStyle w:val="a"/>
              <w:numPr>
                <w:ilvl w:val="0"/>
                <w:numId w:val="18"/>
              </w:numPr>
              <w:rPr>
                <w:rFonts w:eastAsia="楷体"/>
                <w:bCs/>
                <w:i/>
                <w:szCs w:val="20"/>
                <w:lang w:val="en-US"/>
              </w:rPr>
            </w:pPr>
            <w:bookmarkStart w:id="69" w:name="_Toc102136962"/>
            <w:r>
              <w:rPr>
                <w:rFonts w:eastAsia="楷体"/>
                <w:bCs/>
                <w:i/>
                <w:szCs w:val="20"/>
                <w:lang w:val="en-US"/>
              </w:rPr>
              <w:t>Proposal 7: Size of mc-DCI is explicitly configured by higher layers.</w:t>
            </w:r>
            <w:bookmarkEnd w:id="69"/>
            <w:r>
              <w:rPr>
                <w:rFonts w:eastAsia="楷体"/>
                <w:bCs/>
                <w:i/>
                <w:szCs w:val="20"/>
                <w:lang w:val="en-US"/>
              </w:rPr>
              <w:t xml:space="preserve"> </w:t>
            </w:r>
          </w:p>
          <w:p w14:paraId="68689FB1" w14:textId="77777777" w:rsidR="0032026E" w:rsidRDefault="00095215">
            <w:pPr>
              <w:pStyle w:val="a"/>
              <w:numPr>
                <w:ilvl w:val="0"/>
                <w:numId w:val="18"/>
              </w:numPr>
              <w:rPr>
                <w:rFonts w:eastAsia="楷体"/>
                <w:bCs/>
                <w:i/>
                <w:szCs w:val="20"/>
                <w:lang w:val="en-US"/>
              </w:rPr>
            </w:pPr>
            <w:bookmarkStart w:id="70" w:name="_Toc102136963"/>
            <w:r>
              <w:rPr>
                <w:rFonts w:eastAsia="楷体"/>
                <w:bCs/>
                <w:i/>
                <w:szCs w:val="20"/>
                <w:lang w:val="en-US"/>
              </w:rPr>
              <w:t>Proposal 8: Support independent config</w:t>
            </w:r>
            <w:r>
              <w:rPr>
                <w:rFonts w:eastAsia="楷体"/>
                <w:bCs/>
                <w:i/>
                <w:szCs w:val="20"/>
                <w:lang w:val="en-US"/>
              </w:rPr>
              <w:t>uration of mc-DCI for PUSCH and PDSCH.</w:t>
            </w:r>
            <w:bookmarkEnd w:id="70"/>
            <w:r>
              <w:rPr>
                <w:rFonts w:eastAsia="楷体"/>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36D943C4" w14:textId="77777777" w:rsidR="0032026E" w:rsidRDefault="00095215">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FGI</w:t>
            </w:r>
          </w:p>
          <w:p w14:paraId="0860BCF1"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6: Dis</w:t>
            </w:r>
            <w:r>
              <w:rPr>
                <w:rFonts w:eastAsia="楷体"/>
                <w:bCs/>
                <w:i/>
                <w:szCs w:val="20"/>
                <w:lang w:val="en-US"/>
              </w:rPr>
              <w:t>cuss how to count the size of a DCI scheduling multiple cells towards the DCI size budgets.</w:t>
            </w:r>
          </w:p>
          <w:p w14:paraId="023D304A" w14:textId="77777777" w:rsidR="0032026E" w:rsidRDefault="00095215">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w:t>
            </w:r>
            <w:r>
              <w:rPr>
                <w:rFonts w:eastAsia="楷体"/>
                <w:bCs/>
                <w:i/>
                <w:szCs w:val="20"/>
                <w:lang w:val="en-US"/>
              </w:rPr>
              <w:t>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楷体"/>
                <w:b/>
                <w:bCs/>
                <w:sz w:val="22"/>
                <w:lang w:eastAsia="zh-CN"/>
              </w:rPr>
              <w:t>Fujitsu</w:t>
            </w:r>
          </w:p>
          <w:p w14:paraId="306DDFD9" w14:textId="77777777" w:rsidR="0032026E" w:rsidRDefault="00095215">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Based on conclusion of section 3.3, if new DCI format is introduced for scheduling multiple cells and the legacy DCI format is used for scheduling single cell, existing “3+1” DCI size budget may not be maintained since UE has to monitor DCI format 1-1 or 0</w:t>
      </w:r>
      <w:r>
        <w:rPr>
          <w:lang w:val="en-US" w:eastAsia="en-US"/>
        </w:rPr>
        <w:t xml:space="preserve">-1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w:t>
      </w:r>
      <w:r>
        <w:rPr>
          <w:lang w:eastAsia="en-US"/>
        </w:rPr>
        <w:t>tiple cells, one issue is which cell the BD/CCE of the multi-cell scheduling DCI is counted for. Furthermore, if one cell can be scheduled by more than one cell, e.g., self-scheduling and cross-carrier scheduled by a multi-cell DCI on another cell, whether</w:t>
      </w:r>
      <w:r>
        <w:rPr>
          <w:lang w:eastAsia="en-US"/>
        </w:rPr>
        <w:t>/how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w:t>
      </w:r>
      <w:r>
        <w:rPr>
          <w:lang w:val="en-US" w:eastAsia="en-US"/>
        </w:rPr>
        <w:t xml:space="preserve">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w:t>
      </w:r>
      <w:r>
        <w:rPr>
          <w:lang w:val="en-US" w:eastAsia="en-US"/>
        </w:rPr>
        <w:t xml:space="preserve">y on one of the scheduled cells through network configuration or pre-defined rule and BD/CCE budget corresponding to the new DCI format can be calculated only in one of the schedule cells. One company [vivo] propose the mc-DCI should be counted as part of </w:t>
      </w:r>
      <w:r>
        <w:rPr>
          <w:lang w:val="en-US" w:eastAsia="en-US"/>
        </w:rPr>
        <w:t>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 xml:space="preserve">Since the </w:t>
      </w:r>
      <w:r>
        <w:rPr>
          <w:lang w:val="en-US" w:eastAsia="en-US"/>
        </w:rPr>
        <w:t>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71" w:name="_Hlk103008251"/>
      <w:r>
        <w:rPr>
          <w:rFonts w:eastAsia="SimSun"/>
          <w:snapToGrid/>
          <w:kern w:val="0"/>
          <w:szCs w:val="20"/>
          <w:lang w:eastAsia="zh-CN"/>
        </w:rPr>
        <w:t>Prop</w:t>
      </w:r>
      <w:r>
        <w:rPr>
          <w:rFonts w:eastAsia="SimSun"/>
          <w:snapToGrid/>
          <w:kern w:val="0"/>
          <w:szCs w:val="20"/>
          <w:lang w:eastAsia="zh-CN"/>
        </w:rPr>
        <w:t>osal 2-7:</w:t>
      </w:r>
    </w:p>
    <w:p w14:paraId="10E8598E" w14:textId="77777777" w:rsidR="0032026E" w:rsidRDefault="00095215">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楷体"/>
          <w:szCs w:val="20"/>
          <w:lang w:eastAsia="zh-CN"/>
        </w:rPr>
      </w:pPr>
      <w:r>
        <w:rPr>
          <w:rFonts w:eastAsia="楷体"/>
          <w:szCs w:val="20"/>
          <w:lang w:eastAsia="zh-CN"/>
        </w:rPr>
        <w:t>Alt 1-2: via configured size fo</w:t>
      </w:r>
      <w:r>
        <w:rPr>
          <w:rFonts w:eastAsia="楷体"/>
          <w:szCs w:val="20"/>
          <w:lang w:eastAsia="zh-CN"/>
        </w:rPr>
        <w:t xml:space="preserve">r multi-cell scheduling DCI </w:t>
      </w:r>
    </w:p>
    <w:p w14:paraId="3077E6A9" w14:textId="77777777" w:rsidR="0032026E" w:rsidRDefault="00095215">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w:t>
      </w:r>
      <w:r>
        <w:rPr>
          <w:rFonts w:hint="eastAsia"/>
          <w:lang w:val="en-US" w:eastAsia="en-US"/>
        </w:rPr>
        <w:t>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 xml:space="preserve">Alt 2-3: voiding the “3+1” </w:t>
      </w:r>
      <w:r>
        <w:rPr>
          <w:lang w:val="en-US" w:eastAsia="en-US"/>
        </w:rPr>
        <w:t>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w:t>
            </w:r>
            <w:r>
              <w:rPr>
                <w:rFonts w:eastAsia="MS Mincho"/>
                <w:bCs/>
                <w:lang w:eastAsia="ja-JP"/>
              </w:rPr>
              <w:t>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w:t>
            </w:r>
            <w:r>
              <w:rPr>
                <w:rFonts w:eastAsia="MS Mincho"/>
                <w:bCs/>
                <w:lang w:eastAsia="ja-JP"/>
              </w:rPr>
              <w:t xml:space="preserve">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w:t>
            </w:r>
            <w:r>
              <w:rPr>
                <w:bCs/>
                <w:lang w:eastAsia="zh-CN"/>
              </w:rPr>
              <w:t>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proofErr w:type="gramStart"/>
            <w:r>
              <w:rPr>
                <w:bCs/>
                <w:lang w:eastAsia="zh-CN"/>
              </w:rPr>
              <w:t>So</w:t>
            </w:r>
            <w:proofErr w:type="gramEnd"/>
            <w:r>
              <w:rPr>
                <w:bCs/>
                <w:lang w:eastAsia="zh-CN"/>
              </w:rPr>
              <w:t xml:space="preserve"> would be better to change Option 1 de</w:t>
            </w:r>
            <w:r>
              <w:rPr>
                <w:bCs/>
                <w:lang w:eastAsia="zh-CN"/>
              </w:rPr>
              <w:t xml:space="preserve">scription to: </w:t>
            </w:r>
          </w:p>
          <w:p w14:paraId="22213ED5" w14:textId="77777777" w:rsidR="0032026E" w:rsidRDefault="0032026E">
            <w:pPr>
              <w:jc w:val="left"/>
              <w:rPr>
                <w:bCs/>
                <w:lang w:eastAsia="zh-CN"/>
              </w:rPr>
            </w:pPr>
          </w:p>
          <w:p w14:paraId="70742B25" w14:textId="77777777" w:rsidR="0032026E" w:rsidRDefault="00095215">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Alt 1-1. Given limited TU for this W</w:t>
            </w:r>
            <w:r>
              <w:rPr>
                <w:bCs/>
                <w:lang w:val="en-US" w:eastAsia="zh-CN"/>
              </w:rPr>
              <w:t xml:space="preserve">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w:t>
            </w:r>
            <w:r>
              <w:rPr>
                <w:rFonts w:eastAsiaTheme="minorEastAsia"/>
                <w:bCs/>
                <w:lang w:val="en-US" w:eastAsia="zh-CN"/>
              </w:rPr>
              <w:t xml:space="preserv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 xml:space="preserve">upport this </w:t>
            </w:r>
            <w:r>
              <w:rPr>
                <w:rFonts w:eastAsiaTheme="minorEastAsia"/>
                <w:bCs/>
                <w:lang w:eastAsia="zh-CN"/>
              </w:rPr>
              <w:t>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 xml:space="preserve">We believe that the right direction is to inherit the purpose of the DCI size budget and the </w:t>
            </w:r>
            <w:r>
              <w:rPr>
                <w:rFonts w:eastAsia="Malgun Gothic"/>
                <w:bCs/>
              </w:rPr>
              <w:t>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We prefer A</w:t>
            </w:r>
            <w:r>
              <w:rPr>
                <w:rFonts w:eastAsia="MS Mincho"/>
                <w:bCs/>
                <w:lang w:val="en-US" w:eastAsia="ja-JP"/>
              </w:rPr>
              <w:t xml:space="preserve">lt 2-1, </w:t>
            </w:r>
            <w:r>
              <w:rPr>
                <w:rFonts w:eastAsia="MS Mincho"/>
                <w:lang w:val="en-US"/>
              </w:rPr>
              <w:t>the DCI size alignment is only performed on one cell, and the DCI sizes of other cells are no</w:t>
            </w:r>
            <w:r>
              <w:rPr>
                <w:rFonts w:eastAsia="MS Mincho"/>
                <w:lang w:val="en-US"/>
              </w:rPr>
              <w:lastRenderedPageBreak/>
              <w:t xml:space="preserve">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w:t>
            </w:r>
            <w:r>
              <w:rPr>
                <w:rFonts w:eastAsia="MS Mincho"/>
                <w:bCs/>
                <w:lang w:val="en-US" w:eastAsia="ja-JP"/>
              </w:rPr>
              <w:t xml:space="preserve">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For Alt 1-1, If DCI size alignment is performed on each scheduled cell as current spec definition, many padding bits are needed to align the size of legacy DCI to the size of multi-cell scheduling DCI, which increases the DCI payload size of legacy DCI and</w:t>
            </w:r>
            <w:r>
              <w:rPr>
                <w:rFonts w:eastAsia="MS Mincho"/>
                <w:bCs/>
                <w:lang w:val="en-US" w:eastAsia="ja-JP"/>
              </w:rPr>
              <w:t xml:space="preserve">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lastRenderedPageBreak/>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 xml:space="preserve">@Fujitsu: It is “scheduled cell” as legacy spec defines the DCI size budget per scheduled cell. </w:t>
            </w:r>
            <w:r>
              <w:rPr>
                <w:rFonts w:eastAsia="MS Mincho"/>
                <w:bCs/>
                <w:lang w:val="en-US" w:eastAsia="ja-JP"/>
              </w:rPr>
              <w:t>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w:t>
            </w:r>
            <w:r>
              <w:rPr>
                <w:lang w:val="en-US" w:eastAsia="en-US"/>
              </w:rPr>
              <w:t>xisting DCI size budget is maintained per scheduled cell</w:t>
            </w:r>
            <w:r>
              <w:rPr>
                <w:lang w:val="en-US" w:eastAsia="en-US"/>
              </w:rPr>
              <w:t>. How to count the DCI size budget for the multi-cell scheduling DCI. It is counted for one schedul</w:t>
            </w:r>
            <w:r>
              <w:rPr>
                <w:lang w:val="en-US" w:eastAsia="en-US"/>
              </w:rPr>
              <w:t>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bl>
    <w:p w14:paraId="146FE089" w14:textId="77777777" w:rsidR="0032026E" w:rsidRDefault="0032026E">
      <w:pPr>
        <w:rPr>
          <w:lang w:eastAsia="en-US"/>
        </w:rPr>
      </w:pPr>
    </w:p>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楷体"/>
          <w:szCs w:val="20"/>
          <w:lang w:eastAsia="zh-CN"/>
        </w:rPr>
      </w:pPr>
      <w:r>
        <w:rPr>
          <w:rFonts w:eastAsia="楷体"/>
          <w:szCs w:val="20"/>
          <w:lang w:eastAsia="zh-CN"/>
        </w:rPr>
        <w:t>Alt 4: counted as part of the sched</w:t>
      </w:r>
      <w:r>
        <w:rPr>
          <w:rFonts w:eastAsia="楷体"/>
          <w:szCs w:val="20"/>
          <w:lang w:eastAsia="zh-CN"/>
        </w:rPr>
        <w:t>uling cell instead of each scheduled cell</w:t>
      </w:r>
    </w:p>
    <w:bookmarkEnd w:id="71"/>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w:t>
            </w:r>
            <w:r>
              <w:rPr>
                <w:rFonts w:eastAsia="MS Mincho"/>
                <w:bCs/>
                <w:lang w:eastAsia="ja-JP"/>
              </w:rPr>
              <w:t>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w:t>
            </w:r>
            <w:r>
              <w:rPr>
                <w:lang w:val="en-US"/>
              </w:rPr>
              <w:t xml:space="preserve">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lastRenderedPageBreak/>
              <w:t>If the number of PDCCH candidates and non-overlapping CCEs corresponding to the new multi-cell sc</w:t>
            </w:r>
            <w:r>
              <w:rPr>
                <w:lang w:val="en-US"/>
              </w:rPr>
              <w:t>heduling DCI format are calculated for each scheduled cell, the number of monitored PDCCH candidates and non-overlapping CCEs actually detected by UE will be less than the total calculated number, which will lead to a waste of PDCCH detection capability. I</w:t>
            </w:r>
            <w:r>
              <w:rPr>
                <w:lang w:val="en-US"/>
              </w:rPr>
              <w:t>n order to avoid the repeated calculation and effectively utilize PDCCH detection capability, a specific scheduled cell could be determined through network configuration, and the number of PDCCH candidates as well as non-overlapping CCEs corresponding to t</w:t>
            </w:r>
            <w:r>
              <w:rPr>
                <w:lang w:val="en-US"/>
              </w:rPr>
              <w: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lastRenderedPageBreak/>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w:t>
            </w:r>
            <w:r>
              <w:rPr>
                <w:rFonts w:hint="eastAsia"/>
                <w:bCs/>
                <w:lang w:val="en-US" w:eastAsia="zh-CN"/>
              </w:rPr>
              <w:t xml:space="preserve">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2"/>
        <w:ind w:left="540"/>
      </w:pPr>
      <w:r>
        <w:t>Single or two-stage DCI</w:t>
      </w:r>
    </w:p>
    <w:tbl>
      <w:tblPr>
        <w:tblStyle w:val="af7"/>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73808416" w14:textId="77777777" w:rsidR="0032026E" w:rsidRDefault="00095215">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w:t>
            </w:r>
            <w:r>
              <w:rPr>
                <w:rFonts w:eastAsia="楷体"/>
                <w:i/>
                <w:iCs/>
                <w:szCs w:val="20"/>
                <w:lang w:val="en-AU" w:eastAsia="zh-CN"/>
              </w:rPr>
              <w:t>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6865E3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Support two-stage DCI for</w:t>
            </w:r>
            <w:r>
              <w:rPr>
                <w:rFonts w:eastAsia="楷体"/>
                <w:i/>
                <w:iCs/>
                <w:szCs w:val="20"/>
                <w:lang w:val="en-US" w:eastAsia="zh-CN"/>
              </w:rPr>
              <w:t xml:space="preserve">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7E994B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For</w:t>
            </w:r>
            <w:r>
              <w:rPr>
                <w:rFonts w:eastAsia="楷体"/>
                <w:i/>
                <w:iCs/>
                <w:szCs w:val="20"/>
                <w:lang w:val="en-US" w:eastAsia="zh-CN"/>
              </w:rPr>
              <w:t xml:space="preserve"> the 2-segment aggregated DCI, the 1st and 2nd segment DCI are decoded separately on the same scheduling cell. The 1st and 2nd segment DCI are then linked together to form one multi-cell scheduling DCI. The link procedure of 1st and 2nd segment DCI can be </w:t>
            </w:r>
            <w:r>
              <w:rPr>
                <w:rFonts w:eastAsia="楷体"/>
                <w:i/>
                <w:iCs/>
                <w:szCs w:val="20"/>
                <w:lang w:val="en-US" w:eastAsia="zh-CN"/>
              </w:rPr>
              <w:t>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2F6F7184" w14:textId="77777777" w:rsidR="0032026E" w:rsidRDefault="00095215">
            <w:pPr>
              <w:spacing w:line="288" w:lineRule="auto"/>
              <w:ind w:left="800"/>
              <w:rPr>
                <w:bCs/>
                <w:i/>
                <w:iCs/>
                <w:u w:val="single"/>
              </w:rPr>
            </w:pPr>
            <w:r>
              <w:rPr>
                <w:bCs/>
                <w:i/>
                <w:iCs/>
                <w:u w:val="single"/>
              </w:rPr>
              <w:t xml:space="preserve">Proposal 4: For a multi-cell scheduling DCI format, further </w:t>
            </w:r>
            <w:r>
              <w:rPr>
                <w:bCs/>
                <w:i/>
                <w:iCs/>
                <w:u w:val="single"/>
              </w:rPr>
              <w:t>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w:t>
      </w:r>
      <w:r>
        <w:rPr>
          <w:rFonts w:eastAsia="Times New Roman" w:cs="Arial"/>
          <w:bCs/>
          <w:iCs/>
          <w:color w:val="000000" w:themeColor="text1"/>
          <w:sz w:val="24"/>
          <w:szCs w:val="20"/>
          <w:lang w:eastAsia="zh-CN"/>
        </w:rPr>
        <w:t>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he first stage DCI contains the scheduled cell indicator, com</w:t>
      </w:r>
      <w:r>
        <w:rPr>
          <w:iCs/>
          <w:lang w:val="en-US" w:eastAsia="en-US"/>
        </w:rPr>
        <w:t>mon fields for multiple scheduled cells, scheduling information bits for second stage DCI. The scheduling information bits for second stage DCI indicates the time frequency resource used by the second stage DCI. The second stage DCI contains dedicated fiel</w:t>
      </w:r>
      <w:r>
        <w:rPr>
          <w:iCs/>
          <w:lang w:val="en-US" w:eastAsia="en-US"/>
        </w:rPr>
        <w:t xml:space="preserve">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w:t>
      </w:r>
      <w:r>
        <w:rPr>
          <w:lang w:val="en-US" w:eastAsia="en-US"/>
        </w:rPr>
        <w:t>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On the other hand, the baseline approach is to support single-stage DCI as it is sufficient when only a few serving c</w:t>
      </w:r>
      <w:r>
        <w:rPr>
          <w:iCs/>
          <w:lang w:val="en-US" w:eastAsia="en-US"/>
        </w:rPr>
        <w:t xml:space="preserve">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a"/>
        <w:numPr>
          <w:ilvl w:val="0"/>
          <w:numId w:val="17"/>
        </w:numPr>
        <w:rPr>
          <w:rFonts w:eastAsia="楷体"/>
          <w:szCs w:val="20"/>
          <w:lang w:eastAsia="zh-CN"/>
        </w:rPr>
      </w:pPr>
      <w:r>
        <w:rPr>
          <w:lang w:eastAsia="en-US"/>
        </w:rPr>
        <w:t xml:space="preserve">At least single-stage DCI format is </w:t>
      </w:r>
      <w:r>
        <w:rPr>
          <w:lang w:eastAsia="en-US"/>
        </w:rPr>
        <w:t>supported for multi-cell PDSCH or PUSCH scheduling.</w:t>
      </w:r>
    </w:p>
    <w:p w14:paraId="06572B3C" w14:textId="77777777" w:rsidR="0032026E" w:rsidRDefault="00095215">
      <w:pPr>
        <w:pStyle w:val="a"/>
        <w:numPr>
          <w:ilvl w:val="0"/>
          <w:numId w:val="18"/>
        </w:numPr>
        <w:rPr>
          <w:rFonts w:eastAsia="楷体"/>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w:t>
            </w:r>
            <w:r>
              <w:rPr>
                <w:rFonts w:eastAsia="MS Mincho"/>
                <w:bCs/>
                <w:lang w:eastAsia="ja-JP"/>
              </w:rPr>
              <w:t xml:space="preserve">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Support, but don’t really see a</w:t>
            </w:r>
            <w:r>
              <w:rPr>
                <w:bCs/>
                <w:lang w:eastAsia="zh-CN"/>
              </w:rPr>
              <w:t xml:space="preserve">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w:t>
            </w:r>
            <w:r>
              <w:rPr>
                <w:bCs/>
                <w:lang w:eastAsia="zh-CN"/>
              </w:rPr>
              <w:t xml:space="preserve">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We think it is unrealistic to have 2-stage DCI in spec within time frame of this WI. Our preference is to remove “at least” and the whole sub-bull</w:t>
            </w:r>
            <w:r>
              <w:rPr>
                <w:bCs/>
                <w:lang w:val="en-US" w:eastAsia="zh-CN"/>
              </w:rPr>
              <w:t xml:space="preserve">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 xml:space="preserve">TT </w:t>
            </w:r>
            <w:r>
              <w:rPr>
                <w:rFonts w:eastAsia="MS Mincho"/>
                <w:bCs/>
                <w:lang w:eastAsia="ja-JP"/>
              </w:rPr>
              <w:t>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w:t>
            </w:r>
            <w:r>
              <w:rPr>
                <w:rFonts w:eastAsia="MS Mincho"/>
                <w:bCs/>
                <w:lang w:eastAsia="ja-JP"/>
              </w:rPr>
              <w:t xml:space="preserve">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w:t>
            </w:r>
            <w:r>
              <w:rPr>
                <w:rFonts w:eastAsiaTheme="minorEastAsia"/>
                <w:bCs/>
                <w:lang w:eastAsia="zh-CN"/>
              </w:rPr>
              <w:t>sidering the very l</w:t>
            </w:r>
            <w:r>
              <w:rPr>
                <w:rFonts w:eastAsiaTheme="minorEastAsia"/>
                <w:bCs/>
                <w:lang w:eastAsia="zh-CN"/>
              </w:rPr>
              <w:lastRenderedPageBreak/>
              <w:t>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lastRenderedPageBreak/>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 xml:space="preserve">We think it is better to </w:t>
            </w:r>
            <w:r>
              <w:rPr>
                <w:rFonts w:eastAsia="MS Mincho"/>
                <w:bCs/>
                <w:lang w:val="en-US" w:eastAsia="ja-JP"/>
              </w:rPr>
              <w:t>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a"/>
        <w:numPr>
          <w:ilvl w:val="0"/>
          <w:numId w:val="17"/>
        </w:numPr>
        <w:rPr>
          <w:rFonts w:eastAsia="楷体"/>
          <w:szCs w:val="20"/>
          <w:lang w:eastAsia="zh-CN"/>
        </w:rPr>
      </w:pPr>
      <w:r>
        <w:rPr>
          <w:lang w:eastAsia="en-US"/>
        </w:rPr>
        <w:t xml:space="preserve">At least single-stage DCI format is supported for multi-cell PDSCH or PUSCH </w:t>
      </w:r>
      <w:r>
        <w:rPr>
          <w:lang w:eastAsia="en-US"/>
        </w:rPr>
        <w:t>scheduling.</w:t>
      </w:r>
    </w:p>
    <w:p w14:paraId="6EBCA239" w14:textId="77777777" w:rsidR="0032026E" w:rsidRDefault="00095215">
      <w:pPr>
        <w:pStyle w:val="a"/>
        <w:numPr>
          <w:ilvl w:val="0"/>
          <w:numId w:val="18"/>
        </w:numPr>
        <w:rPr>
          <w:del w:id="72" w:author="Haipeng HP1 Lei" w:date="2022-05-10T23:17:00Z"/>
          <w:rFonts w:eastAsia="楷体"/>
          <w:szCs w:val="20"/>
          <w:lang w:eastAsia="zh-CN"/>
        </w:rPr>
      </w:pPr>
      <w:del w:id="73"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 xml:space="preserve">We are fine with this proposal since we should first focus on the single-stage DCI first to make sure the WID can be </w:t>
            </w:r>
            <w:r>
              <w:rPr>
                <w:rFonts w:eastAsia="MS Mincho"/>
                <w:bCs/>
                <w:lang w:val="en-US" w:eastAsia="ja-JP"/>
              </w:rPr>
              <w:t>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30E9F"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77777777" w:rsidR="00530E9F" w:rsidRDefault="00530E9F" w:rsidP="00530E9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F8A62A3" w14:textId="77777777" w:rsidR="00530E9F" w:rsidRDefault="00530E9F" w:rsidP="00530E9F">
            <w:pPr>
              <w:rPr>
                <w:bCs/>
                <w:lang w:eastAsia="zh-CN"/>
              </w:rPr>
            </w:pP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77777777" w:rsidR="00530E9F" w:rsidRDefault="00530E9F" w:rsidP="00530E9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0E36F71" w14:textId="77777777" w:rsidR="00530E9F" w:rsidRDefault="00530E9F" w:rsidP="00530E9F">
            <w:pPr>
              <w:rPr>
                <w:rFonts w:eastAsia="MS Mincho"/>
                <w:bCs/>
                <w:lang w:eastAsia="ja-JP"/>
              </w:rPr>
            </w:pPr>
          </w:p>
        </w:tc>
      </w:tr>
      <w:tr w:rsidR="00530E9F" w14:paraId="532E196E" w14:textId="77777777">
        <w:tc>
          <w:tcPr>
            <w:tcW w:w="2009" w:type="dxa"/>
          </w:tcPr>
          <w:p w14:paraId="491F7A93" w14:textId="77777777" w:rsidR="00530E9F" w:rsidRDefault="00530E9F" w:rsidP="00530E9F">
            <w:pPr>
              <w:jc w:val="left"/>
              <w:rPr>
                <w:bCs/>
                <w:lang w:eastAsia="zh-CN"/>
              </w:rPr>
            </w:pPr>
          </w:p>
        </w:tc>
        <w:tc>
          <w:tcPr>
            <w:tcW w:w="7353" w:type="dxa"/>
          </w:tcPr>
          <w:p w14:paraId="57AE4230" w14:textId="77777777" w:rsidR="00530E9F" w:rsidRDefault="00530E9F" w:rsidP="00530E9F">
            <w:pPr>
              <w:jc w:val="left"/>
              <w:rPr>
                <w:bCs/>
                <w:lang w:eastAsia="zh-CN"/>
              </w:rPr>
            </w:pPr>
          </w:p>
        </w:tc>
      </w:tr>
      <w:tr w:rsidR="00530E9F" w14:paraId="0EE81489" w14:textId="77777777">
        <w:tc>
          <w:tcPr>
            <w:tcW w:w="2009" w:type="dxa"/>
          </w:tcPr>
          <w:p w14:paraId="2A9283AE" w14:textId="77777777" w:rsidR="00530E9F" w:rsidRDefault="00530E9F" w:rsidP="00530E9F">
            <w:pPr>
              <w:jc w:val="left"/>
              <w:rPr>
                <w:bCs/>
                <w:lang w:eastAsia="zh-CN"/>
              </w:rPr>
            </w:pPr>
          </w:p>
        </w:tc>
        <w:tc>
          <w:tcPr>
            <w:tcW w:w="7353" w:type="dxa"/>
          </w:tcPr>
          <w:p w14:paraId="51D26135" w14:textId="77777777" w:rsidR="00530E9F" w:rsidRDefault="00530E9F" w:rsidP="00530E9F">
            <w:pPr>
              <w:jc w:val="left"/>
              <w:rPr>
                <w:bCs/>
                <w:lang w:eastAsia="zh-CN"/>
              </w:rPr>
            </w:pP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7"/>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444337FB"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楷体"/>
                <w:bCs/>
                <w:i/>
                <w:szCs w:val="20"/>
                <w:lang w:val="en-US"/>
              </w:rPr>
            </w:pPr>
            <w:r>
              <w:rPr>
                <w:rFonts w:eastAsia="楷体"/>
                <w:bCs/>
                <w:i/>
                <w:szCs w:val="20"/>
                <w:lang w:val="en-US"/>
              </w:rPr>
              <w:t>Proposal 6: Define the counting of PDCCH candidates an</w:t>
            </w:r>
            <w:r>
              <w:rPr>
                <w:rFonts w:eastAsia="楷体"/>
                <w:bCs/>
                <w:i/>
                <w:szCs w:val="20"/>
                <w:lang w:val="en-US"/>
              </w:rPr>
              <w:t>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5FD56748"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w:t>
            </w:r>
            <w:r>
              <w:rPr>
                <w:rFonts w:eastAsia="楷体"/>
                <w:i/>
                <w:szCs w:val="20"/>
                <w:lang w:val="en-AU" w:eastAsia="zh-CN"/>
              </w:rPr>
              <w:t>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w:t>
            </w:r>
            <w:r>
              <w:rPr>
                <w:rFonts w:eastAsia="楷体"/>
                <w:i/>
                <w:szCs w:val="20"/>
                <w:lang w:val="en-AU" w:eastAsia="zh-CN"/>
              </w:rPr>
              <w:t>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r>
              <w:rPr>
                <w:rFonts w:eastAsia="楷体"/>
                <w:i/>
                <w:szCs w:val="20"/>
                <w:lang w:val="en-AU" w:eastAsia="zh-CN"/>
              </w:rPr>
              <w:t>).</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0558A8BE" w14:textId="77777777" w:rsidR="0032026E" w:rsidRDefault="00095215">
            <w:pPr>
              <w:pStyle w:val="a"/>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 xml:space="preserve">A set of PDCCH </w:t>
            </w:r>
            <w:r>
              <w:rPr>
                <w:rFonts w:eastAsia="楷体"/>
                <w:szCs w:val="20"/>
              </w:rPr>
              <w:t>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w:t>
            </w:r>
            <w:r>
              <w:rPr>
                <w:i/>
                <w:iCs/>
                <w:szCs w:val="20"/>
                <w:lang w:eastAsia="ja-JP"/>
              </w:rPr>
              <w:t>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I.e., CSS </w:t>
            </w:r>
            <w:r>
              <w:rPr>
                <w:i/>
                <w:iCs/>
                <w:szCs w:val="20"/>
                <w:lang w:eastAsia="ja-JP"/>
              </w:rPr>
              <w:t>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5B354374" w14:textId="77777777" w:rsidR="0032026E" w:rsidRDefault="00095215">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7"/>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 xml:space="preserve">Proposal 1: For the single DCI scheduling multiple cells, some DCI fields can be predefined to be independent for separate PDSCHs, some fields can be predefined to be common for multiple PDSCHs, and the other fields </w:t>
            </w:r>
            <w:r>
              <w:rPr>
                <w:rFonts w:eastAsia="SimSun"/>
                <w:i/>
                <w:snapToGrid/>
                <w:kern w:val="0"/>
                <w:szCs w:val="20"/>
                <w:lang w:val="en-US" w:eastAsia="en-US"/>
              </w:rPr>
              <w:t>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038C95A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Except the fiel</w:t>
            </w:r>
            <w:r>
              <w:rPr>
                <w:rFonts w:eastAsia="楷体"/>
                <w:i/>
                <w:iCs/>
                <w:szCs w:val="20"/>
                <w:lang w:val="en-US" w:eastAsia="zh-CN"/>
              </w:rPr>
              <w:t>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E97E75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10: At least one stage DCI </w:t>
            </w:r>
            <w:r>
              <w:rPr>
                <w:rFonts w:eastAsia="楷体"/>
                <w:i/>
                <w:iCs/>
                <w:szCs w:val="20"/>
                <w:lang w:val="en-US" w:eastAsia="zh-CN"/>
              </w:rPr>
              <w:t>can be applied for multi-cell scheduling with a single DCI.</w:t>
            </w:r>
          </w:p>
          <w:p w14:paraId="74931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4EB01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w:t>
            </w:r>
            <w:r>
              <w:rPr>
                <w:rFonts w:eastAsia="楷体"/>
                <w:i/>
                <w:iCs/>
                <w:szCs w:val="20"/>
                <w:lang w:val="en-US" w:eastAsia="zh-CN"/>
              </w:rPr>
              <w:t xml:space="preserve">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2E01314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w:t>
            </w:r>
            <w:r>
              <w:rPr>
                <w:rFonts w:eastAsia="楷体"/>
                <w:i/>
                <w:iCs/>
                <w:szCs w:val="20"/>
                <w:lang w:val="en-US" w:eastAsia="zh-CN"/>
              </w:rPr>
              <w:t>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w:t>
            </w:r>
            <w:proofErr w:type="spellStart"/>
            <w:r>
              <w:rPr>
                <w:rFonts w:eastAsia="楷体"/>
                <w:i/>
                <w:szCs w:val="20"/>
                <w:lang w:val="en-AU" w:eastAsia="zh-CN"/>
              </w:rPr>
              <w:t>gNB</w:t>
            </w:r>
            <w:proofErr w:type="spellEnd"/>
            <w:r>
              <w:rPr>
                <w:rFonts w:eastAsia="楷体"/>
                <w:i/>
                <w:szCs w:val="20"/>
                <w:lang w:val="en-AU" w:eastAsia="zh-CN"/>
              </w:rPr>
              <w:t xml:space="preserve">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1C528C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EC65526"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The fields of multi-ce</w:t>
            </w:r>
            <w:r>
              <w:rPr>
                <w:rFonts w:eastAsia="楷体"/>
                <w:i/>
                <w:iCs/>
                <w:szCs w:val="20"/>
                <w:lang w:val="en-US" w:eastAsia="zh-CN"/>
              </w:rPr>
              <w:t>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carriers dependent on </w:t>
            </w:r>
            <w:r>
              <w:rPr>
                <w:rFonts w:eastAsia="楷体"/>
                <w:i/>
                <w:szCs w:val="20"/>
                <w:lang w:val="en-AU" w:eastAsia="zh-CN"/>
              </w:rPr>
              <w:t>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775302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66A7084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w:t>
            </w:r>
            <w:r>
              <w:rPr>
                <w:rFonts w:eastAsia="楷体"/>
                <w:i/>
                <w:iCs/>
                <w:szCs w:val="20"/>
                <w:lang w:val="en-US" w:eastAsia="zh-CN"/>
              </w:rPr>
              <w:t>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w:t>
            </w:r>
            <w:proofErr w:type="gramStart"/>
            <w:r>
              <w:rPr>
                <w:rFonts w:eastAsia="楷体"/>
                <w:i/>
                <w:szCs w:val="20"/>
                <w:lang w:val="en-AU" w:eastAsia="zh-CN"/>
              </w:rPr>
              <w:t>specific;</w:t>
            </w:r>
            <w:proofErr w:type="gramEnd"/>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w:t>
            </w:r>
            <w:r>
              <w:rPr>
                <w:rFonts w:eastAsia="楷体"/>
                <w:i/>
                <w:iCs/>
                <w:szCs w:val="20"/>
              </w:rPr>
              <w:t>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133E8F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7: The DCI fields in the new DCI format are discussed one by one regarding to shared indication vs. separated </w:t>
            </w:r>
            <w:r>
              <w:rPr>
                <w:rFonts w:eastAsia="楷体"/>
                <w:i/>
                <w:iCs/>
                <w:szCs w:val="20"/>
                <w:lang w:val="en-US" w:eastAsia="zh-CN"/>
              </w:rPr>
              <w:t>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楷体"/>
                <w:b/>
                <w:bCs/>
                <w:sz w:val="22"/>
                <w:lang w:eastAsia="zh-CN"/>
              </w:rPr>
            </w:pPr>
            <w:r>
              <w:rPr>
                <w:rFonts w:eastAsia="楷体"/>
                <w:b/>
                <w:bCs/>
                <w:sz w:val="22"/>
                <w:lang w:eastAsia="zh-CN"/>
              </w:rPr>
              <w:t>CAICT</w:t>
            </w:r>
          </w:p>
          <w:p w14:paraId="169B5B4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楷体"/>
                <w:b/>
                <w:bCs/>
                <w:sz w:val="22"/>
                <w:lang w:eastAsia="zh-CN"/>
              </w:rPr>
            </w:pPr>
          </w:p>
          <w:p w14:paraId="50D91C1F"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3418AA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4: Further investigate whether to indicate the following fields separately for multiple </w:t>
            </w:r>
            <w:r>
              <w:rPr>
                <w:rFonts w:eastAsia="楷体"/>
                <w:i/>
                <w:iCs/>
                <w:szCs w:val="20"/>
                <w:lang w:val="en-US" w:eastAsia="zh-CN"/>
              </w:rPr>
              <w:t>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29FEF3D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 1. Indicate shared fields and carrier specific fields by pre-defined rule or </w:t>
            </w:r>
            <w:r>
              <w:rPr>
                <w:rFonts w:eastAsia="楷体"/>
                <w:i/>
                <w:szCs w:val="20"/>
                <w:lang w:val="en-AU" w:eastAsia="zh-CN"/>
              </w:rPr>
              <w:t>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p>
          <w:p w14:paraId="4585F4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w:t>
            </w:r>
            <w:r>
              <w:rPr>
                <w:rFonts w:eastAsia="楷体"/>
                <w:i/>
                <w:iCs/>
                <w:szCs w:val="20"/>
                <w:lang w:val="en-US" w:eastAsia="zh-CN"/>
              </w:rPr>
              <w:t xml:space="preserve"> 1_0.</w:t>
            </w:r>
          </w:p>
          <w:p w14:paraId="3EF91CC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w:t>
            </w:r>
            <w:proofErr w:type="gramStart"/>
            <w:r>
              <w:rPr>
                <w:rFonts w:eastAsia="楷体"/>
                <w:i/>
                <w:iCs/>
                <w:szCs w:val="20"/>
                <w:lang w:val="en-US" w:eastAsia="zh-CN"/>
              </w:rPr>
              <w:t>PUSCH;</w:t>
            </w:r>
            <w:proofErr w:type="gramEnd"/>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r>
              <w:rPr>
                <w:rFonts w:eastAsia="楷体"/>
                <w:i/>
                <w:szCs w:val="20"/>
                <w:lang w:val="en-AU" w:eastAsia="zh-CN"/>
              </w:rPr>
              <w:t>.</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3ADAF2E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637619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w:t>
            </w:r>
            <w:r>
              <w:rPr>
                <w:rFonts w:eastAsia="楷体"/>
                <w:i/>
                <w:iCs/>
                <w:szCs w:val="20"/>
                <w:lang w:val="en-US" w:eastAsia="zh-CN"/>
              </w:rPr>
              <w:t xml:space="preserve">posal 9: The following DCI fields of a multi-carrier scheduling DCI should indicate multiple values for each scheduled cell </w:t>
            </w:r>
            <w:proofErr w:type="gramStart"/>
            <w:r>
              <w:rPr>
                <w:rFonts w:eastAsia="楷体"/>
                <w:i/>
                <w:iCs/>
                <w:szCs w:val="20"/>
                <w:lang w:val="en-US" w:eastAsia="zh-CN"/>
              </w:rPr>
              <w:t>separately;</w:t>
            </w:r>
            <w:proofErr w:type="gramEnd"/>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6332D17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Discuss how to </w:t>
            </w:r>
            <w:r>
              <w:rPr>
                <w:rFonts w:eastAsia="楷体"/>
                <w:i/>
                <w:iCs/>
                <w:szCs w:val="20"/>
                <w:lang w:val="en-US" w:eastAsia="zh-CN"/>
              </w:rPr>
              <w:t>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 xml:space="preserve">The value indicated via one DCI field is commonly applied for </w:t>
            </w:r>
            <w:r>
              <w:rPr>
                <w:bCs/>
                <w:i/>
                <w:iCs/>
                <w:szCs w:val="20"/>
              </w:rPr>
              <w:t>all the scheduled cells/</w:t>
            </w:r>
            <w:proofErr w:type="spellStart"/>
            <w:r>
              <w:rPr>
                <w:bCs/>
                <w:i/>
                <w:iCs/>
                <w:szCs w:val="20"/>
              </w:rPr>
              <w:t>TBs.</w:t>
            </w:r>
            <w:proofErr w:type="spellEnd"/>
          </w:p>
          <w:p w14:paraId="0E7F1AF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w:t>
            </w:r>
            <w:r>
              <w:rPr>
                <w:bCs/>
                <w:i/>
                <w:iCs/>
                <w:szCs w:val="20"/>
              </w:rPr>
              <w:t xml:space="preserve">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w:t>
            </w:r>
            <w:r>
              <w:rPr>
                <w:bCs/>
                <w:i/>
                <w:iCs/>
                <w:szCs w:val="20"/>
              </w:rPr>
              <w:t>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w:t>
            </w:r>
            <w:r>
              <w:rPr>
                <w:bCs/>
                <w:i/>
                <w:iCs/>
                <w:szCs w:val="20"/>
              </w:rPr>
              <w:t>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B: </w:t>
            </w:r>
            <w:proofErr w:type="gramStart"/>
            <w:r>
              <w:rPr>
                <w:rFonts w:eastAsia="楷体"/>
                <w:i/>
                <w:iCs/>
                <w:szCs w:val="20"/>
              </w:rPr>
              <w:t>Separate-delta</w:t>
            </w:r>
            <w:proofErr w:type="gramEnd"/>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w:t>
            </w:r>
            <w:r>
              <w:rPr>
                <w:bCs/>
                <w:i/>
                <w:iCs/>
                <w:szCs w:val="20"/>
              </w:rPr>
              <w:t xml:space="preserve">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FDRA field: Separate-reduced (or </w:t>
            </w:r>
            <w:r>
              <w:rPr>
                <w:rFonts w:eastAsia="楷体"/>
                <w:i/>
                <w:iCs/>
                <w:szCs w:val="20"/>
              </w:rPr>
              <w:t>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HARQ ID field: </w:t>
            </w:r>
            <w:r>
              <w:rPr>
                <w:rFonts w:eastAsia="楷体"/>
                <w:i/>
                <w:iCs/>
                <w:szCs w:val="20"/>
              </w:rPr>
              <w:t>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w:t>
            </w:r>
            <w:r>
              <w:rPr>
                <w:rFonts w:eastAsia="楷体"/>
                <w:i/>
                <w:iCs/>
                <w:szCs w:val="20"/>
              </w:rPr>
              <w:t xml:space="preserve">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w:t>
            </w:r>
            <w:r>
              <w:rPr>
                <w:rFonts w:eastAsia="楷体"/>
                <w:i/>
                <w:iCs/>
                <w:szCs w:val="20"/>
              </w:rPr>
              <w:t>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444D2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For R18 multi-cell PUSCH/PDSCH scheduling with a single DCI, it is up to network RRC configuration to assign which DCI fields to be common bit fields and </w:t>
            </w:r>
            <w:r>
              <w:rPr>
                <w:rFonts w:eastAsia="楷体"/>
                <w:i/>
                <w:iCs/>
                <w:szCs w:val="20"/>
                <w:lang w:val="en-US" w:eastAsia="zh-CN"/>
              </w:rPr>
              <w:t>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00F662D6" w14:textId="77777777" w:rsidR="0032026E" w:rsidRDefault="00095215">
            <w:pPr>
              <w:pStyle w:val="a"/>
              <w:numPr>
                <w:ilvl w:val="0"/>
                <w:numId w:val="18"/>
              </w:numPr>
              <w:rPr>
                <w:rFonts w:eastAsia="楷体"/>
                <w:i/>
                <w:iCs/>
                <w:szCs w:val="20"/>
                <w:lang w:val="en-US" w:eastAsia="zh-CN"/>
              </w:rPr>
            </w:pPr>
            <w:bookmarkStart w:id="74" w:name="_Toc102136964"/>
            <w:r>
              <w:rPr>
                <w:rFonts w:eastAsia="楷体"/>
                <w:i/>
                <w:iCs/>
                <w:szCs w:val="20"/>
                <w:lang w:val="en-US" w:eastAsia="zh-CN"/>
              </w:rPr>
              <w:t>Proposal 9: For mc-DCI scheduling PDSCH on multiple cells, at least the following fields are common for the multiple scheduled PDSCHs</w:t>
            </w:r>
            <w:bookmarkEnd w:id="74"/>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 w:name="_Toc102136965"/>
            <w:r>
              <w:rPr>
                <w:rFonts w:eastAsia="楷体"/>
                <w:i/>
                <w:szCs w:val="20"/>
                <w:lang w:val="en-AU" w:eastAsia="zh-CN"/>
              </w:rPr>
              <w:t>Downlink assignment index</w:t>
            </w:r>
            <w:bookmarkEnd w:id="75"/>
            <w:r>
              <w:rPr>
                <w:rFonts w:eastAsia="楷体"/>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6" w:name="_Toc102136966"/>
            <w:r>
              <w:rPr>
                <w:rFonts w:eastAsia="楷体"/>
                <w:i/>
                <w:szCs w:val="20"/>
                <w:lang w:val="en-AU" w:eastAsia="zh-CN"/>
              </w:rPr>
              <w:t>TPC command for scheduled PUCCH</w:t>
            </w:r>
            <w:bookmarkEnd w:id="76"/>
            <w:r>
              <w:rPr>
                <w:rFonts w:eastAsia="楷体"/>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7" w:name="_Toc102136967"/>
            <w:r>
              <w:rPr>
                <w:rFonts w:eastAsia="楷体"/>
                <w:i/>
                <w:szCs w:val="20"/>
                <w:lang w:val="en-AU" w:eastAsia="zh-CN"/>
              </w:rPr>
              <w:t>PUCCH resource indicator</w:t>
            </w:r>
            <w:bookmarkEnd w:id="77"/>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8" w:name="_Toc102136968"/>
            <w:r>
              <w:rPr>
                <w:rFonts w:eastAsia="楷体"/>
                <w:i/>
                <w:szCs w:val="20"/>
                <w:lang w:val="en-AU" w:eastAsia="zh-CN"/>
              </w:rPr>
              <w:t>PDSCH-to-HARQ-feedback timing indicat</w:t>
            </w:r>
            <w:r>
              <w:rPr>
                <w:rFonts w:eastAsia="楷体"/>
                <w:i/>
                <w:szCs w:val="20"/>
                <w:lang w:val="en-AU" w:eastAsia="zh-CN"/>
              </w:rPr>
              <w:t>or</w:t>
            </w:r>
            <w:bookmarkEnd w:id="78"/>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167C04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w:t>
            </w:r>
            <w:r>
              <w:rPr>
                <w:bCs/>
                <w:i/>
                <w:iCs/>
                <w:szCs w:val="20"/>
              </w:rPr>
              <w:t xml:space="preserve">request, </w:t>
            </w:r>
            <w:proofErr w:type="spellStart"/>
            <w:r>
              <w:rPr>
                <w:bCs/>
                <w:i/>
                <w:iCs/>
                <w:szCs w:val="20"/>
              </w:rPr>
              <w:t>sidelink</w:t>
            </w:r>
            <w:proofErr w:type="spellEnd"/>
            <w:r>
              <w:rPr>
                <w:bCs/>
                <w:i/>
                <w:iCs/>
                <w:szCs w:val="20"/>
              </w:rPr>
              <w:t xml:space="preserve">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 xml:space="preserve">Single field indicates a set of </w:t>
            </w:r>
            <w:r>
              <w:rPr>
                <w:bCs/>
                <w:i/>
                <w:iCs/>
                <w:szCs w:val="20"/>
              </w:rPr>
              <w:t>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26BCA83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1: To discuss the extension </w:t>
            </w:r>
            <w:r>
              <w:rPr>
                <w:rFonts w:eastAsia="楷体"/>
                <w:i/>
                <w:iCs/>
                <w:szCs w:val="20"/>
                <w:lang w:val="en-US" w:eastAsia="zh-CN"/>
              </w:rPr>
              <w:t>information of scheduling DCI for the multiple cell scheduling via single DCI.</w:t>
            </w:r>
          </w:p>
          <w:p w14:paraId="2E8E168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w:t>
      </w:r>
      <w:r>
        <w:rPr>
          <w:lang w:val="en-US" w:eastAsia="en-US"/>
        </w:rPr>
        <w:t xml:space="preserve">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 xml:space="preserve">Regarding the carrier-specific fields, e.g., MCS, NDI and RV, these fields should be separately indicated in the </w:t>
      </w:r>
      <w:r>
        <w:rPr>
          <w:lang w:val="en-US" w:eastAsia="en-US"/>
        </w:rPr>
        <w:t>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For some fields, a single frequency domain resource all</w:t>
      </w:r>
      <w:r>
        <w:rPr>
          <w:lang w:val="en-US" w:eastAsia="en-US"/>
        </w:rPr>
        <w:t>ocation can be shared for all the co-scheduled carriers in case of intra-band CA case or cell-specific frequency domain resource allocation indication should be included for each of the co-scheduled carriers in case of inter-band CA. In this way, the frequ</w:t>
      </w:r>
      <w:r>
        <w:rPr>
          <w:lang w:val="en-US" w:eastAsia="en-US"/>
        </w:rPr>
        <w:t xml:space="preserve">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13 companies [</w:t>
      </w:r>
      <w:r>
        <w:rPr>
          <w:lang w:val="en-US" w:eastAsia="en-US"/>
        </w:rPr>
        <w:t xml:space="preserve">Huawei, </w:t>
      </w:r>
      <w:proofErr w:type="spellStart"/>
      <w:r>
        <w:rPr>
          <w:lang w:val="en-US" w:eastAsia="en-US"/>
        </w:rPr>
        <w:t>Spreadtrum</w:t>
      </w:r>
      <w:proofErr w:type="spellEnd"/>
      <w:r>
        <w:rPr>
          <w:lang w:val="en-US" w:eastAsia="en-US"/>
        </w:rPr>
        <w:t>, vivo, China Telcom, Lenovo, OPPO, Samsung, CMCC, NTT DOCOMO, LG, MediaTek, Ericsson, Qualcomm] propose dividing the fields of the multi-cell scheduling DCI into 3 or 4 types: shared for all the co-scheduled cells, separate for each co-s</w:t>
      </w:r>
      <w:r>
        <w:rPr>
          <w:lang w:val="en-US" w:eastAsia="en-US"/>
        </w:rPr>
        <w:t xml:space="preserve">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w:t>
      </w:r>
      <w:r>
        <w:rPr>
          <w:lang w:val="en-US" w:eastAsia="en-US"/>
        </w:rPr>
        <w:t>e several options for detailed design, e.g., carrier indicator field; for separate field, e.g., MCS, some companies prefer independent MCS field for each co-scheduled carrier while others prefer differential MCS indication for co-scheduled carriers for ove</w:t>
      </w:r>
      <w:r>
        <w:rPr>
          <w:lang w:val="en-US" w:eastAsia="en-US"/>
        </w:rPr>
        <w:t>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w:t>
      </w:r>
      <w:r>
        <w:t>in the multi-cell scheduling DCI pointing to one row of a TDRA table defined for the co-scheduled cells with each row indicating multiple SLIVs for the multiple scheduled cells. Moderator suggests the discussion is focused on whether TDRA field is common o</w:t>
      </w:r>
      <w:r>
        <w:t>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w:t>
      </w:r>
      <w:r>
        <w:rPr>
          <w:rFonts w:eastAsia="楷体"/>
          <w:szCs w:val="20"/>
          <w:lang w:eastAsia="zh-CN"/>
        </w:rPr>
        <w:t>mon to all the co-scheduled cells</w:t>
      </w:r>
    </w:p>
    <w:p w14:paraId="43D7A1EA"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 xml:space="preserve">Companies are encouraged to provide comments in the </w:t>
      </w:r>
      <w:r>
        <w:rPr>
          <w:lang w:eastAsia="zh-CN"/>
        </w:rPr>
        <w:t>table below.</w:t>
      </w:r>
    </w:p>
    <w:tbl>
      <w:tblPr>
        <w:tblStyle w:val="af7"/>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58C19D84" w14:textId="77777777" w:rsidR="0032026E" w:rsidRDefault="00095215">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w:t>
            </w:r>
            <w:r>
              <w:rPr>
                <w:rFonts w:eastAsia="MS Mincho"/>
                <w:bCs/>
                <w:lang w:eastAsia="ja-JP"/>
              </w:rPr>
              <w:t xml:space="preserve">different values for different co-scheduled cells (the values are configured by RRC). This is similar to TDRA </w:t>
            </w:r>
            <w:r>
              <w:rPr>
                <w:rFonts w:eastAsia="MS Mincho"/>
                <w:bCs/>
                <w:lang w:eastAsia="ja-JP"/>
              </w:rPr>
              <w:lastRenderedPageBreak/>
              <w:t>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We feel it is too early to jump into this design philosophy in the ve</w:t>
            </w:r>
            <w:r>
              <w:rPr>
                <w:bCs/>
                <w:lang w:val="en-US" w:eastAsia="zh-CN"/>
              </w:rPr>
              <w:t>ry first meeting, e.g., we are not sure whether there would be eventually a Type-2 field, because any type-2 field can be converted into Type-1 by using a table entry pointer pointing to a pre-configured table. We think it is more acceptable to have the fo</w:t>
            </w:r>
            <w:r>
              <w:rPr>
                <w:bCs/>
                <w:lang w:val="en-US" w:eastAsia="zh-CN"/>
              </w:rPr>
              <w:t xml:space="preserve">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829B31"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 xml:space="preserve">We share the view that we should be open to the case </w:t>
            </w:r>
            <w:r>
              <w:rPr>
                <w:rFonts w:eastAsiaTheme="minorEastAsia"/>
                <w:bCs/>
                <w:lang w:eastAsia="zh-CN"/>
              </w:rPr>
              <w:t>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 xml:space="preserve">We support the proposal in general, i.e., it would be good to agree on the principle of </w:t>
            </w:r>
            <w:r>
              <w:rPr>
                <w:rFonts w:eastAsia="MS Mincho"/>
                <w:bCs/>
                <w:lang w:eastAsia="ja-JP"/>
              </w:rPr>
              <w:t>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w:t>
            </w:r>
            <w:r>
              <w:rPr>
                <w:rFonts w:eastAsia="MS Mincho"/>
                <w:bCs/>
                <w:lang w:eastAsia="ja-JP"/>
              </w:rPr>
              <w:t xml:space="preserve">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w:t>
            </w:r>
            <w:r>
              <w:t>o only three types before discussing on each field.</w:t>
            </w:r>
          </w:p>
          <w:p w14:paraId="059B39E1" w14:textId="77777777" w:rsidR="0032026E" w:rsidRDefault="00095215">
            <w:r>
              <w:t xml:space="preserve">In addition, it may need to clarify how to configure common or separate field for Type-3 field, for example, configure for entire cell group schedulable by multi-cell DCI at once, or configure cell group </w:t>
            </w:r>
            <w:r>
              <w:t>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We think that Type 3 fields also need to be determined as either common field or separate field according to different scenarios,</w:t>
            </w:r>
            <w:r>
              <w:rPr>
                <w:rFonts w:eastAsia="MS Mincho"/>
                <w:bCs/>
                <w:lang w:val="en-US" w:eastAsia="ja-JP"/>
              </w:rPr>
              <w:t xml:space="preserve">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w:t>
            </w:r>
            <w:r>
              <w:rPr>
                <w:rFonts w:hint="eastAsia"/>
                <w:bCs/>
                <w:lang w:val="en-US" w:eastAsia="zh-CN"/>
              </w:rPr>
              <w:t>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 xml:space="preserve">Besides, we think there is another type of the field, i.e., Type-4 field: the field is not included in the </w:t>
            </w:r>
            <w:r>
              <w:rPr>
                <w:rFonts w:eastAsia="MS Mincho"/>
                <w:bCs/>
                <w:lang w:val="en-US" w:eastAsia="ja-JP"/>
              </w:rPr>
              <w:t>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30EE81BC"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48F3DF77" w14:textId="77777777" w:rsidR="0032026E" w:rsidRDefault="00095215">
            <w:pPr>
              <w:pStyle w:val="a"/>
              <w:numPr>
                <w:ilvl w:val="0"/>
                <w:numId w:val="18"/>
              </w:numPr>
              <w:rPr>
                <w:rFonts w:eastAsia="楷体"/>
                <w:szCs w:val="20"/>
                <w:lang w:eastAsia="zh-CN"/>
              </w:rPr>
            </w:pPr>
            <w:r>
              <w:rPr>
                <w:rFonts w:eastAsia="楷体"/>
                <w:szCs w:val="20"/>
                <w:lang w:eastAsia="zh-CN"/>
              </w:rPr>
              <w:t>Type-3 fie</w:t>
            </w:r>
            <w:r>
              <w:rPr>
                <w:rFonts w:eastAsia="楷体"/>
                <w:szCs w:val="20"/>
                <w:lang w:eastAsia="zh-CN"/>
              </w:rPr>
              <w:t>ld: Common or separate to each of the co-scheduled cells dependent on configuration</w:t>
            </w:r>
          </w:p>
          <w:p w14:paraId="4ED0ADB9" w14:textId="77777777" w:rsidR="0032026E" w:rsidRDefault="00095215">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755B445A" w14:textId="4F194396" w:rsidR="00530E9F" w:rsidRDefault="00530E9F" w:rsidP="00530E9F">
            <w:pPr>
              <w:jc w:val="left"/>
              <w:rPr>
                <w:rFonts w:hint="eastAsia"/>
                <w:bCs/>
                <w:lang w:val="en-US" w:eastAsia="zh-CN"/>
              </w:rPr>
            </w:pPr>
            <w:r w:rsidRPr="00530E9F">
              <w:rPr>
                <w:rFonts w:eastAsia="新細明體" w:hint="eastAsia"/>
                <w:b/>
                <w:bCs/>
                <w:lang w:eastAsia="zh-TW"/>
              </w:rPr>
              <w:t>W</w:t>
            </w:r>
            <w:r w:rsidRPr="00530E9F">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bl>
    <w:p w14:paraId="48EA9A31" w14:textId="77777777" w:rsidR="0032026E"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楷体"/>
          <w:szCs w:val="20"/>
          <w:lang w:eastAsia="zh-CN"/>
        </w:rPr>
        <w:t xml:space="preserve">Type-1 fields at least </w:t>
      </w:r>
      <w:r>
        <w:rPr>
          <w:rFonts w:eastAsia="楷体"/>
          <w:szCs w:val="20"/>
          <w:lang w:eastAsia="zh-CN"/>
        </w:rPr>
        <w:t>include below</w:t>
      </w:r>
      <w:r>
        <w:rPr>
          <w:lang w:eastAsia="en-US"/>
        </w:rPr>
        <w:t>:</w:t>
      </w:r>
    </w:p>
    <w:p w14:paraId="21752958" w14:textId="77777777" w:rsidR="0032026E" w:rsidRDefault="00095215">
      <w:pPr>
        <w:pStyle w:val="a"/>
        <w:numPr>
          <w:ilvl w:val="1"/>
          <w:numId w:val="24"/>
        </w:numPr>
        <w:rPr>
          <w:rFonts w:eastAsia="楷体"/>
          <w:szCs w:val="20"/>
          <w:lang w:eastAsia="zh-CN"/>
        </w:rPr>
      </w:pPr>
      <w:r>
        <w:rPr>
          <w:rFonts w:eastAsia="楷体"/>
          <w:szCs w:val="20"/>
          <w:lang w:eastAsia="zh-CN"/>
        </w:rPr>
        <w:t>Identifier for DCI formats</w:t>
      </w:r>
    </w:p>
    <w:p w14:paraId="26BFE179" w14:textId="77777777" w:rsidR="0032026E" w:rsidRDefault="00095215">
      <w:pPr>
        <w:pStyle w:val="a"/>
        <w:numPr>
          <w:ilvl w:val="1"/>
          <w:numId w:val="24"/>
        </w:numPr>
        <w:rPr>
          <w:rFonts w:eastAsia="楷体"/>
          <w:szCs w:val="20"/>
          <w:lang w:eastAsia="zh-CN"/>
        </w:rPr>
      </w:pPr>
      <w:r>
        <w:rPr>
          <w:rFonts w:eastAsia="楷体"/>
          <w:szCs w:val="20"/>
          <w:lang w:eastAsia="zh-CN"/>
        </w:rPr>
        <w:t>Carrier indicator</w:t>
      </w:r>
    </w:p>
    <w:p w14:paraId="2A39A3E5" w14:textId="77777777" w:rsidR="0032026E" w:rsidRDefault="00095215">
      <w:pPr>
        <w:pStyle w:val="a"/>
        <w:numPr>
          <w:ilvl w:val="1"/>
          <w:numId w:val="24"/>
        </w:numPr>
        <w:rPr>
          <w:rFonts w:eastAsia="楷体"/>
          <w:szCs w:val="20"/>
          <w:lang w:eastAsia="zh-CN"/>
        </w:rPr>
      </w:pPr>
      <w:r>
        <w:rPr>
          <w:rFonts w:eastAsia="楷体"/>
          <w:szCs w:val="20"/>
          <w:lang w:eastAsia="zh-CN"/>
        </w:rPr>
        <w:t>Downlink assignment index</w:t>
      </w:r>
    </w:p>
    <w:p w14:paraId="00513FDE" w14:textId="77777777" w:rsidR="0032026E" w:rsidRDefault="00095215">
      <w:pPr>
        <w:pStyle w:val="a"/>
        <w:numPr>
          <w:ilvl w:val="1"/>
          <w:numId w:val="24"/>
        </w:numPr>
        <w:rPr>
          <w:rFonts w:eastAsia="楷体"/>
          <w:szCs w:val="20"/>
          <w:lang w:eastAsia="zh-CN"/>
        </w:rPr>
      </w:pPr>
      <w:r>
        <w:rPr>
          <w:rFonts w:eastAsia="楷体"/>
          <w:szCs w:val="20"/>
          <w:lang w:eastAsia="zh-CN"/>
        </w:rPr>
        <w:t xml:space="preserve">TPC </w:t>
      </w:r>
    </w:p>
    <w:p w14:paraId="480BD98D" w14:textId="77777777" w:rsidR="0032026E" w:rsidRDefault="00095215">
      <w:pPr>
        <w:pStyle w:val="a"/>
        <w:numPr>
          <w:ilvl w:val="1"/>
          <w:numId w:val="24"/>
        </w:numPr>
        <w:rPr>
          <w:rFonts w:eastAsia="楷体"/>
          <w:szCs w:val="20"/>
          <w:lang w:eastAsia="zh-CN"/>
        </w:rPr>
      </w:pPr>
      <w:r>
        <w:rPr>
          <w:rFonts w:eastAsia="楷体"/>
          <w:szCs w:val="20"/>
          <w:lang w:eastAsia="zh-CN"/>
        </w:rPr>
        <w:t>PUCCH resource indicator</w:t>
      </w:r>
    </w:p>
    <w:p w14:paraId="09A5CF05" w14:textId="77777777" w:rsidR="0032026E" w:rsidRDefault="00095215">
      <w:pPr>
        <w:pStyle w:val="a"/>
        <w:numPr>
          <w:ilvl w:val="1"/>
          <w:numId w:val="24"/>
        </w:numPr>
        <w:rPr>
          <w:rFonts w:eastAsia="楷体"/>
          <w:szCs w:val="20"/>
          <w:lang w:eastAsia="zh-CN"/>
        </w:rPr>
      </w:pPr>
      <w:r>
        <w:rPr>
          <w:rFonts w:eastAsia="楷体"/>
          <w:szCs w:val="20"/>
          <w:lang w:eastAsia="zh-CN"/>
        </w:rPr>
        <w:t>PDSCH-to-HARQ timing indicator</w:t>
      </w:r>
    </w:p>
    <w:p w14:paraId="390397AF" w14:textId="77777777" w:rsidR="0032026E" w:rsidRDefault="00095215">
      <w:pPr>
        <w:pStyle w:val="a"/>
        <w:numPr>
          <w:ilvl w:val="0"/>
          <w:numId w:val="18"/>
        </w:numPr>
        <w:rPr>
          <w:lang w:eastAsia="en-US"/>
        </w:rPr>
      </w:pPr>
      <w:r>
        <w:rPr>
          <w:rFonts w:eastAsia="楷体"/>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楷体"/>
          <w:szCs w:val="20"/>
          <w:lang w:eastAsia="zh-CN"/>
        </w:rPr>
      </w:pPr>
      <w:r>
        <w:rPr>
          <w:rFonts w:eastAsia="楷体"/>
          <w:szCs w:val="20"/>
          <w:lang w:eastAsia="zh-CN"/>
        </w:rPr>
        <w:t>Modulation and coding scheme</w:t>
      </w:r>
    </w:p>
    <w:p w14:paraId="54C9D415" w14:textId="77777777" w:rsidR="0032026E" w:rsidRDefault="00095215">
      <w:pPr>
        <w:pStyle w:val="a"/>
        <w:numPr>
          <w:ilvl w:val="1"/>
          <w:numId w:val="24"/>
        </w:numPr>
        <w:rPr>
          <w:rFonts w:eastAsia="楷体"/>
          <w:szCs w:val="20"/>
          <w:lang w:eastAsia="zh-CN"/>
        </w:rPr>
      </w:pPr>
      <w:r>
        <w:rPr>
          <w:rFonts w:eastAsia="楷体"/>
          <w:szCs w:val="20"/>
          <w:lang w:eastAsia="zh-CN"/>
        </w:rPr>
        <w:t>New data indicator</w:t>
      </w:r>
    </w:p>
    <w:p w14:paraId="5DD9FB86" w14:textId="77777777" w:rsidR="0032026E" w:rsidRDefault="00095215">
      <w:pPr>
        <w:pStyle w:val="a"/>
        <w:numPr>
          <w:ilvl w:val="1"/>
          <w:numId w:val="24"/>
        </w:numPr>
        <w:rPr>
          <w:rFonts w:eastAsia="楷体"/>
          <w:szCs w:val="20"/>
          <w:lang w:eastAsia="zh-CN"/>
        </w:rPr>
      </w:pPr>
      <w:r>
        <w:rPr>
          <w:rFonts w:eastAsia="楷体"/>
          <w:szCs w:val="20"/>
          <w:lang w:eastAsia="zh-CN"/>
        </w:rPr>
        <w:t xml:space="preserve">Redundancy </w:t>
      </w:r>
      <w:r>
        <w:rPr>
          <w:rFonts w:eastAsia="楷体"/>
          <w:szCs w:val="20"/>
          <w:lang w:eastAsia="zh-CN"/>
        </w:rPr>
        <w:t>version</w:t>
      </w:r>
    </w:p>
    <w:p w14:paraId="0E9331FA" w14:textId="77777777" w:rsidR="0032026E" w:rsidRDefault="00095215">
      <w:pPr>
        <w:pStyle w:val="a"/>
        <w:numPr>
          <w:ilvl w:val="0"/>
          <w:numId w:val="18"/>
        </w:numPr>
        <w:rPr>
          <w:lang w:eastAsia="en-US"/>
        </w:rPr>
      </w:pPr>
      <w:r>
        <w:rPr>
          <w:rFonts w:eastAsia="楷体"/>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楷体"/>
          <w:szCs w:val="20"/>
          <w:lang w:eastAsia="zh-CN"/>
        </w:rPr>
      </w:pPr>
      <w:r>
        <w:rPr>
          <w:rFonts w:eastAsia="楷体"/>
          <w:szCs w:val="20"/>
          <w:lang w:eastAsia="zh-CN"/>
        </w:rPr>
        <w:t>PRB bundling size indicator</w:t>
      </w:r>
    </w:p>
    <w:p w14:paraId="1C73D774" w14:textId="77777777" w:rsidR="0032026E" w:rsidRDefault="00095215">
      <w:pPr>
        <w:pStyle w:val="a"/>
        <w:numPr>
          <w:ilvl w:val="1"/>
          <w:numId w:val="24"/>
        </w:numPr>
        <w:rPr>
          <w:rFonts w:eastAsia="楷体"/>
          <w:szCs w:val="20"/>
          <w:lang w:eastAsia="zh-CN"/>
        </w:rPr>
      </w:pPr>
      <w:r>
        <w:rPr>
          <w:rFonts w:eastAsia="楷体"/>
          <w:szCs w:val="20"/>
          <w:lang w:eastAsia="zh-CN"/>
        </w:rPr>
        <w:t>Rate matching indicator</w:t>
      </w:r>
    </w:p>
    <w:p w14:paraId="231D3E8E" w14:textId="77777777" w:rsidR="0032026E" w:rsidRDefault="00095215">
      <w:pPr>
        <w:pStyle w:val="a"/>
        <w:numPr>
          <w:ilvl w:val="1"/>
          <w:numId w:val="24"/>
        </w:numPr>
        <w:rPr>
          <w:rFonts w:eastAsia="楷体"/>
          <w:szCs w:val="20"/>
          <w:lang w:eastAsia="zh-CN"/>
        </w:rPr>
      </w:pPr>
      <w:r>
        <w:rPr>
          <w:rFonts w:eastAsia="楷体"/>
          <w:szCs w:val="20"/>
          <w:lang w:eastAsia="zh-CN"/>
        </w:rPr>
        <w:t>ZP CSI-RS trigger</w:t>
      </w:r>
    </w:p>
    <w:p w14:paraId="33F59704" w14:textId="77777777" w:rsidR="0032026E" w:rsidRDefault="00095215">
      <w:pPr>
        <w:pStyle w:val="a"/>
        <w:numPr>
          <w:ilvl w:val="1"/>
          <w:numId w:val="24"/>
        </w:numPr>
        <w:rPr>
          <w:rFonts w:eastAsia="楷体"/>
          <w:szCs w:val="20"/>
          <w:lang w:eastAsia="zh-CN"/>
        </w:rPr>
      </w:pPr>
      <w:r>
        <w:rPr>
          <w:rFonts w:eastAsia="楷体"/>
          <w:szCs w:val="20"/>
          <w:lang w:eastAsia="zh-CN"/>
        </w:rPr>
        <w:t>Antenna port(s)</w:t>
      </w:r>
    </w:p>
    <w:p w14:paraId="6FAF4E97" w14:textId="77777777" w:rsidR="0032026E" w:rsidRDefault="00095215">
      <w:pPr>
        <w:pStyle w:val="a"/>
        <w:numPr>
          <w:ilvl w:val="1"/>
          <w:numId w:val="24"/>
        </w:numPr>
        <w:rPr>
          <w:rFonts w:eastAsia="楷体"/>
          <w:szCs w:val="20"/>
          <w:lang w:eastAsia="zh-CN"/>
        </w:rPr>
      </w:pPr>
      <w:r>
        <w:rPr>
          <w:rFonts w:eastAsia="楷体"/>
          <w:szCs w:val="20"/>
          <w:lang w:eastAsia="zh-CN"/>
        </w:rPr>
        <w:t>TCI</w:t>
      </w:r>
    </w:p>
    <w:p w14:paraId="3366E467" w14:textId="77777777" w:rsidR="0032026E" w:rsidRDefault="00095215">
      <w:pPr>
        <w:pStyle w:val="a"/>
        <w:numPr>
          <w:ilvl w:val="1"/>
          <w:numId w:val="24"/>
        </w:numPr>
        <w:rPr>
          <w:rFonts w:eastAsia="楷体"/>
          <w:szCs w:val="20"/>
          <w:lang w:eastAsia="zh-CN"/>
        </w:rPr>
      </w:pPr>
      <w:r>
        <w:rPr>
          <w:rFonts w:eastAsia="楷体"/>
          <w:szCs w:val="20"/>
          <w:lang w:eastAsia="zh-CN"/>
        </w:rPr>
        <w:t>SRS request</w:t>
      </w:r>
    </w:p>
    <w:p w14:paraId="0D550C7A" w14:textId="77777777" w:rsidR="0032026E" w:rsidRDefault="00095215">
      <w:pPr>
        <w:pStyle w:val="a"/>
        <w:numPr>
          <w:ilvl w:val="1"/>
          <w:numId w:val="24"/>
        </w:numPr>
        <w:rPr>
          <w:rFonts w:eastAsia="楷体"/>
          <w:szCs w:val="20"/>
          <w:lang w:eastAsia="zh-CN"/>
        </w:rPr>
      </w:pPr>
      <w:r>
        <w:rPr>
          <w:rFonts w:eastAsia="楷体"/>
          <w:szCs w:val="20"/>
          <w:lang w:eastAsia="zh-CN"/>
        </w:rPr>
        <w:t>DMRS sequence initialization</w:t>
      </w:r>
    </w:p>
    <w:p w14:paraId="12CC5B9F" w14:textId="77777777" w:rsidR="0032026E" w:rsidRDefault="00095215">
      <w:pPr>
        <w:pStyle w:val="a"/>
        <w:numPr>
          <w:ilvl w:val="0"/>
          <w:numId w:val="18"/>
        </w:numPr>
        <w:rPr>
          <w:rFonts w:eastAsia="楷体"/>
          <w:szCs w:val="20"/>
          <w:lang w:eastAsia="zh-CN"/>
        </w:rPr>
      </w:pPr>
      <w:r>
        <w:rPr>
          <w:rFonts w:eastAsia="楷体"/>
          <w:szCs w:val="20"/>
          <w:lang w:eastAsia="zh-CN"/>
        </w:rPr>
        <w:t>FFS</w:t>
      </w:r>
    </w:p>
    <w:p w14:paraId="44E39830" w14:textId="77777777" w:rsidR="0032026E" w:rsidRDefault="00095215">
      <w:pPr>
        <w:pStyle w:val="a"/>
        <w:numPr>
          <w:ilvl w:val="1"/>
          <w:numId w:val="24"/>
        </w:numPr>
        <w:rPr>
          <w:rFonts w:eastAsia="楷体"/>
          <w:szCs w:val="20"/>
          <w:lang w:eastAsia="zh-CN"/>
        </w:rPr>
      </w:pPr>
      <w:r>
        <w:rPr>
          <w:rFonts w:eastAsia="楷体"/>
          <w:szCs w:val="20"/>
          <w:lang w:eastAsia="zh-CN"/>
        </w:rPr>
        <w:t>Bandwidth part indicator</w:t>
      </w:r>
    </w:p>
    <w:p w14:paraId="6A523078" w14:textId="77777777" w:rsidR="0032026E" w:rsidRDefault="00095215">
      <w:pPr>
        <w:pStyle w:val="a"/>
        <w:numPr>
          <w:ilvl w:val="1"/>
          <w:numId w:val="24"/>
        </w:numPr>
        <w:rPr>
          <w:rFonts w:eastAsia="楷体"/>
          <w:szCs w:val="20"/>
          <w:lang w:eastAsia="zh-CN"/>
        </w:rPr>
      </w:pPr>
      <w:r>
        <w:rPr>
          <w:rFonts w:eastAsia="楷体"/>
          <w:szCs w:val="20"/>
          <w:lang w:eastAsia="zh-CN"/>
        </w:rPr>
        <w:t>Time domain resource assignment</w:t>
      </w:r>
    </w:p>
    <w:p w14:paraId="6E1A4CEC" w14:textId="77777777" w:rsidR="0032026E" w:rsidRDefault="00095215">
      <w:pPr>
        <w:pStyle w:val="a"/>
        <w:numPr>
          <w:ilvl w:val="1"/>
          <w:numId w:val="24"/>
        </w:numPr>
        <w:rPr>
          <w:rFonts w:eastAsia="楷体"/>
          <w:szCs w:val="20"/>
          <w:lang w:eastAsia="zh-CN"/>
        </w:rPr>
      </w:pPr>
      <w:r>
        <w:rPr>
          <w:rFonts w:eastAsia="楷体"/>
          <w:szCs w:val="20"/>
          <w:lang w:eastAsia="zh-CN"/>
        </w:rPr>
        <w:t>Frequency domain r</w:t>
      </w:r>
      <w:r>
        <w:rPr>
          <w:rFonts w:eastAsia="楷体"/>
          <w:szCs w:val="20"/>
          <w:lang w:eastAsia="zh-CN"/>
        </w:rPr>
        <w:t>esource assignment</w:t>
      </w:r>
    </w:p>
    <w:p w14:paraId="0205F811" w14:textId="77777777" w:rsidR="0032026E" w:rsidRDefault="00095215">
      <w:pPr>
        <w:pStyle w:val="a"/>
        <w:numPr>
          <w:ilvl w:val="1"/>
          <w:numId w:val="24"/>
        </w:numPr>
        <w:rPr>
          <w:rFonts w:eastAsia="楷体"/>
          <w:szCs w:val="20"/>
          <w:lang w:eastAsia="zh-CN"/>
        </w:rPr>
      </w:pPr>
      <w:r>
        <w:rPr>
          <w:rFonts w:eastAsia="楷体"/>
          <w:szCs w:val="20"/>
          <w:lang w:eastAsia="zh-CN"/>
        </w:rPr>
        <w:t>VRB-to-PRB mapping</w:t>
      </w:r>
    </w:p>
    <w:p w14:paraId="3A0A613E" w14:textId="77777777" w:rsidR="0032026E" w:rsidRDefault="00095215">
      <w:pPr>
        <w:pStyle w:val="a"/>
        <w:numPr>
          <w:ilvl w:val="1"/>
          <w:numId w:val="24"/>
        </w:numPr>
        <w:rPr>
          <w:rFonts w:eastAsia="楷体"/>
          <w:szCs w:val="20"/>
          <w:lang w:eastAsia="zh-CN"/>
        </w:rPr>
      </w:pPr>
      <w:r>
        <w:rPr>
          <w:rFonts w:eastAsia="楷体"/>
          <w:szCs w:val="20"/>
          <w:lang w:eastAsia="zh-CN"/>
        </w:rPr>
        <w:t>HARQ process number</w:t>
      </w:r>
    </w:p>
    <w:p w14:paraId="3B4162CA" w14:textId="77777777" w:rsidR="0032026E" w:rsidRDefault="00095215">
      <w:pPr>
        <w:pStyle w:val="a"/>
        <w:numPr>
          <w:ilvl w:val="1"/>
          <w:numId w:val="24"/>
        </w:numPr>
        <w:rPr>
          <w:rFonts w:eastAsia="楷体"/>
          <w:szCs w:val="20"/>
          <w:lang w:eastAsia="zh-CN"/>
        </w:rPr>
      </w:pPr>
      <w:r>
        <w:rPr>
          <w:color w:val="000000"/>
          <w:szCs w:val="20"/>
        </w:rPr>
        <w:t>One-shot HARQ-ACK request</w:t>
      </w:r>
    </w:p>
    <w:p w14:paraId="5677B300" w14:textId="77777777" w:rsidR="0032026E" w:rsidRDefault="00095215">
      <w:pPr>
        <w:pStyle w:val="a"/>
        <w:numPr>
          <w:ilvl w:val="1"/>
          <w:numId w:val="24"/>
        </w:numPr>
        <w:rPr>
          <w:rFonts w:eastAsia="楷体"/>
          <w:szCs w:val="20"/>
          <w:lang w:eastAsia="zh-CN"/>
        </w:rPr>
      </w:pPr>
      <w:proofErr w:type="spellStart"/>
      <w:r>
        <w:rPr>
          <w:color w:val="000000"/>
          <w:szCs w:val="20"/>
        </w:rPr>
        <w:t>ChannelAccess-CPext</w:t>
      </w:r>
      <w:proofErr w:type="spellEnd"/>
    </w:p>
    <w:p w14:paraId="491AFC1D" w14:textId="77777777" w:rsidR="0032026E" w:rsidRDefault="00095215">
      <w:pPr>
        <w:pStyle w:val="a"/>
        <w:numPr>
          <w:ilvl w:val="1"/>
          <w:numId w:val="24"/>
        </w:numPr>
        <w:rPr>
          <w:rFonts w:eastAsia="楷体"/>
          <w:szCs w:val="20"/>
          <w:lang w:eastAsia="zh-CN"/>
        </w:rPr>
      </w:pPr>
      <w:r>
        <w:rPr>
          <w:rFonts w:eastAsia="楷体"/>
          <w:szCs w:val="20"/>
          <w:lang w:eastAsia="zh-CN"/>
        </w:rPr>
        <w:t>Other fields</w:t>
      </w:r>
    </w:p>
    <w:p w14:paraId="2B46BAB4" w14:textId="77777777" w:rsidR="0032026E" w:rsidRDefault="0032026E">
      <w:pPr>
        <w:rPr>
          <w:rFonts w:eastAsia="楷体"/>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w:t>
            </w:r>
            <w:r>
              <w:rPr>
                <w:bCs/>
                <w:lang w:eastAsia="zh-CN"/>
              </w:rPr>
              <w:t>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 xml:space="preserve">For Type-1 fields, we are fine to support as it is but the discussion for TPC, PRI and HARQ timing indicator can be deferred until </w:t>
            </w:r>
            <w:r>
              <w:rPr>
                <w:rFonts w:eastAsia="MS Mincho"/>
                <w:bCs/>
                <w:lang w:eastAsia="ja-JP"/>
              </w:rPr>
              <w:t>Proposal 1-6 is agreed.</w:t>
            </w:r>
          </w:p>
          <w:p w14:paraId="410EE8E8" w14:textId="77777777" w:rsidR="0032026E" w:rsidRDefault="00095215">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w:t>
            </w:r>
            <w:r>
              <w:rPr>
                <w:rFonts w:eastAsia="Malgun Gothic"/>
                <w:szCs w:val="20"/>
              </w:rPr>
              <w:t>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w:t>
            </w:r>
            <w:r>
              <w:rPr>
                <w:rFonts w:eastAsia="Malgun Gothic"/>
                <w:szCs w:val="20"/>
              </w:rPr>
              <w: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2"/>
        <w:ind w:left="540"/>
      </w:pPr>
      <w:r>
        <w:t>Indication of scheduled cells</w:t>
      </w:r>
    </w:p>
    <w:tbl>
      <w:tblPr>
        <w:tblStyle w:val="af7"/>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1C04960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5: For designing the CIF filed in the multi-cell scheduling DCI, </w:t>
            </w:r>
            <w:r>
              <w:rPr>
                <w:rFonts w:eastAsia="楷体"/>
                <w:i/>
                <w:iCs/>
                <w:szCs w:val="20"/>
                <w:lang w:val="en-US" w:eastAsia="zh-CN"/>
              </w:rPr>
              <w:t>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2176531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w:t>
            </w:r>
            <w:r>
              <w:rPr>
                <w:rFonts w:eastAsia="楷体"/>
                <w:i/>
                <w:szCs w:val="20"/>
                <w:lang w:val="en-AU" w:eastAsia="zh-CN"/>
              </w:rPr>
              <w:t xml:space="preserve">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528EA4C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r>
              <w:rPr>
                <w:rFonts w:eastAsia="楷体"/>
                <w:i/>
                <w:szCs w:val="20"/>
                <w:lang w:val="en-AU" w:eastAsia="zh-CN"/>
              </w:rPr>
              <w:t>-</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42A347A7" w14:textId="77777777" w:rsidR="0032026E" w:rsidRDefault="0032026E">
            <w:pPr>
              <w:pStyle w:val="a"/>
              <w:numPr>
                <w:ilvl w:val="0"/>
                <w:numId w:val="0"/>
              </w:numPr>
              <w:ind w:left="360"/>
              <w:jc w:val="both"/>
              <w:rPr>
                <w:rFonts w:eastAsia="楷体"/>
                <w:b/>
                <w:bCs/>
                <w:sz w:val="22"/>
                <w:lang w:eastAsia="zh-CN"/>
              </w:rPr>
            </w:pPr>
          </w:p>
          <w:p w14:paraId="0D00B14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6E9DC1F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The multiple cells </w:t>
            </w:r>
            <w:r>
              <w:rPr>
                <w:rFonts w:eastAsia="楷体"/>
                <w:i/>
                <w:iCs/>
                <w:szCs w:val="20"/>
                <w:lang w:val="en-US" w:eastAsia="zh-CN"/>
              </w:rPr>
              <w:t>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w:t>
            </w:r>
            <w:r>
              <w:rPr>
                <w:rFonts w:eastAsia="楷体"/>
                <w:i/>
                <w:iCs/>
                <w:szCs w:val="20"/>
                <w:lang w:val="en-US" w:eastAsia="zh-CN"/>
              </w:rPr>
              <w:t>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1C9927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The set of cell combinations are configured for each CIF. To determine which cell combination is scheduled via the CIF, </w:t>
            </w:r>
            <w:proofErr w:type="gramStart"/>
            <w:r>
              <w:rPr>
                <w:rFonts w:eastAsia="楷体"/>
                <w:i/>
                <w:iCs/>
                <w:szCs w:val="20"/>
                <w:lang w:val="en-US" w:eastAsia="zh-CN"/>
              </w:rPr>
              <w:t>down-select</w:t>
            </w:r>
            <w:proofErr w:type="gramEnd"/>
            <w:r>
              <w:rPr>
                <w:rFonts w:eastAsia="楷体"/>
                <w:i/>
                <w:iCs/>
                <w:szCs w:val="20"/>
                <w:lang w:val="en-US" w:eastAsia="zh-CN"/>
              </w:rPr>
              <w:t xml:space="preserve">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w:t>
            </w:r>
            <w:r>
              <w:rPr>
                <w:rFonts w:eastAsia="楷体"/>
                <w:i/>
                <w:szCs w:val="20"/>
                <w:lang w:val="en-AU" w:eastAsia="zh-CN"/>
              </w:rPr>
              <w:t>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楷体"/>
                <w:b/>
                <w:bCs/>
                <w:sz w:val="22"/>
                <w:lang w:eastAsia="zh-CN"/>
              </w:rPr>
            </w:pPr>
            <w:r>
              <w:rPr>
                <w:rFonts w:eastAsia="楷体"/>
                <w:b/>
                <w:bCs/>
                <w:sz w:val="22"/>
                <w:lang w:eastAsia="zh-CN"/>
              </w:rPr>
              <w:lastRenderedPageBreak/>
              <w:t>Samsung</w:t>
            </w:r>
          </w:p>
          <w:p w14:paraId="78772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w:t>
            </w:r>
            <w:r>
              <w:rPr>
                <w:rFonts w:eastAsia="楷体"/>
                <w:i/>
                <w:iCs/>
                <w:szCs w:val="20"/>
                <w:lang w:val="en-US" w:eastAsia="zh-CN"/>
              </w:rPr>
              <w:t>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5DF4A50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2E6570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Study i</w:t>
            </w:r>
            <w:r>
              <w:rPr>
                <w:rFonts w:eastAsia="楷体"/>
                <w:i/>
                <w:iCs/>
                <w:szCs w:val="20"/>
                <w:lang w:val="en-US" w:eastAsia="zh-CN"/>
              </w:rPr>
              <w:t xml:space="preserve">ndicating scheduling information for multiple cells using the same DCI bitfield. </w:t>
            </w:r>
          </w:p>
          <w:p w14:paraId="049D96E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59C485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The sets of scheduled cells can be pre-configured by RRC signaling, and the new </w:t>
            </w:r>
            <w:r>
              <w:rPr>
                <w:rFonts w:eastAsia="楷体"/>
                <w:i/>
                <w:iCs/>
                <w:szCs w:val="20"/>
                <w:lang w:val="en-US" w:eastAsia="zh-CN"/>
              </w:rPr>
              <w:t>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1962B2A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w:t>
            </w:r>
            <w:r>
              <w:rPr>
                <w:rFonts w:eastAsia="楷体"/>
                <w:i/>
                <w:iCs/>
                <w:szCs w:val="20"/>
              </w:rPr>
              <w:t>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The 1-bit flag indicates whether the DCI schedules multi-cell or single-cell, and the CIF field indicates </w:t>
            </w:r>
            <w:r>
              <w:rPr>
                <w:rFonts w:eastAsia="楷体"/>
                <w:i/>
                <w:iCs/>
                <w:szCs w:val="20"/>
              </w:rPr>
              <w:t>multi-cell CIF value or single-cell CIF value according to the 1-bit flag.</w:t>
            </w:r>
          </w:p>
          <w:p w14:paraId="5D842D1A" w14:textId="77777777" w:rsidR="0032026E" w:rsidRDefault="0032026E">
            <w:pPr>
              <w:pStyle w:val="a"/>
              <w:numPr>
                <w:ilvl w:val="0"/>
                <w:numId w:val="0"/>
              </w:numPr>
              <w:ind w:left="360"/>
              <w:rPr>
                <w:rFonts w:eastAsia="楷体"/>
                <w:b/>
                <w:bCs/>
                <w:sz w:val="22"/>
                <w:lang w:eastAsia="zh-CN"/>
              </w:rPr>
            </w:pPr>
          </w:p>
          <w:p w14:paraId="32C33625"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0600F69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Dynami</w:t>
            </w:r>
            <w:r>
              <w:rPr>
                <w:rFonts w:eastAsia="楷体"/>
                <w:i/>
                <w:szCs w:val="20"/>
                <w:lang w:val="en-AU" w:eastAsia="zh-CN"/>
              </w:rPr>
              <w:t xml:space="preserve">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222B378" w14:textId="77777777" w:rsidR="0032026E" w:rsidRDefault="00095215">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 xml:space="preserve">ption 1: The DCI </w:t>
            </w:r>
            <w:r>
              <w:rPr>
                <w:rFonts w:eastAsia="楷体"/>
                <w:i/>
                <w:szCs w:val="20"/>
                <w:lang w:val="en-AU" w:eastAsia="zh-CN"/>
              </w:rPr>
              <w:t>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w:t>
            </w:r>
            <w:r>
              <w:rPr>
                <w:rFonts w:eastAsia="楷体"/>
                <w:i/>
                <w:szCs w:val="20"/>
                <w:lang w:val="en-AU" w:eastAsia="zh-CN"/>
              </w:rPr>
              <w: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lastRenderedPageBreak/>
        <w:t xml:space="preserve">Regarding the indication of </w:t>
      </w:r>
      <w:r>
        <w:rPr>
          <w:lang w:val="en-US" w:eastAsia="en-US"/>
        </w:rPr>
        <w:t xml:space="preserve">co-scheduled cells by a multi-cell scheduling DCI, 12 companies [ZTE, Nokia/NSB, CATT, China Telcom, NEC, Samsung, OPPO, Interdigital, CMCC, LGE, Intel, Fujitsu] propose using/considering single carrier indicator field in the multi-cell scheduling DCI for </w:t>
      </w:r>
      <w:r>
        <w:rPr>
          <w:lang w:val="en-US" w:eastAsia="en-US"/>
        </w:rPr>
        <w:t xml:space="preserve">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w:t>
      </w:r>
      <w:r>
        <w:rPr>
          <w:lang w:val="en-US" w:eastAsia="en-US"/>
        </w:rPr>
        <w:t>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3F4C9E51" w14:textId="77777777" w:rsidR="0032026E" w:rsidRDefault="00095215">
      <w:pPr>
        <w:pStyle w:val="a"/>
        <w:numPr>
          <w:ilvl w:val="0"/>
          <w:numId w:val="18"/>
        </w:numPr>
        <w:rPr>
          <w:rFonts w:eastAsia="楷体"/>
          <w:szCs w:val="20"/>
          <w:lang w:eastAsia="zh-CN"/>
        </w:rPr>
      </w:pPr>
      <w:r>
        <w:rPr>
          <w:lang w:val="en-US" w:eastAsia="en-US"/>
        </w:rPr>
        <w:t>Separate tables can be configured for mul</w:t>
      </w:r>
      <w:r>
        <w:rPr>
          <w:lang w:val="en-US" w:eastAsia="en-US"/>
        </w:rPr>
        <w:t>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w:t>
            </w:r>
            <w:proofErr w:type="gramStart"/>
            <w:r>
              <w:rPr>
                <w:bCs/>
                <w:lang w:eastAsia="zh-CN"/>
              </w:rPr>
              <w:t>So</w:t>
            </w:r>
            <w:proofErr w:type="gramEnd"/>
            <w:r>
              <w:rPr>
                <w:bCs/>
                <w:lang w:eastAsia="zh-CN"/>
              </w:rPr>
              <w:t xml:space="preserve">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We agree on the sin</w:t>
            </w:r>
            <w:r>
              <w:rPr>
                <w:bCs/>
                <w:lang w:val="en-US" w:eastAsia="zh-CN"/>
              </w:rPr>
              <w:t xml:space="preserve">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w:t>
            </w:r>
            <w:r>
              <w:rPr>
                <w:rFonts w:eastAsiaTheme="minorEastAsia"/>
                <w:bCs/>
                <w:lang w:eastAsia="zh-CN"/>
              </w:rPr>
              <w:t>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w:t>
            </w:r>
            <w:r>
              <w:rPr>
                <w:rFonts w:eastAsia="SimSun"/>
                <w:snapToGrid/>
                <w:kern w:val="0"/>
                <w:szCs w:val="20"/>
                <w:lang w:eastAsia="zh-CN"/>
              </w:rPr>
              <w:t>al 3-3:</w:t>
            </w:r>
          </w:p>
          <w:p w14:paraId="7F2F9353" w14:textId="77777777" w:rsidR="0032026E" w:rsidRDefault="00095215">
            <w:pPr>
              <w:pStyle w:val="a"/>
              <w:numPr>
                <w:ilvl w:val="0"/>
                <w:numId w:val="17"/>
              </w:numPr>
              <w:rPr>
                <w:rFonts w:eastAsia="楷体"/>
                <w:szCs w:val="20"/>
                <w:lang w:eastAsia="zh-CN"/>
              </w:rPr>
            </w:pPr>
            <w:r>
              <w:rPr>
                <w:lang w:eastAsia="en-US"/>
              </w:rPr>
              <w:t xml:space="preserve">For multi-cell scheduling, </w:t>
            </w:r>
            <w:ins w:id="79" w:author="琴艳 蒋" w:date="2022-05-10T18:05:00Z">
              <w:r>
                <w:rPr>
                  <w:lang w:eastAsia="en-US"/>
                </w:rPr>
                <w:t xml:space="preserve">CIF field in DCI format </w:t>
              </w:r>
            </w:ins>
            <w:ins w:id="80" w:author="琴艳 蒋" w:date="2022-05-10T18:06:00Z">
              <w:r>
                <w:rPr>
                  <w:lang w:eastAsia="en-US"/>
                </w:rPr>
                <w:t>0-X/</w:t>
              </w:r>
            </w:ins>
            <w:ins w:id="81" w:author="琴艳 蒋" w:date="2022-05-10T18:05:00Z">
              <w:r>
                <w:rPr>
                  <w:lang w:eastAsia="en-US"/>
                </w:rPr>
                <w:t>1-</w:t>
              </w:r>
            </w:ins>
            <w:ins w:id="82" w:author="琴艳 蒋" w:date="2022-05-10T18:06:00Z">
              <w:r>
                <w:rPr>
                  <w:lang w:eastAsia="en-US"/>
                </w:rPr>
                <w:t>X are used for indicating scheduled cells per DCI.</w:t>
              </w:r>
            </w:ins>
            <w:del w:id="83"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84" w:author="琴艳 蒋" w:date="2022-05-10T18:09:00Z"/>
                <w:rFonts w:eastAsia="楷体"/>
                <w:szCs w:val="20"/>
                <w:lang w:eastAsia="zh-CN"/>
              </w:rPr>
            </w:pPr>
            <w:ins w:id="85" w:author="琴艳 蒋" w:date="2022-05-10T18:06:00Z">
              <w:r>
                <w:rPr>
                  <w:rFonts w:eastAsia="楷体"/>
                  <w:szCs w:val="20"/>
                  <w:lang w:eastAsia="zh-CN"/>
                </w:rPr>
                <w:t xml:space="preserve">A CIF value </w:t>
              </w:r>
            </w:ins>
            <w:ins w:id="86" w:author="琴艳 蒋" w:date="2022-05-10T18:07:00Z">
              <w:r>
                <w:rPr>
                  <w:rFonts w:eastAsia="楷体"/>
                  <w:szCs w:val="20"/>
                  <w:lang w:eastAsia="zh-CN"/>
                </w:rPr>
                <w:t>corresponds to a set of co-scheduled cells.</w:t>
              </w:r>
            </w:ins>
            <w:del w:id="87" w:author="琴艳 蒋" w:date="2022-05-10T18:06:00Z">
              <w:r>
                <w:rPr>
                  <w:rFonts w:eastAsia="楷体"/>
                  <w:szCs w:val="20"/>
                  <w:lang w:eastAsia="zh-CN"/>
                </w:rPr>
                <w:delText>The table is configured by RRC signaling</w:delText>
              </w:r>
            </w:del>
            <w:r>
              <w:rPr>
                <w:rFonts w:eastAsia="楷体"/>
                <w:szCs w:val="20"/>
                <w:lang w:eastAsia="zh-CN"/>
              </w:rPr>
              <w:t>.</w:t>
            </w:r>
          </w:p>
          <w:p w14:paraId="5F95155D" w14:textId="77777777" w:rsidR="0032026E" w:rsidRDefault="00095215">
            <w:pPr>
              <w:pStyle w:val="a"/>
              <w:numPr>
                <w:ilvl w:val="0"/>
                <w:numId w:val="18"/>
              </w:numPr>
              <w:rPr>
                <w:rFonts w:eastAsia="楷体"/>
                <w:szCs w:val="20"/>
                <w:lang w:eastAsia="zh-CN"/>
              </w:rPr>
            </w:pPr>
            <w:ins w:id="88"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89" w:author="琴艳 蒋" w:date="2022-05-10T18:11:00Z">
              <w:r>
                <w:rPr>
                  <w:rFonts w:eastAsia="楷体"/>
                  <w:szCs w:val="20"/>
                  <w:lang w:eastAsia="zh-CN"/>
                </w:rPr>
                <w:t>bitmap,</w:t>
              </w:r>
            </w:ins>
            <w:ins w:id="90" w:author="琴艳 蒋" w:date="2022-05-10T18:10:00Z">
              <w:r>
                <w:rPr>
                  <w:rFonts w:eastAsia="楷体"/>
                  <w:szCs w:val="20"/>
                  <w:lang w:eastAsia="zh-CN"/>
                </w:rPr>
                <w:t xml:space="preserve"> or a row indicator based on a</w:t>
              </w:r>
              <w:r>
                <w:rPr>
                  <w:lang w:eastAsia="en-US"/>
                </w:rPr>
                <w:t xml:space="preserve"> table defining combinations of </w:t>
              </w:r>
            </w:ins>
            <w:ins w:id="91" w:author="琴艳 蒋" w:date="2022-05-10T18:11:00Z">
              <w:r>
                <w:rPr>
                  <w:lang w:eastAsia="en-US"/>
                </w:rPr>
                <w:t>co-</w:t>
              </w:r>
            </w:ins>
            <w:ins w:id="92" w:author="琴艳 蒋" w:date="2022-05-10T18:10:00Z">
              <w:r>
                <w:rPr>
                  <w:lang w:eastAsia="en-US"/>
                </w:rPr>
                <w:t>scheduled cells</w:t>
              </w:r>
            </w:ins>
          </w:p>
          <w:p w14:paraId="75617423" w14:textId="77777777" w:rsidR="0032026E" w:rsidRDefault="00095215">
            <w:pPr>
              <w:pStyle w:val="a"/>
              <w:numPr>
                <w:ilvl w:val="0"/>
                <w:numId w:val="18"/>
              </w:numPr>
              <w:rPr>
                <w:ins w:id="93" w:author="琴艳 蒋" w:date="2022-05-10T18:11:00Z"/>
                <w:rFonts w:eastAsia="楷体"/>
                <w:szCs w:val="20"/>
                <w:lang w:eastAsia="zh-CN"/>
              </w:rPr>
            </w:pPr>
            <w:del w:id="94" w:author="琴艳 蒋" w:date="2022-05-10T18:07:00Z">
              <w:r>
                <w:rPr>
                  <w:lang w:val="en-US" w:eastAsia="en-US"/>
                </w:rPr>
                <w:delText>Separate tables can be configured for m</w:delText>
              </w:r>
              <w:r>
                <w:rPr>
                  <w:lang w:val="en-US" w:eastAsia="en-US"/>
                </w:rPr>
                <w:delText>ulti-cell PDSCH scheduling and multi-cell PUSCH scheduling</w:delText>
              </w:r>
            </w:del>
          </w:p>
          <w:p w14:paraId="36B15D60" w14:textId="77777777" w:rsidR="0032026E" w:rsidRDefault="00095215">
            <w:pPr>
              <w:pStyle w:val="a"/>
              <w:numPr>
                <w:ilvl w:val="0"/>
                <w:numId w:val="18"/>
              </w:numPr>
              <w:rPr>
                <w:ins w:id="95" w:author="琴艳 蒋" w:date="2022-05-10T18:09:00Z"/>
                <w:rFonts w:eastAsia="楷体"/>
                <w:szCs w:val="20"/>
                <w:lang w:eastAsia="zh-CN"/>
              </w:rPr>
            </w:pPr>
            <w:ins w:id="96" w:author="琴艳 蒋" w:date="2022-05-10T18:11:00Z">
              <w:r>
                <w:rPr>
                  <w:rFonts w:eastAsiaTheme="minorEastAsia" w:hint="eastAsia"/>
                  <w:lang w:eastAsia="zh-CN"/>
                </w:rPr>
                <w:t>F</w:t>
              </w:r>
              <w:r>
                <w:rPr>
                  <w:rFonts w:eastAsiaTheme="minorEastAsia"/>
                  <w:lang w:eastAsia="zh-CN"/>
                </w:rPr>
                <w:t xml:space="preserve">FS: </w:t>
              </w:r>
            </w:ins>
            <w:ins w:id="97" w:author="琴艳 蒋" w:date="2022-05-10T18:12:00Z">
              <w:r>
                <w:rPr>
                  <w:rFonts w:eastAsiaTheme="minorEastAsia"/>
                  <w:lang w:eastAsia="zh-CN"/>
                </w:rPr>
                <w:t xml:space="preserve">how to define/configure the mapping between CIF values and </w:t>
              </w:r>
            </w:ins>
            <w:ins w:id="98"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楷体"/>
                <w:szCs w:val="20"/>
                <w:lang w:eastAsia="zh-CN"/>
              </w:rPr>
            </w:pPr>
            <w:ins w:id="99" w:author="琴艳 蒋" w:date="2022-05-10T18:07:00Z">
              <w:r>
                <w:rPr>
                  <w:lang w:val="en-US" w:eastAsia="en-US"/>
                </w:rPr>
                <w:t xml:space="preserve">FFS: whether </w:t>
              </w:r>
            </w:ins>
            <w:ins w:id="100"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楷体"/>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 xml:space="preserve">TT </w:t>
            </w:r>
            <w:r>
              <w:rPr>
                <w:rFonts w:eastAsia="MS Mincho"/>
                <w:bCs/>
                <w:lang w:eastAsia="ja-JP"/>
              </w:rPr>
              <w:t>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w:t>
            </w:r>
            <w:r>
              <w:rPr>
                <w:rFonts w:eastAsiaTheme="minorEastAsia"/>
                <w:bCs/>
                <w:lang w:eastAsia="zh-CN"/>
              </w:rPr>
              <w:lastRenderedPageBreak/>
              <w:t>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w:t>
            </w:r>
            <w:r>
              <w:rPr>
                <w:rFonts w:eastAsiaTheme="minorEastAsia"/>
                <w:bCs/>
                <w:lang w:eastAsia="zh-CN"/>
              </w:rPr>
              <w:t xml:space="preserve">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lastRenderedPageBreak/>
              <w:t>LG</w:t>
            </w:r>
          </w:p>
        </w:tc>
        <w:tc>
          <w:tcPr>
            <w:tcW w:w="7353" w:type="dxa"/>
          </w:tcPr>
          <w:p w14:paraId="662C511F" w14:textId="77777777" w:rsidR="0032026E" w:rsidRDefault="00095215">
            <w:r>
              <w:t>OK with the main bullet and the first sub-bullet, but i</w:t>
            </w:r>
            <w:r>
              <w:t>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6017D39A" w14:textId="6660A45A" w:rsidR="00530E9F" w:rsidRDefault="00530E9F" w:rsidP="00530E9F">
            <w:pPr>
              <w:jc w:val="left"/>
              <w:rPr>
                <w:rFonts w:hint="eastAsia"/>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bl>
    <w:p w14:paraId="184C42C3" w14:textId="77777777" w:rsidR="0032026E"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2"/>
        <w:ind w:left="540"/>
      </w:pPr>
      <w:r>
        <w:t xml:space="preserve">Other </w:t>
      </w:r>
      <w:r>
        <w:t>related issues</w:t>
      </w:r>
    </w:p>
    <w:p w14:paraId="06835B89" w14:textId="77777777" w:rsidR="0032026E" w:rsidRDefault="0032026E">
      <w:pPr>
        <w:rPr>
          <w:lang w:eastAsia="en-US"/>
        </w:rPr>
      </w:pPr>
    </w:p>
    <w:tbl>
      <w:tblPr>
        <w:tblStyle w:val="af7"/>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楷体"/>
                <w:b/>
                <w:bCs/>
                <w:sz w:val="22"/>
                <w:lang w:eastAsia="zh-CN"/>
              </w:rPr>
            </w:pPr>
            <w:bookmarkStart w:id="101" w:name="_Hlk102720095"/>
            <w:r>
              <w:rPr>
                <w:rFonts w:eastAsia="楷体"/>
                <w:b/>
                <w:bCs/>
                <w:sz w:val="22"/>
                <w:lang w:eastAsia="zh-CN"/>
              </w:rPr>
              <w:t>ZTE</w:t>
            </w:r>
          </w:p>
          <w:p w14:paraId="6355AC5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楷体"/>
                <w:b/>
                <w:bCs/>
                <w:sz w:val="22"/>
                <w:lang w:val="en-US" w:eastAsia="zh-CN"/>
              </w:rPr>
            </w:pPr>
          </w:p>
          <w:p w14:paraId="10A55C9F"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32DF010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w:t>
            </w:r>
            <w:r>
              <w:rPr>
                <w:rFonts w:eastAsia="楷体"/>
                <w:i/>
                <w:iCs/>
                <w:szCs w:val="20"/>
                <w:lang w:val="en-US" w:eastAsia="zh-CN"/>
              </w:rPr>
              <w:t>ng timelines as if the multi-DCI represented individual single-cell DCI, each scheduling a different carrier.</w:t>
            </w:r>
          </w:p>
          <w:p w14:paraId="3037250A" w14:textId="77777777" w:rsidR="0032026E" w:rsidRDefault="0032026E">
            <w:pPr>
              <w:rPr>
                <w:rFonts w:eastAsia="楷体"/>
                <w:b/>
                <w:bCs/>
                <w:sz w:val="22"/>
                <w:lang w:eastAsia="zh-CN"/>
              </w:rPr>
            </w:pPr>
          </w:p>
          <w:p w14:paraId="4E94ACA6" w14:textId="77777777" w:rsidR="0032026E" w:rsidRDefault="00095215">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8B0491A"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12: The gap between PDCCH end symbol and the starting position of PDSCH defined in 38.214 should be </w:t>
            </w:r>
            <w:r>
              <w:rPr>
                <w:rFonts w:eastAsia="楷体"/>
                <w:bCs/>
                <w:i/>
                <w:szCs w:val="20"/>
                <w:lang w:val="en-US"/>
              </w:rPr>
              <w:t>applied for multi-cell scheduling with a single DCI when the SCS of scheduled cell is different from the scheduling cell.</w:t>
            </w:r>
          </w:p>
          <w:p w14:paraId="5DF13A64" w14:textId="77777777" w:rsidR="0032026E" w:rsidRDefault="0032026E">
            <w:pPr>
              <w:rPr>
                <w:rFonts w:eastAsia="楷体"/>
                <w:b/>
                <w:bCs/>
                <w:sz w:val="22"/>
                <w:lang w:val="en-US" w:eastAsia="zh-CN"/>
              </w:rPr>
            </w:pPr>
          </w:p>
          <w:p w14:paraId="0A5A0744"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3AD575A0" w14:textId="77777777" w:rsidR="0032026E" w:rsidRDefault="00095215">
            <w:pPr>
              <w:pStyle w:val="a"/>
              <w:numPr>
                <w:ilvl w:val="0"/>
                <w:numId w:val="18"/>
              </w:numPr>
              <w:rPr>
                <w:rFonts w:eastAsia="楷体"/>
                <w:i/>
                <w:iCs/>
                <w:szCs w:val="20"/>
                <w:lang w:val="en-US" w:eastAsia="zh-CN"/>
              </w:rPr>
            </w:pPr>
            <w:bookmarkStart w:id="102"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w:t>
            </w:r>
            <w:r>
              <w:rPr>
                <w:rFonts w:eastAsia="楷体"/>
                <w:i/>
                <w:iCs/>
                <w:szCs w:val="20"/>
                <w:lang w:val="en-US" w:eastAsia="zh-CN"/>
              </w:rPr>
              <w:t>f all the scheduled cells to reduce DCI size.</w:t>
            </w:r>
            <w:bookmarkEnd w:id="102"/>
          </w:p>
          <w:p w14:paraId="2A0E3E43" w14:textId="77777777" w:rsidR="0032026E" w:rsidRDefault="0032026E">
            <w:pPr>
              <w:rPr>
                <w:rFonts w:eastAsia="楷体"/>
                <w:b/>
                <w:bCs/>
                <w:sz w:val="22"/>
                <w:lang w:val="en-US" w:eastAsia="zh-CN"/>
              </w:rPr>
            </w:pPr>
          </w:p>
          <w:p w14:paraId="7F776096"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21C148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w:t>
            </w:r>
            <w:r>
              <w:rPr>
                <w:rFonts w:eastAsia="楷体"/>
                <w:i/>
                <w:iCs/>
                <w:szCs w:val="20"/>
                <w:lang w:val="en-US" w:eastAsia="zh-CN"/>
              </w:rPr>
              <w:t>pecific for each scheduling cell groups.</w:t>
            </w:r>
          </w:p>
          <w:p w14:paraId="0F17EF24" w14:textId="77777777" w:rsidR="0032026E" w:rsidRDefault="0032026E">
            <w:pPr>
              <w:pStyle w:val="a"/>
              <w:numPr>
                <w:ilvl w:val="0"/>
                <w:numId w:val="0"/>
              </w:numPr>
              <w:ind w:left="360"/>
              <w:rPr>
                <w:rFonts w:eastAsia="楷体"/>
                <w:b/>
                <w:bCs/>
                <w:sz w:val="22"/>
                <w:lang w:eastAsia="zh-CN"/>
              </w:rPr>
            </w:pPr>
          </w:p>
          <w:p w14:paraId="243DE44A" w14:textId="77777777" w:rsidR="0032026E" w:rsidRDefault="00095215">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756BA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Co-scheduled cells are considered jointly as a </w:t>
            </w:r>
            <w:r>
              <w:rPr>
                <w:rFonts w:eastAsia="楷体"/>
                <w:i/>
                <w:iCs/>
                <w:szCs w:val="20"/>
                <w:lang w:val="en-US" w:eastAsia="zh-CN"/>
              </w:rPr>
              <w:t>virtual cell for search space design when multi-cell PDSCH/PUSCH scheduling is configured.</w:t>
            </w:r>
          </w:p>
          <w:p w14:paraId="79896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楷体"/>
                <w:b/>
                <w:bCs/>
                <w:sz w:val="22"/>
                <w:lang w:eastAsia="zh-CN"/>
              </w:rPr>
            </w:pPr>
          </w:p>
          <w:p w14:paraId="1D6FF5B1"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6B3159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row of the TDRA table can configure separate resource allocation in time for all the </w:t>
            </w:r>
            <w:r>
              <w:rPr>
                <w:rFonts w:eastAsia="楷体"/>
                <w:i/>
                <w:szCs w:val="20"/>
                <w:lang w:val="en-AU" w:eastAsia="zh-CN"/>
              </w:rPr>
              <w:t>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w:t>
            </w:r>
            <w:r>
              <w:rPr>
                <w:rFonts w:eastAsia="楷体"/>
                <w:i/>
                <w:szCs w:val="20"/>
                <w:lang w:val="en-AU" w:eastAsia="zh-CN"/>
              </w:rPr>
              <w:t>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w:t>
            </w:r>
            <w:r>
              <w:rPr>
                <w:rFonts w:eastAsia="楷体"/>
                <w:i/>
                <w:iCs/>
                <w:szCs w:val="20"/>
              </w:rPr>
              <w:t xml:space="preserve">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RV and NDI bitmap </w:t>
            </w:r>
            <w:proofErr w:type="gramStart"/>
            <w:r>
              <w:rPr>
                <w:rFonts w:eastAsia="楷体"/>
                <w:i/>
                <w:iCs/>
                <w:szCs w:val="20"/>
              </w:rPr>
              <w:t>is</w:t>
            </w:r>
            <w:proofErr w:type="gramEnd"/>
            <w:r>
              <w:rPr>
                <w:rFonts w:eastAsia="楷体"/>
                <w:i/>
                <w:iCs/>
                <w:szCs w:val="20"/>
              </w:rPr>
              <w:t xml:space="preserve">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w:t>
            </w:r>
            <w:r>
              <w:rPr>
                <w:rFonts w:eastAsia="楷体"/>
                <w:i/>
                <w:szCs w:val="20"/>
                <w:lang w:val="en-AU" w:eastAsia="zh-CN"/>
              </w:rPr>
              <w:t xml:space="preserve">pplied for the scheduled PDSCHs (1st and 2nd TB), and PUSCHs, respectively.  </w:t>
            </w:r>
          </w:p>
          <w:p w14:paraId="7AD680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HARQ-ACK information corresponding to PDSCHs in one codebook scheduled by the DCI is multiplexed in a single PUCCH in </w:t>
            </w:r>
            <w:r>
              <w:rPr>
                <w:rFonts w:eastAsia="楷体"/>
                <w:i/>
                <w:szCs w:val="20"/>
                <w:lang w:val="en-AU" w:eastAsia="zh-CN"/>
              </w:rPr>
              <w:t>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w:t>
            </w:r>
            <w:r>
              <w:rPr>
                <w:rFonts w:eastAsia="楷体"/>
                <w:i/>
                <w:szCs w:val="20"/>
                <w:lang w:val="en-AU" w:eastAsia="zh-CN"/>
              </w:rPr>
              <w:t xml:space="preserve">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w:t>
            </w:r>
            <w:r>
              <w:rPr>
                <w:rFonts w:eastAsia="楷体"/>
                <w:i/>
                <w:szCs w:val="20"/>
                <w:lang w:val="en-AU" w:eastAsia="zh-CN"/>
              </w:rPr>
              <w:t>ged in the span from first PDSCH to last PDSCH that are scheduled by the same DCI.</w:t>
            </w:r>
          </w:p>
          <w:p w14:paraId="16EF194D" w14:textId="77777777" w:rsidR="0032026E" w:rsidRDefault="0032026E">
            <w:pPr>
              <w:rPr>
                <w:rFonts w:eastAsia="楷体"/>
                <w:b/>
                <w:bCs/>
                <w:sz w:val="22"/>
                <w:lang w:eastAsia="zh-CN"/>
              </w:rPr>
            </w:pPr>
          </w:p>
          <w:p w14:paraId="6DAA5C30" w14:textId="77777777" w:rsidR="0032026E" w:rsidRDefault="00095215">
            <w:pPr>
              <w:pStyle w:val="a"/>
              <w:numPr>
                <w:ilvl w:val="0"/>
                <w:numId w:val="17"/>
              </w:numPr>
              <w:rPr>
                <w:rFonts w:eastAsia="楷体"/>
                <w:b/>
                <w:bCs/>
                <w:sz w:val="22"/>
                <w:lang w:eastAsia="zh-CN"/>
              </w:rPr>
            </w:pPr>
            <w:r>
              <w:rPr>
                <w:rFonts w:eastAsia="楷体"/>
                <w:b/>
                <w:bCs/>
                <w:sz w:val="22"/>
                <w:lang w:eastAsia="zh-CN"/>
              </w:rPr>
              <w:t>Charter Communications</w:t>
            </w:r>
          </w:p>
          <w:p w14:paraId="3B9F86A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w:t>
            </w:r>
            <w:r>
              <w:rPr>
                <w:rFonts w:eastAsia="楷体"/>
                <w:i/>
                <w:iCs/>
                <w:szCs w:val="20"/>
                <w:lang w:val="en-US" w:eastAsia="zh-CN"/>
              </w:rPr>
              <w:t>dormant BWP, for energy-efficient and low-latency NR performance.</w:t>
            </w:r>
          </w:p>
          <w:p w14:paraId="71FCF5F3" w14:textId="77777777" w:rsidR="0032026E" w:rsidRDefault="0032026E">
            <w:pPr>
              <w:rPr>
                <w:rFonts w:eastAsia="楷体"/>
                <w:b/>
                <w:bCs/>
                <w:sz w:val="22"/>
                <w:lang w:eastAsia="zh-CN"/>
              </w:rPr>
            </w:pPr>
          </w:p>
          <w:p w14:paraId="10746A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5D1B4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FFS spec impact e.g., </w:t>
            </w:r>
            <w:r>
              <w:rPr>
                <w:rFonts w:eastAsia="楷体"/>
                <w:i/>
                <w:iCs/>
                <w:szCs w:val="20"/>
                <w:lang w:val="en-AU" w:eastAsia="zh-CN"/>
              </w:rPr>
              <w:t>application delay, DCI sizing/parsing, etc</w:t>
            </w:r>
          </w:p>
          <w:p w14:paraId="3168DE5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w:t>
            </w:r>
            <w:r>
              <w:rPr>
                <w:bCs/>
                <w:i/>
                <w:iCs/>
                <w:szCs w:val="20"/>
              </w:rPr>
              <w:t>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 xml:space="preserve">State 2: DCI for scheduling FR2 </w:t>
            </w:r>
            <w:r>
              <w:rPr>
                <w:bCs/>
                <w:i/>
                <w:iCs/>
                <w:szCs w:val="20"/>
              </w:rPr>
              <w:t>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101"/>
    </w:tbl>
    <w:p w14:paraId="6A06CDCE" w14:textId="77777777" w:rsidR="0032026E" w:rsidRDefault="0032026E">
      <w:pPr>
        <w:rPr>
          <w:lang w:eastAsia="en-US"/>
        </w:rPr>
      </w:pPr>
    </w:p>
    <w:p w14:paraId="22124023" w14:textId="77777777" w:rsidR="0032026E" w:rsidRDefault="0032026E">
      <w:pPr>
        <w:wordWrap w:val="0"/>
        <w:rPr>
          <w:rFonts w:eastAsia="楷体"/>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52AEFBFA" w14:textId="77777777" w:rsidR="0032026E" w:rsidRDefault="00095215">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楷体"/>
                <w:b/>
                <w:bCs/>
                <w:sz w:val="22"/>
                <w:lang w:eastAsia="zh-CN"/>
              </w:rPr>
              <w:t>ZTE</w:t>
            </w:r>
          </w:p>
          <w:p w14:paraId="53A7201B"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w:t>
            </w:r>
            <w:r>
              <w:rPr>
                <w:rFonts w:eastAsia="楷体" w:hint="eastAsia"/>
                <w:bCs/>
                <w:i/>
                <w:szCs w:val="20"/>
                <w:lang w:val="en-US"/>
              </w:rPr>
              <w:t>t</w:t>
            </w:r>
            <w:r>
              <w:rPr>
                <w:rFonts w:eastAsia="楷体"/>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A4D39D5" w14:textId="77777777" w:rsidR="0032026E" w:rsidRDefault="00095215">
            <w:pPr>
              <w:pStyle w:val="a"/>
              <w:numPr>
                <w:ilvl w:val="0"/>
                <w:numId w:val="18"/>
              </w:numPr>
              <w:rPr>
                <w:rFonts w:eastAsia="楷体"/>
                <w:bCs/>
                <w:i/>
                <w:szCs w:val="20"/>
                <w:lang w:val="en-US"/>
              </w:rPr>
            </w:pPr>
            <w:bookmarkStart w:id="103"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w:t>
            </w:r>
            <w:r>
              <w:rPr>
                <w:rFonts w:eastAsia="楷体"/>
                <w:bCs/>
                <w:i/>
                <w:szCs w:val="20"/>
                <w:lang w:val="en-US"/>
              </w:rPr>
              <w:t>y be needed.</w:t>
            </w:r>
            <w:bookmarkEnd w:id="103"/>
          </w:p>
          <w:p w14:paraId="2FB07F04" w14:textId="77777777" w:rsidR="0032026E" w:rsidRDefault="00095215">
            <w:pPr>
              <w:pStyle w:val="a"/>
              <w:numPr>
                <w:ilvl w:val="0"/>
                <w:numId w:val="18"/>
              </w:numPr>
              <w:rPr>
                <w:rFonts w:eastAsia="楷体"/>
                <w:bCs/>
                <w:i/>
                <w:szCs w:val="20"/>
                <w:lang w:val="en-US"/>
              </w:rPr>
            </w:pPr>
            <w:bookmarkStart w:id="104"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04"/>
          </w:p>
          <w:p w14:paraId="21057FBE" w14:textId="77777777" w:rsidR="0032026E" w:rsidRDefault="00095215">
            <w:pPr>
              <w:pStyle w:val="a"/>
              <w:numPr>
                <w:ilvl w:val="0"/>
                <w:numId w:val="18"/>
              </w:numPr>
              <w:rPr>
                <w:rFonts w:eastAsia="楷体"/>
                <w:bCs/>
                <w:i/>
                <w:szCs w:val="20"/>
                <w:lang w:val="en-US"/>
              </w:rPr>
            </w:pPr>
            <w:bookmarkStart w:id="105" w:name="_Ref102134278"/>
            <w:r>
              <w:rPr>
                <w:rFonts w:eastAsia="楷体"/>
                <w:bCs/>
                <w:i/>
                <w:szCs w:val="20"/>
                <w:lang w:val="en-US"/>
              </w:rPr>
              <w:t>Propos</w:t>
            </w:r>
            <w:r>
              <w:rPr>
                <w:rFonts w:eastAsia="楷体"/>
                <w:bCs/>
                <w:i/>
                <w:szCs w:val="20"/>
                <w:lang w:val="en-US"/>
              </w:rPr>
              <w:t xml:space="preserve">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05"/>
            <w:r>
              <w:rPr>
                <w:rFonts w:eastAsia="楷体"/>
                <w:bCs/>
                <w:i/>
                <w:szCs w:val="20"/>
                <w:lang w:val="en-US"/>
              </w:rPr>
              <w:t xml:space="preserve"> </w:t>
            </w:r>
          </w:p>
          <w:p w14:paraId="6B0253D8" w14:textId="77777777" w:rsidR="0032026E" w:rsidRDefault="00095215">
            <w:pPr>
              <w:pStyle w:val="a"/>
              <w:numPr>
                <w:ilvl w:val="0"/>
                <w:numId w:val="18"/>
              </w:numPr>
              <w:rPr>
                <w:rFonts w:eastAsia="楷体"/>
                <w:bCs/>
                <w:i/>
                <w:szCs w:val="20"/>
                <w:lang w:val="en-US"/>
              </w:rPr>
            </w:pPr>
            <w:bookmarkStart w:id="106"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w:t>
            </w:r>
            <w:r>
              <w:rPr>
                <w:rFonts w:eastAsia="楷体"/>
                <w:bCs/>
                <w:i/>
                <w:szCs w:val="20"/>
                <w:lang w:val="en-US"/>
              </w:rPr>
              <w:t>K sub-codebook, the C-DAI/T-DAI can be counted per mc-DCI.</w:t>
            </w:r>
            <w:bookmarkEnd w:id="106"/>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11EF4DD"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10: For Type-2 HARQ-ACK codebook determination, the number of HARQ-ACK information bits for each multi-cell PDSCH scheduling DCI is determined based on the maximum number of carrie</w:t>
            </w:r>
            <w:r>
              <w:rPr>
                <w:rFonts w:eastAsia="楷体"/>
                <w:bCs/>
                <w:i/>
                <w:szCs w:val="20"/>
                <w:lang w:val="en-US"/>
              </w:rPr>
              <w:t>rs scheduled by the multi-cell PDSCH scheduling DCI.</w:t>
            </w:r>
          </w:p>
          <w:p w14:paraId="1BA4819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1AEF9C99" w14:textId="77777777" w:rsidR="0032026E" w:rsidRDefault="00095215">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w:t>
            </w:r>
            <w:r>
              <w:rPr>
                <w:rFonts w:eastAsia="楷体"/>
                <w:bCs/>
                <w:i/>
                <w:szCs w:val="20"/>
                <w:lang w:val="en-US"/>
              </w:rPr>
              <w:t xml:space="preserve"> to multiple PDSCHs scheduled on multiple serving cells by a multi-cell scheduling DCI format.</w:t>
            </w:r>
          </w:p>
          <w:p w14:paraId="7557526A" w14:textId="77777777" w:rsidR="0032026E" w:rsidRDefault="00095215">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w:t>
            </w:r>
            <w:r>
              <w:rPr>
                <w:rFonts w:eastAsia="楷体"/>
                <w:bCs/>
                <w:i/>
                <w:szCs w:val="20"/>
                <w:lang w:val="en-US"/>
              </w:rPr>
              <w:t>s and joint or separate TDRA tables.</w:t>
            </w:r>
          </w:p>
          <w:p w14:paraId="320190E0" w14:textId="77777777" w:rsidR="0032026E" w:rsidRDefault="00095215">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w:t>
            </w:r>
            <w:r>
              <w:rPr>
                <w:rFonts w:eastAsia="楷体"/>
                <w:bCs/>
                <w:i/>
                <w:szCs w:val="20"/>
                <w:lang w:val="en-US"/>
              </w:rPr>
              <w:t>ed PDSCHs on a set of co-scheduled cells.</w:t>
            </w:r>
          </w:p>
          <w:p w14:paraId="38444B54" w14:textId="77777777" w:rsidR="0032026E" w:rsidRDefault="00095215">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xml:space="preserve">) scheduling requirement for the case of </w:t>
            </w:r>
            <w:r>
              <w:rPr>
                <w:rFonts w:eastAsia="楷体"/>
                <w:bCs/>
                <w:i/>
                <w:szCs w:val="20"/>
                <w:lang w:val="en-US"/>
              </w:rPr>
              <w:t>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C8A575E" w14:textId="77777777" w:rsidR="0032026E" w:rsidRDefault="00095215">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1DF15EC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w:t>
            </w:r>
            <w:r>
              <w:rPr>
                <w:rFonts w:eastAsia="楷体"/>
                <w:bCs/>
                <w:i/>
                <w:szCs w:val="20"/>
                <w:lang w:val="en-US"/>
              </w:rPr>
              <w:t xml:space="preserve">lated to HARQ feedback for multi-carrier PDSCH scheduling with a single </w:t>
            </w:r>
            <w:proofErr w:type="gramStart"/>
            <w:r>
              <w:rPr>
                <w:rFonts w:eastAsia="楷体"/>
                <w:bCs/>
                <w:i/>
                <w:szCs w:val="20"/>
                <w:lang w:val="en-US"/>
              </w:rPr>
              <w:t>DCI;</w:t>
            </w:r>
            <w:proofErr w:type="gramEnd"/>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0AA1C48D" w14:textId="77777777" w:rsidR="0032026E" w:rsidRDefault="00095215">
            <w:pPr>
              <w:pStyle w:val="a"/>
              <w:numPr>
                <w:ilvl w:val="0"/>
                <w:numId w:val="18"/>
              </w:numPr>
              <w:rPr>
                <w:rFonts w:eastAsia="楷体"/>
                <w:bCs/>
                <w:i/>
                <w:szCs w:val="20"/>
                <w:lang w:val="en-US"/>
              </w:rPr>
            </w:pPr>
            <w:r>
              <w:rPr>
                <w:rFonts w:eastAsia="楷体"/>
                <w:bCs/>
                <w:i/>
                <w:szCs w:val="20"/>
                <w:lang w:val="en-US"/>
              </w:rPr>
              <w:t>Proposal #8:</w:t>
            </w:r>
            <w:r>
              <w:rPr>
                <w:rFonts w:eastAsia="楷体"/>
                <w:bCs/>
                <w:i/>
                <w:szCs w:val="20"/>
                <w:lang w:val="en-US"/>
              </w:rPr>
              <w:t xml:space="preserve">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w:t>
            </w:r>
            <w:r>
              <w:rPr>
                <w:rFonts w:eastAsia="楷体"/>
                <w:bCs/>
                <w:i/>
                <w:szCs w:val="20"/>
                <w:lang w:val="en-US"/>
              </w:rPr>
              <w:t>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w:t>
            </w:r>
            <w:r>
              <w:rPr>
                <w:rFonts w:eastAsia="楷体"/>
                <w:bCs/>
                <w:i/>
                <w:szCs w:val="20"/>
                <w:lang w:val="en-US"/>
              </w:rPr>
              <w:t>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w:t>
            </w:r>
            <w:r>
              <w:rPr>
                <w:rFonts w:eastAsia="楷体"/>
                <w:i/>
                <w:szCs w:val="20"/>
                <w:lang w:val="en-AU" w:eastAsia="zh-CN"/>
              </w:rPr>
              <w:t>e ordering of HARQ-ACK bits within a DAI) for the multi-cell scheduling case needs to be considered.</w:t>
            </w:r>
          </w:p>
          <w:p w14:paraId="1283BB00" w14:textId="77777777" w:rsidR="0032026E" w:rsidRDefault="00095215">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How to indicate TB disabling for </w:t>
            </w:r>
            <w:r>
              <w:rPr>
                <w:rFonts w:eastAsia="楷体"/>
                <w:i/>
                <w:szCs w:val="20"/>
                <w:lang w:val="en-AU" w:eastAsia="zh-CN"/>
              </w:rPr>
              <w:t>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46318928" w14:textId="77777777" w:rsidR="0032026E" w:rsidRDefault="00095215">
            <w:pPr>
              <w:pStyle w:val="a"/>
              <w:numPr>
                <w:ilvl w:val="0"/>
                <w:numId w:val="18"/>
              </w:numPr>
              <w:rPr>
                <w:rFonts w:eastAsia="楷体"/>
                <w:bCs/>
                <w:i/>
                <w:szCs w:val="20"/>
                <w:lang w:val="en-US"/>
              </w:rPr>
            </w:pPr>
            <w:r>
              <w:rPr>
                <w:rFonts w:eastAsia="楷体"/>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w:t>
            </w:r>
            <w:r>
              <w:rPr>
                <w:rFonts w:eastAsia="楷体"/>
                <w:i/>
                <w:szCs w:val="20"/>
                <w:lang w:val="en-AU" w:eastAsia="zh-CN"/>
              </w:rPr>
              <w:t>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楷体"/>
                <w:bCs/>
                <w:i/>
                <w:szCs w:val="20"/>
                <w:lang w:val="en-US"/>
              </w:rPr>
            </w:pPr>
            <w:r>
              <w:rPr>
                <w:rFonts w:eastAsia="楷体"/>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Further </w:t>
            </w:r>
            <w:r>
              <w:rPr>
                <w:rFonts w:eastAsia="楷体"/>
                <w:i/>
                <w:iCs/>
                <w:szCs w:val="20"/>
              </w:rPr>
              <w:t>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541824CD" w14:textId="77777777" w:rsidR="0032026E" w:rsidRDefault="00095215">
            <w:pPr>
              <w:pStyle w:val="a"/>
              <w:numPr>
                <w:ilvl w:val="0"/>
                <w:numId w:val="18"/>
              </w:numPr>
              <w:rPr>
                <w:rFonts w:eastAsia="楷体"/>
                <w:bCs/>
                <w:i/>
                <w:szCs w:val="20"/>
                <w:lang w:val="en-US"/>
              </w:rPr>
            </w:pPr>
            <w:r>
              <w:rPr>
                <w:rFonts w:eastAsia="楷体"/>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w:t>
            </w:r>
            <w:r>
              <w:rPr>
                <w:rFonts w:eastAsia="楷体"/>
                <w:i/>
                <w:szCs w:val="20"/>
                <w:lang w:val="en-AU" w:eastAsia="zh-CN"/>
              </w:rPr>
              <w:t xml:space="preserve">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 xml:space="preserve">st sub-codebook is for PDSCH(s) scheduled by </w:t>
            </w:r>
            <w:r>
              <w:rPr>
                <w:bCs/>
                <w:i/>
                <w:iCs/>
                <w:szCs w:val="20"/>
              </w:rPr>
              <w:t>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w:t>
            </w:r>
            <w:r>
              <w:rPr>
                <w:rFonts w:eastAsia="楷体"/>
                <w:i/>
                <w:iCs/>
                <w:szCs w:val="20"/>
              </w:rPr>
              <w:t>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 xml:space="preserve">Regarding HARQ-ACK feedback timing determination, if a single field of PDSCH-to-HARQ_ACK feedback timing indicator is included in the multi-cell scheduling DCI, it is not clear which one </w:t>
      </w:r>
      <w:r>
        <w:t xml:space="preserve">of the co-scheduled PDSCHs is regarded as the reference PDSCH so as to determine the PUCCH slot based on the reference PDSCH and the indicated K1 value. This issue is mentioned by 5 companies [vivo, Samsung, NTT DOCOMO, LGE, Intel] and moderator thinks it </w:t>
      </w:r>
      <w:r>
        <w:t>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 xml:space="preserve">For Type-1 </w:t>
      </w:r>
      <w:r>
        <w:t>HARQ-ACK codebook, as mentioned by 3 companies [vivo, LG, Samsung], the determination of the Type-1 codebook is related to the design of TDRA indication in the multi-cell PDSCH scheduling DCI. If common TDRA field is included in the multi-cell scheduling P</w:t>
      </w:r>
      <w:r>
        <w:t xml:space="preserve">DSCH where a TDRA table is defined for the co-scheduled cells with each row indicating multiple SLIVs for the multiple scheduled cells, then SLIV pruning and K1 set extension </w:t>
      </w:r>
      <w:r>
        <w:lastRenderedPageBreak/>
        <w:t>need to be considered. For time being, moderator propose suspending this issue un</w:t>
      </w:r>
      <w:r>
        <w:t>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w:t>
      </w:r>
      <w:r>
        <w:t xml:space="preserve">re are several issues need to be resolved: a first issue is the DAI counting whether it is updated per DCI or per PDSCH or per multi-cell scheduling DCI; a second issue is whether CBG-based transmission can be configured with multi-cell scheduling in same </w:t>
      </w:r>
      <w:r>
        <w:t>cell group; a third issue is how to generate 2 sub-codebooks as Rel-17 multi-slot PDSCH scheduling, where a first sub-codebook comprises HARQ-ACK information bits for PDSCHs scheduled by single-cell scheduling DCIs and a second sub-codebook comprise HARQ-A</w:t>
      </w:r>
      <w:r>
        <w:t>CK information bits for PDSCHs scheduled by multi-cell scheduling DCIs; a fourth issue is how to generate HARQ-ACK information bits for a multi-cell scheduling DCI considering the DCI may be missed by UE; a fifth issue is how to order the HARQ-ACK informat</w:t>
      </w:r>
      <w:r>
        <w: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For Rel-15/16/17 Type-2 HARQ-ACK codebook, there are at most two sub-codeboo</w:t>
      </w:r>
      <w:r>
        <w:t>ks. The first sub-codebook comprises TB-based HARQ-ACK information bits for PDSCHs scheduled by single slot scheduling DCI. The second sub-codebook comprises CBG-based HARQ-ACK information bits for single-slot PDSCH scheduling or TB-based HARQ-ACK informat</w:t>
      </w:r>
      <w:r>
        <w:t>ion bits for multi-slot PDSCH scheduling in a same serving cell. This is because CBG-based transmission and multi-slot PDSCH scheduling cannot be configured simultaneously in a same PUCCH cell group. Considering limited TU for Rel-18 multi-carrier enhancem</w:t>
      </w:r>
      <w:r>
        <w:t>ents, for simplicity, we need restriction of simultaneous configuration of the multi-cell scheduling, CBG-based transmission and single-cell multi-slot PDSCH scheduling within a same cell group. As a result, there are at most two sub-codebooks for the Type</w:t>
      </w:r>
      <w:r>
        <w:t xml:space="preserv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w:t>
      </w:r>
      <w:r>
        <w:rPr>
          <w:lang w:eastAsia="en-US"/>
        </w:rPr>
        <w:t>SCH of the co-scheduled PDSCHs and the PUCCH slot.</w:t>
      </w:r>
    </w:p>
    <w:p w14:paraId="29B77268" w14:textId="77777777" w:rsidR="0032026E" w:rsidRDefault="00095215">
      <w:pPr>
        <w:pStyle w:val="a"/>
        <w:numPr>
          <w:ilvl w:val="0"/>
          <w:numId w:val="18"/>
        </w:numPr>
        <w:rPr>
          <w:rFonts w:eastAsia="楷体"/>
          <w:szCs w:val="20"/>
          <w:lang w:eastAsia="zh-CN"/>
        </w:rPr>
      </w:pPr>
      <w:r>
        <w:rPr>
          <w:rFonts w:eastAsia="楷体"/>
          <w:szCs w:val="20"/>
          <w:lang w:eastAsia="zh-CN"/>
        </w:rPr>
        <w:t xml:space="preserve">FFS: the reference PDSCH </w:t>
      </w:r>
    </w:p>
    <w:p w14:paraId="7DACD439" w14:textId="77777777" w:rsidR="0032026E" w:rsidRDefault="00095215">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13A65589" w14:textId="6979A431" w:rsidR="00530E9F" w:rsidRDefault="00530E9F" w:rsidP="00530E9F">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w:t>
      </w:r>
    </w:p>
    <w:p w14:paraId="1C5ABF89" w14:textId="77777777" w:rsidR="0032026E" w:rsidRDefault="00095215">
      <w:pPr>
        <w:pStyle w:val="a"/>
        <w:numPr>
          <w:ilvl w:val="0"/>
          <w:numId w:val="17"/>
        </w:numPr>
        <w:rPr>
          <w:lang w:eastAsia="en-US"/>
        </w:rPr>
      </w:pPr>
      <w:r>
        <w:rPr>
          <w:lang w:eastAsia="en-US"/>
        </w:rPr>
        <w:t xml:space="preserve">All HARQ-ACK </w:t>
      </w:r>
      <w:r>
        <w:rPr>
          <w:lang w:eastAsia="en-US"/>
        </w:rPr>
        <w:t>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4-2: OK but if there is a concern, we can make this as a </w:t>
            </w:r>
            <w:r>
              <w:rPr>
                <w:rFonts w:eastAsia="MS Mincho"/>
                <w:bCs/>
                <w:lang w:eastAsia="ja-JP"/>
              </w:rPr>
              <w:t>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EB51E51" w14:textId="30403473" w:rsidR="00530E9F" w:rsidRDefault="00530E9F" w:rsidP="00530E9F">
            <w:pPr>
              <w:pStyle w:val="a8"/>
              <w:rPr>
                <w:rFonts w:hint="eastAsia"/>
              </w:rPr>
            </w:pPr>
            <w:r>
              <w:rPr>
                <w:rFonts w:eastAsia="新細明體" w:hint="eastAsia"/>
                <w:bCs/>
                <w:lang w:eastAsia="zh-TW"/>
              </w:rPr>
              <w:t>P</w:t>
            </w:r>
            <w:r>
              <w:rPr>
                <w:rFonts w:eastAsia="新細明體"/>
                <w:bCs/>
                <w:lang w:eastAsia="zh-TW"/>
              </w:rPr>
              <w:t>refer QC’s suggestion as a working assumption.</w:t>
            </w:r>
          </w:p>
        </w:tc>
      </w:tr>
    </w:tbl>
    <w:p w14:paraId="0627D02F" w14:textId="77777777" w:rsidR="0032026E"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 xml:space="preserve">For Type-2 HARQ-ACK codebook, UE does not expect the multi-cell scheduling is </w:t>
      </w:r>
      <w:r>
        <w:rPr>
          <w:lang w:eastAsia="en-US"/>
        </w:rPr>
        <w:t>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 xml:space="preserve">We </w:t>
            </w:r>
            <w:r>
              <w:rPr>
                <w:rFonts w:eastAsia="MS Mincho"/>
                <w:bCs/>
                <w:lang w:eastAsia="ja-JP"/>
              </w:rPr>
              <w:t>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 xml:space="preserve">First, we think CBG-based transmission and the multi-slot scheduling should be </w:t>
            </w:r>
            <w:r>
              <w:rPr>
                <w:bCs/>
                <w:lang w:val="en-US" w:eastAsia="zh-CN"/>
              </w:rPr>
              <w:t>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w:t>
            </w:r>
            <w:r>
              <w:rPr>
                <w:bCs/>
                <w:lang w:val="en-US" w:eastAsia="zh-CN"/>
              </w:rPr>
              <w:t>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7099D69" w14:textId="20A75499" w:rsidR="00530E9F" w:rsidRDefault="00530E9F" w:rsidP="00530E9F">
            <w:pPr>
              <w:rPr>
                <w:bCs/>
                <w:lang w:val="en-US" w:eastAsia="zh-CN"/>
              </w:rPr>
            </w:pPr>
            <w:r>
              <w:rPr>
                <w:rFonts w:eastAsia="新細明體" w:hint="eastAsia"/>
                <w:bCs/>
                <w:lang w:eastAsia="zh-TW"/>
              </w:rPr>
              <w:t>S</w:t>
            </w:r>
            <w:r>
              <w:rPr>
                <w:rFonts w:eastAsia="新細明體"/>
                <w:bCs/>
                <w:lang w:eastAsia="zh-TW"/>
              </w:rPr>
              <w:t>upport</w:t>
            </w:r>
          </w:p>
        </w:tc>
      </w:tr>
    </w:tbl>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a"/>
        <w:numPr>
          <w:ilvl w:val="0"/>
          <w:numId w:val="17"/>
        </w:numPr>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single-cell scheduling D</w:t>
      </w:r>
      <w:r>
        <w:rPr>
          <w:rFonts w:eastAsia="楷体"/>
          <w:szCs w:val="20"/>
          <w:lang w:eastAsia="zh-CN"/>
        </w:rPr>
        <w:t xml:space="preserve">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楷体"/>
          <w:szCs w:val="20"/>
          <w:lang w:eastAsia="zh-CN"/>
        </w:rPr>
      </w:pPr>
      <w:r>
        <w:rPr>
          <w:rFonts w:eastAsia="楷体"/>
          <w:szCs w:val="20"/>
          <w:lang w:eastAsia="zh-CN"/>
        </w:rPr>
        <w:lastRenderedPageBreak/>
        <w:t>Type-2 HARQ-ACK codebook is generated b</w:t>
      </w:r>
      <w:r>
        <w:rPr>
          <w:rFonts w:eastAsia="楷体"/>
          <w:szCs w:val="20"/>
          <w:lang w:eastAsia="zh-CN"/>
        </w:rPr>
        <w:t>y concatenating the first sub-codebook and the second sub-codebook.</w:t>
      </w:r>
    </w:p>
    <w:p w14:paraId="104B602C" w14:textId="77777777" w:rsidR="0032026E" w:rsidRDefault="00095215">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6B52970"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 xml:space="preserve">Companies are encouraged to provide </w:t>
      </w:r>
      <w:r>
        <w:rPr>
          <w:lang w:eastAsia="zh-CN"/>
        </w:rPr>
        <w:t>comments in the table below.</w:t>
      </w:r>
    </w:p>
    <w:tbl>
      <w:tblPr>
        <w:tblStyle w:val="af7"/>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 xml:space="preserve">One clarification is needed on whether the single-cell scheduling DCI(s) in the proposal means the DCI that </w:t>
            </w:r>
            <w:r>
              <w:t>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As soon as the number of scheduled cells is not the same for each MC-DCI, the envisione</w:t>
            </w:r>
            <w:r>
              <w:rPr>
                <w:bCs/>
                <w:lang w:eastAsia="zh-CN"/>
              </w:rPr>
              <w:t xml:space="preserv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w:t>
            </w:r>
            <w:r>
              <w:rPr>
                <w:bCs/>
                <w:lang w:val="en-US" w:eastAsia="zh-CN"/>
              </w:rPr>
              <w:t xml:space="preserve">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a"/>
              <w:numPr>
                <w:ilvl w:val="0"/>
                <w:numId w:val="17"/>
              </w:numPr>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single-cell scheduling DCI(s) and a second sub-codebook comprising HARQ-ACK information bits for PDSCH(s)</w:t>
            </w:r>
            <w:r>
              <w:rPr>
                <w:rFonts w:eastAsia="楷体"/>
                <w:szCs w:val="20"/>
                <w:lang w:eastAsia="zh-CN"/>
              </w:rPr>
              <w:t xml:space="preserve"> scheduled by multi-cell scheduling DCI(s). </w:t>
            </w:r>
          </w:p>
          <w:p w14:paraId="556E9249"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楷体"/>
                <w:szCs w:val="20"/>
                <w:lang w:eastAsia="zh-CN"/>
              </w:rPr>
            </w:pPr>
            <w:r>
              <w:rPr>
                <w:rFonts w:eastAsia="楷体"/>
                <w:szCs w:val="20"/>
                <w:lang w:eastAsia="zh-CN"/>
              </w:rPr>
              <w:t>FFS: Number o</w:t>
            </w:r>
            <w:r>
              <w:rPr>
                <w:rFonts w:eastAsia="楷体"/>
                <w:szCs w:val="20"/>
                <w:lang w:eastAsia="zh-CN"/>
              </w:rPr>
              <w:t>f HARQ-ACK information bits for each multi-cell scheduling DCI</w:t>
            </w:r>
          </w:p>
          <w:p w14:paraId="4BE56978"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3B0BF470" w14:textId="77777777" w:rsidR="0032026E" w:rsidRDefault="00095215">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C5AF8B7" w14:textId="542C112B" w:rsidR="00530E9F" w:rsidRDefault="00530E9F" w:rsidP="00530E9F">
            <w:pPr>
              <w:rPr>
                <w:rFonts w:hint="eastAsia"/>
                <w:bCs/>
                <w:lang w:val="en-US" w:eastAsia="zh-CN"/>
              </w:rPr>
            </w:pPr>
            <w:r>
              <w:rPr>
                <w:rFonts w:eastAsia="新細明體" w:hint="eastAsia"/>
                <w:bCs/>
                <w:lang w:eastAsia="zh-TW"/>
              </w:rPr>
              <w:t>S</w:t>
            </w:r>
            <w:r>
              <w:rPr>
                <w:rFonts w:eastAsia="新細明體"/>
                <w:bCs/>
                <w:lang w:eastAsia="zh-TW"/>
              </w:rPr>
              <w:t>ame view as LG.</w:t>
            </w: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lastRenderedPageBreak/>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095215">
      <w:pPr>
        <w:pStyle w:val="a"/>
        <w:numPr>
          <w:ilvl w:val="0"/>
          <w:numId w:val="25"/>
        </w:numPr>
        <w:rPr>
          <w:lang w:eastAsia="zh-CN"/>
        </w:rPr>
      </w:pPr>
      <w:hyperlink r:id="rId9" w:history="1">
        <w:r>
          <w:rPr>
            <w:rStyle w:val="afb"/>
          </w:rPr>
          <w:t>R1-2203135</w:t>
        </w:r>
      </w:hyperlink>
      <w:r>
        <w:rPr>
          <w:lang w:eastAsia="zh-CN"/>
        </w:rPr>
        <w:tab/>
        <w:t>Discussion on multi-cell PUSCH/PDSCH scheduling with a single scheduling DCI</w:t>
      </w:r>
      <w:r>
        <w:rPr>
          <w:lang w:eastAsia="zh-CN"/>
        </w:rPr>
        <w:tab/>
        <w:t xml:space="preserve">Huawei, </w:t>
      </w:r>
      <w:proofErr w:type="spellStart"/>
      <w:r>
        <w:rPr>
          <w:lang w:eastAsia="zh-CN"/>
        </w:rPr>
        <w:t>HiSilicon</w:t>
      </w:r>
      <w:proofErr w:type="spellEnd"/>
    </w:p>
    <w:p w14:paraId="15C23FE4" w14:textId="77777777" w:rsidR="0032026E" w:rsidRDefault="00095215">
      <w:pPr>
        <w:pStyle w:val="a"/>
        <w:numPr>
          <w:ilvl w:val="0"/>
          <w:numId w:val="25"/>
        </w:numPr>
        <w:rPr>
          <w:lang w:eastAsia="zh-CN"/>
        </w:rPr>
      </w:pPr>
      <w:hyperlink r:id="rId10" w:history="1">
        <w:r>
          <w:rPr>
            <w:rStyle w:val="afb"/>
          </w:rPr>
          <w:t>R1-2203207</w:t>
        </w:r>
      </w:hyperlink>
      <w:r>
        <w:rPr>
          <w:lang w:eastAsia="zh-CN"/>
        </w:rPr>
        <w:tab/>
        <w:t>Discussion on Multi-cell PUSCH/PDSCH scheduling with a singl</w:t>
      </w:r>
      <w:r>
        <w:rPr>
          <w:lang w:eastAsia="zh-CN"/>
        </w:rPr>
        <w:t>e DCI</w:t>
      </w:r>
      <w:r>
        <w:rPr>
          <w:lang w:eastAsia="zh-CN"/>
        </w:rPr>
        <w:tab/>
        <w:t>ZTE</w:t>
      </w:r>
    </w:p>
    <w:p w14:paraId="5819D4EF" w14:textId="77777777" w:rsidR="0032026E" w:rsidRDefault="00095215">
      <w:pPr>
        <w:pStyle w:val="a"/>
        <w:numPr>
          <w:ilvl w:val="0"/>
          <w:numId w:val="25"/>
        </w:numPr>
        <w:rPr>
          <w:lang w:eastAsia="zh-CN"/>
        </w:rPr>
      </w:pPr>
      <w:hyperlink r:id="rId11" w:history="1">
        <w:r>
          <w:rPr>
            <w:rStyle w:val="afb"/>
          </w:rPr>
          <w:t>R1-2203276</w:t>
        </w:r>
      </w:hyperlink>
      <w:r>
        <w:rPr>
          <w:lang w:eastAsia="zh-CN"/>
        </w:rPr>
        <w:tab/>
        <w:t>On multi-cell PUSCH/PDSCH scheduling with a single DCI</w:t>
      </w:r>
      <w:r>
        <w:rPr>
          <w:lang w:eastAsia="zh-CN"/>
        </w:rPr>
        <w:tab/>
        <w:t>Nokia, Nokia Shanghai Bell</w:t>
      </w:r>
    </w:p>
    <w:p w14:paraId="720ABD1F" w14:textId="77777777" w:rsidR="0032026E" w:rsidRDefault="00095215">
      <w:pPr>
        <w:pStyle w:val="a"/>
        <w:numPr>
          <w:ilvl w:val="0"/>
          <w:numId w:val="25"/>
        </w:numPr>
        <w:rPr>
          <w:lang w:eastAsia="zh-CN"/>
        </w:rPr>
      </w:pPr>
      <w:hyperlink r:id="rId12" w:history="1">
        <w:r>
          <w:rPr>
            <w:rStyle w:val="afb"/>
          </w:rPr>
          <w:t>R1-2203346</w:t>
        </w:r>
      </w:hyperlink>
      <w:r>
        <w:rPr>
          <w:lang w:eastAsia="zh-CN"/>
        </w:rPr>
        <w:tab/>
        <w:t>Di</w:t>
      </w:r>
      <w:r>
        <w:rPr>
          <w:lang w:eastAsia="zh-CN"/>
        </w:rPr>
        <w:t>scussion on multi-cell PUSCH/PDSCH scheduling with a single DCI</w:t>
      </w:r>
      <w:r>
        <w:rPr>
          <w:lang w:eastAsia="zh-CN"/>
        </w:rPr>
        <w:tab/>
      </w:r>
      <w:proofErr w:type="spellStart"/>
      <w:r>
        <w:rPr>
          <w:lang w:eastAsia="zh-CN"/>
        </w:rPr>
        <w:t>Spreadtrum</w:t>
      </w:r>
      <w:proofErr w:type="spellEnd"/>
      <w:r>
        <w:rPr>
          <w:lang w:eastAsia="zh-CN"/>
        </w:rPr>
        <w:t xml:space="preserve"> Communications</w:t>
      </w:r>
    </w:p>
    <w:p w14:paraId="21064879" w14:textId="77777777" w:rsidR="0032026E" w:rsidRDefault="00095215">
      <w:pPr>
        <w:pStyle w:val="a"/>
        <w:numPr>
          <w:ilvl w:val="0"/>
          <w:numId w:val="25"/>
        </w:numPr>
        <w:rPr>
          <w:lang w:eastAsia="zh-CN"/>
        </w:rPr>
      </w:pPr>
      <w:hyperlink r:id="rId13" w:history="1">
        <w:r>
          <w:rPr>
            <w:rStyle w:val="afb"/>
          </w:rPr>
          <w:t>R1-2203448</w:t>
        </w:r>
      </w:hyperlink>
      <w:r>
        <w:rPr>
          <w:lang w:eastAsia="zh-CN"/>
        </w:rPr>
        <w:tab/>
        <w:t>Discussion on multi-cell PUSCH/PDSCH scheduling with a single DCI</w:t>
      </w:r>
      <w:r>
        <w:rPr>
          <w:lang w:eastAsia="zh-CN"/>
        </w:rPr>
        <w:tab/>
        <w:t>CATT</w:t>
      </w:r>
    </w:p>
    <w:p w14:paraId="09170754" w14:textId="77777777" w:rsidR="0032026E" w:rsidRDefault="00095215">
      <w:pPr>
        <w:pStyle w:val="a"/>
        <w:numPr>
          <w:ilvl w:val="0"/>
          <w:numId w:val="25"/>
        </w:numPr>
        <w:rPr>
          <w:lang w:eastAsia="zh-CN"/>
        </w:rPr>
      </w:pPr>
      <w:hyperlink r:id="rId14" w:history="1">
        <w:r>
          <w:rPr>
            <w:rStyle w:val="afb"/>
          </w:rPr>
          <w:t>R1-2203583</w:t>
        </w:r>
      </w:hyperlink>
      <w:r>
        <w:rPr>
          <w:lang w:eastAsia="zh-CN"/>
        </w:rPr>
        <w:tab/>
        <w:t>Discussion on multi-cell scheduling</w:t>
      </w:r>
      <w:r>
        <w:rPr>
          <w:lang w:eastAsia="zh-CN"/>
        </w:rPr>
        <w:tab/>
        <w:t>vivo</w:t>
      </w:r>
    </w:p>
    <w:p w14:paraId="5380CBED" w14:textId="77777777" w:rsidR="0032026E" w:rsidRDefault="00095215">
      <w:pPr>
        <w:pStyle w:val="a"/>
        <w:numPr>
          <w:ilvl w:val="0"/>
          <w:numId w:val="25"/>
        </w:numPr>
        <w:rPr>
          <w:lang w:eastAsia="zh-CN"/>
        </w:rPr>
      </w:pPr>
      <w:hyperlink r:id="rId15" w:history="1">
        <w:r>
          <w:rPr>
            <w:rStyle w:val="afb"/>
          </w:rPr>
          <w:t>R1-2203664</w:t>
        </w:r>
      </w:hyperlink>
      <w:r>
        <w:rPr>
          <w:lang w:eastAsia="zh-CN"/>
        </w:rPr>
        <w:tab/>
        <w:t>Discussion on multi-cell scheduling with a single DCI</w:t>
      </w:r>
      <w:r>
        <w:rPr>
          <w:lang w:eastAsia="zh-CN"/>
        </w:rPr>
        <w:tab/>
        <w:t>China Telecom</w:t>
      </w:r>
    </w:p>
    <w:p w14:paraId="0F1C1599" w14:textId="77777777" w:rsidR="0032026E" w:rsidRDefault="00095215">
      <w:pPr>
        <w:pStyle w:val="a"/>
        <w:numPr>
          <w:ilvl w:val="0"/>
          <w:numId w:val="25"/>
        </w:numPr>
        <w:rPr>
          <w:lang w:eastAsia="zh-CN"/>
        </w:rPr>
      </w:pPr>
      <w:hyperlink r:id="rId16" w:history="1">
        <w:r>
          <w:rPr>
            <w:rStyle w:val="afb"/>
          </w:rPr>
          <w:t>R1-2203688</w:t>
        </w:r>
      </w:hyperlink>
      <w:r>
        <w:rPr>
          <w:lang w:eastAsia="zh-CN"/>
        </w:rPr>
        <w:tab/>
        <w:t>Discussion on Multi-cell PXSCH scheduling with a single DCI</w:t>
      </w:r>
      <w:r>
        <w:rPr>
          <w:lang w:eastAsia="zh-CN"/>
        </w:rPr>
        <w:tab/>
        <w:t>NEC</w:t>
      </w:r>
    </w:p>
    <w:p w14:paraId="43754189" w14:textId="77777777" w:rsidR="0032026E" w:rsidRDefault="00095215">
      <w:pPr>
        <w:pStyle w:val="a"/>
        <w:numPr>
          <w:ilvl w:val="0"/>
          <w:numId w:val="25"/>
        </w:numPr>
        <w:rPr>
          <w:lang w:eastAsia="zh-CN"/>
        </w:rPr>
      </w:pPr>
      <w:hyperlink r:id="rId17" w:history="1">
        <w:r>
          <w:rPr>
            <w:rStyle w:val="afb"/>
          </w:rPr>
          <w:t>R1-2203706</w:t>
        </w:r>
      </w:hyperlink>
      <w:r>
        <w:rPr>
          <w:lang w:eastAsia="zh-CN"/>
        </w:rPr>
        <w:tab/>
        <w:t>Discussion on m</w:t>
      </w:r>
      <w:r>
        <w:rPr>
          <w:lang w:eastAsia="zh-CN"/>
        </w:rPr>
        <w:t>ulti-cell scheduling via a single DCI</w:t>
      </w:r>
      <w:r>
        <w:rPr>
          <w:lang w:eastAsia="zh-CN"/>
        </w:rPr>
        <w:tab/>
        <w:t>Lenovo</w:t>
      </w:r>
    </w:p>
    <w:p w14:paraId="045FEC08" w14:textId="77777777" w:rsidR="0032026E" w:rsidRDefault="00095215">
      <w:pPr>
        <w:pStyle w:val="a"/>
        <w:numPr>
          <w:ilvl w:val="0"/>
          <w:numId w:val="25"/>
        </w:numPr>
        <w:rPr>
          <w:lang w:eastAsia="zh-CN"/>
        </w:rPr>
      </w:pPr>
      <w:hyperlink r:id="rId18" w:history="1">
        <w:r>
          <w:rPr>
            <w:rStyle w:val="afb"/>
          </w:rPr>
          <w:t>R1-2203800</w:t>
        </w:r>
      </w:hyperlink>
      <w:r>
        <w:rPr>
          <w:lang w:eastAsia="zh-CN"/>
        </w:rPr>
        <w:tab/>
        <w:t>Discussion on the design of multi-cell scheduling with a single DCI</w:t>
      </w:r>
      <w:r>
        <w:rPr>
          <w:lang w:eastAsia="zh-CN"/>
        </w:rPr>
        <w:tab/>
      </w:r>
      <w:proofErr w:type="spellStart"/>
      <w:r>
        <w:rPr>
          <w:lang w:eastAsia="zh-CN"/>
        </w:rPr>
        <w:t>xiaomi</w:t>
      </w:r>
      <w:proofErr w:type="spellEnd"/>
    </w:p>
    <w:p w14:paraId="6EEE986A" w14:textId="77777777" w:rsidR="0032026E" w:rsidRDefault="00095215">
      <w:pPr>
        <w:pStyle w:val="a"/>
        <w:numPr>
          <w:ilvl w:val="0"/>
          <w:numId w:val="25"/>
        </w:numPr>
        <w:rPr>
          <w:lang w:eastAsia="zh-CN"/>
        </w:rPr>
      </w:pPr>
      <w:hyperlink r:id="rId19" w:history="1">
        <w:r>
          <w:rPr>
            <w:rStyle w:val="afb"/>
          </w:rPr>
          <w:t>R1-2203842</w:t>
        </w:r>
      </w:hyperlink>
      <w:r>
        <w:rPr>
          <w:lang w:eastAsia="zh-CN"/>
        </w:rPr>
        <w:tab/>
        <w:t>Discussions on multi-cell PUSCH/PDSCH scheduling with a single DCI</w:t>
      </w:r>
      <w:r>
        <w:rPr>
          <w:lang w:eastAsia="zh-CN"/>
        </w:rPr>
        <w:tab/>
      </w:r>
      <w:proofErr w:type="spellStart"/>
      <w:r>
        <w:rPr>
          <w:lang w:eastAsia="zh-CN"/>
        </w:rPr>
        <w:t>Langbo</w:t>
      </w:r>
      <w:proofErr w:type="spellEnd"/>
    </w:p>
    <w:p w14:paraId="525A0C79" w14:textId="77777777" w:rsidR="0032026E" w:rsidRDefault="00095215">
      <w:pPr>
        <w:pStyle w:val="a"/>
        <w:numPr>
          <w:ilvl w:val="0"/>
          <w:numId w:val="25"/>
        </w:numPr>
        <w:rPr>
          <w:lang w:eastAsia="zh-CN"/>
        </w:rPr>
      </w:pPr>
      <w:hyperlink r:id="rId20" w:history="1">
        <w:r>
          <w:rPr>
            <w:rStyle w:val="afb"/>
          </w:rPr>
          <w:t>R1-2203925</w:t>
        </w:r>
      </w:hyperlink>
      <w:r>
        <w:rPr>
          <w:lang w:eastAsia="zh-CN"/>
        </w:rPr>
        <w:tab/>
        <w:t>Multi-cell PUSCH/PDSCH scheduling with a single DCI</w:t>
      </w:r>
      <w:r>
        <w:rPr>
          <w:lang w:eastAsia="zh-CN"/>
        </w:rPr>
        <w:tab/>
        <w:t>Samsung</w:t>
      </w:r>
    </w:p>
    <w:p w14:paraId="639D626F" w14:textId="77777777" w:rsidR="0032026E" w:rsidRDefault="00095215">
      <w:pPr>
        <w:pStyle w:val="a"/>
        <w:numPr>
          <w:ilvl w:val="0"/>
          <w:numId w:val="25"/>
        </w:numPr>
        <w:rPr>
          <w:lang w:eastAsia="zh-CN"/>
        </w:rPr>
      </w:pPr>
      <w:hyperlink r:id="rId21" w:history="1">
        <w:r>
          <w:rPr>
            <w:rStyle w:val="afb"/>
          </w:rPr>
          <w:t>R1-2204026</w:t>
        </w:r>
      </w:hyperlink>
      <w:r>
        <w:rPr>
          <w:lang w:eastAsia="zh-CN"/>
        </w:rPr>
        <w:tab/>
        <w:t>Discussion on multi-cell PUSCH/PDSCH scheduling with a single DCI</w:t>
      </w:r>
      <w:r>
        <w:rPr>
          <w:lang w:eastAsia="zh-CN"/>
        </w:rPr>
        <w:tab/>
        <w:t>OPPO</w:t>
      </w:r>
    </w:p>
    <w:p w14:paraId="27D62C6B" w14:textId="77777777" w:rsidR="0032026E" w:rsidRDefault="00095215">
      <w:pPr>
        <w:pStyle w:val="a"/>
        <w:numPr>
          <w:ilvl w:val="0"/>
          <w:numId w:val="25"/>
        </w:numPr>
        <w:rPr>
          <w:lang w:eastAsia="zh-CN"/>
        </w:rPr>
      </w:pPr>
      <w:hyperlink r:id="rId22" w:history="1">
        <w:r>
          <w:rPr>
            <w:rStyle w:val="afb"/>
          </w:rPr>
          <w:t>R1-2204087</w:t>
        </w:r>
      </w:hyperlink>
      <w:r>
        <w:rPr>
          <w:lang w:eastAsia="zh-CN"/>
        </w:rPr>
        <w:tab/>
        <w:t>Multi-cell scheduling with a single DC</w:t>
      </w:r>
      <w:r>
        <w:rPr>
          <w:lang w:eastAsia="zh-CN"/>
        </w:rPr>
        <w:t>I</w:t>
      </w:r>
      <w:r>
        <w:rPr>
          <w:lang w:eastAsia="zh-CN"/>
        </w:rPr>
        <w:tab/>
      </w:r>
      <w:proofErr w:type="spellStart"/>
      <w:r>
        <w:rPr>
          <w:lang w:eastAsia="zh-CN"/>
        </w:rPr>
        <w:t>InterDigital</w:t>
      </w:r>
      <w:proofErr w:type="spellEnd"/>
      <w:r>
        <w:rPr>
          <w:lang w:eastAsia="zh-CN"/>
        </w:rPr>
        <w:t>, Inc.</w:t>
      </w:r>
    </w:p>
    <w:p w14:paraId="5E72D485" w14:textId="77777777" w:rsidR="0032026E" w:rsidRDefault="00095215">
      <w:pPr>
        <w:pStyle w:val="a"/>
        <w:numPr>
          <w:ilvl w:val="0"/>
          <w:numId w:val="25"/>
        </w:numPr>
        <w:rPr>
          <w:lang w:eastAsia="zh-CN"/>
        </w:rPr>
      </w:pPr>
      <w:hyperlink r:id="rId23" w:history="1">
        <w:r>
          <w:rPr>
            <w:rStyle w:val="afb"/>
          </w:rPr>
          <w:t>R1-2204186</w:t>
        </w:r>
      </w:hyperlink>
      <w:r>
        <w:rPr>
          <w:lang w:eastAsia="zh-CN"/>
        </w:rPr>
        <w:tab/>
        <w:t>Discussion on multi-cell PUSCH/PDSCH scheduling with a single DCI</w:t>
      </w:r>
      <w:r>
        <w:rPr>
          <w:lang w:eastAsia="zh-CN"/>
        </w:rPr>
        <w:tab/>
        <w:t>CAICT</w:t>
      </w:r>
    </w:p>
    <w:p w14:paraId="764FCF60" w14:textId="77777777" w:rsidR="0032026E" w:rsidRDefault="00095215">
      <w:pPr>
        <w:pStyle w:val="a"/>
        <w:numPr>
          <w:ilvl w:val="0"/>
          <w:numId w:val="25"/>
        </w:numPr>
        <w:rPr>
          <w:lang w:eastAsia="zh-CN"/>
        </w:rPr>
      </w:pPr>
      <w:hyperlink r:id="rId24" w:history="1">
        <w:r>
          <w:rPr>
            <w:rStyle w:val="afb"/>
          </w:rPr>
          <w:t>R1-2204262</w:t>
        </w:r>
      </w:hyperlink>
      <w:r>
        <w:rPr>
          <w:lang w:eastAsia="zh-CN"/>
        </w:rPr>
        <w:tab/>
        <w:t>O</w:t>
      </w:r>
      <w:r>
        <w:rPr>
          <w:lang w:eastAsia="zh-CN"/>
        </w:rPr>
        <w:t>n multi-cell PUSCH/PDSCH scheduling with a single DCI</w:t>
      </w:r>
      <w:r>
        <w:rPr>
          <w:lang w:eastAsia="zh-CN"/>
        </w:rPr>
        <w:tab/>
        <w:t>Apple</w:t>
      </w:r>
    </w:p>
    <w:p w14:paraId="6ED386A4" w14:textId="77777777" w:rsidR="0032026E" w:rsidRDefault="00095215">
      <w:pPr>
        <w:pStyle w:val="a"/>
        <w:numPr>
          <w:ilvl w:val="0"/>
          <w:numId w:val="25"/>
        </w:numPr>
        <w:rPr>
          <w:lang w:eastAsia="zh-CN"/>
        </w:rPr>
      </w:pPr>
      <w:hyperlink r:id="rId25" w:history="1">
        <w:r>
          <w:rPr>
            <w:rStyle w:val="afb"/>
          </w:rPr>
          <w:t>R1-2204324</w:t>
        </w:r>
      </w:hyperlink>
      <w:r>
        <w:rPr>
          <w:lang w:eastAsia="zh-CN"/>
        </w:rPr>
        <w:tab/>
        <w:t>Discussion on multi-cell PUSCH/PDSCH scheduling with a single DCI</w:t>
      </w:r>
      <w:r>
        <w:rPr>
          <w:lang w:eastAsia="zh-CN"/>
        </w:rPr>
        <w:tab/>
        <w:t>CMCC</w:t>
      </w:r>
    </w:p>
    <w:p w14:paraId="43E129A7" w14:textId="77777777" w:rsidR="0032026E" w:rsidRDefault="00095215">
      <w:pPr>
        <w:pStyle w:val="a"/>
        <w:numPr>
          <w:ilvl w:val="0"/>
          <w:numId w:val="25"/>
        </w:numPr>
        <w:rPr>
          <w:lang w:eastAsia="zh-CN"/>
        </w:rPr>
      </w:pPr>
      <w:hyperlink r:id="rId26" w:history="1">
        <w:r>
          <w:rPr>
            <w:rStyle w:val="afb"/>
          </w:rPr>
          <w:t>R1-2204398</w:t>
        </w:r>
      </w:hyperlink>
      <w:r>
        <w:rPr>
          <w:lang w:eastAsia="zh-CN"/>
        </w:rPr>
        <w:tab/>
        <w:t>Discussion on multi-cell PUSCH/PDSCH scheduling with a single DCI</w:t>
      </w:r>
      <w:r>
        <w:rPr>
          <w:lang w:eastAsia="zh-CN"/>
        </w:rPr>
        <w:tab/>
        <w:t>NTT DOCOMO, INC.</w:t>
      </w:r>
    </w:p>
    <w:p w14:paraId="3007D10C" w14:textId="77777777" w:rsidR="0032026E" w:rsidRDefault="00095215">
      <w:pPr>
        <w:pStyle w:val="a"/>
        <w:numPr>
          <w:ilvl w:val="0"/>
          <w:numId w:val="25"/>
        </w:numPr>
        <w:rPr>
          <w:lang w:eastAsia="zh-CN"/>
        </w:rPr>
      </w:pPr>
      <w:hyperlink r:id="rId27" w:history="1">
        <w:r>
          <w:rPr>
            <w:rStyle w:val="afb"/>
          </w:rPr>
          <w:t>R1-2204631</w:t>
        </w:r>
      </w:hyperlink>
      <w:r>
        <w:rPr>
          <w:lang w:eastAsia="zh-CN"/>
        </w:rPr>
        <w:tab/>
        <w:t xml:space="preserve">Discussion on Multi-cell PUSCH/PDSCH scheduling with a </w:t>
      </w:r>
      <w:r>
        <w:rPr>
          <w:lang w:eastAsia="zh-CN"/>
        </w:rPr>
        <w:t>single DCI</w:t>
      </w:r>
      <w:r>
        <w:rPr>
          <w:lang w:eastAsia="zh-CN"/>
        </w:rPr>
        <w:tab/>
        <w:t>LG Electronics</w:t>
      </w:r>
    </w:p>
    <w:p w14:paraId="36EB89FC" w14:textId="77777777" w:rsidR="0032026E" w:rsidRDefault="00095215">
      <w:pPr>
        <w:pStyle w:val="a"/>
        <w:numPr>
          <w:ilvl w:val="0"/>
          <w:numId w:val="25"/>
        </w:numPr>
        <w:rPr>
          <w:lang w:eastAsia="zh-CN"/>
        </w:rPr>
      </w:pPr>
      <w:hyperlink r:id="rId28" w:history="1">
        <w:r>
          <w:rPr>
            <w:rStyle w:val="afb"/>
          </w:rPr>
          <w:t>R1-2204697</w:t>
        </w:r>
      </w:hyperlink>
      <w:r>
        <w:rPr>
          <w:lang w:eastAsia="zh-CN"/>
        </w:rPr>
        <w:tab/>
        <w:t>On multi-cell PUSCH/PDSCH scheduling with a single DCI</w:t>
      </w:r>
      <w:r>
        <w:rPr>
          <w:lang w:eastAsia="zh-CN"/>
        </w:rPr>
        <w:tab/>
        <w:t>MediaTek Inc.</w:t>
      </w:r>
    </w:p>
    <w:p w14:paraId="05194D1C" w14:textId="77777777" w:rsidR="0032026E" w:rsidRDefault="00095215">
      <w:pPr>
        <w:pStyle w:val="a"/>
        <w:numPr>
          <w:ilvl w:val="0"/>
          <w:numId w:val="25"/>
        </w:numPr>
        <w:rPr>
          <w:lang w:eastAsia="zh-CN"/>
        </w:rPr>
      </w:pPr>
      <w:hyperlink r:id="rId29" w:history="1">
        <w:r>
          <w:rPr>
            <w:rStyle w:val="afb"/>
          </w:rPr>
          <w:t>R1-2204816</w:t>
        </w:r>
      </w:hyperlink>
      <w:r>
        <w:rPr>
          <w:lang w:eastAsia="zh-CN"/>
        </w:rPr>
        <w:tab/>
        <w:t>Discussions on multi-cell scheduling with a single DCI</w:t>
      </w:r>
      <w:r>
        <w:rPr>
          <w:lang w:eastAsia="zh-CN"/>
        </w:rPr>
        <w:tab/>
        <w:t>Intel Corporation</w:t>
      </w:r>
    </w:p>
    <w:p w14:paraId="36AFE65E" w14:textId="77777777" w:rsidR="0032026E" w:rsidRDefault="00095215">
      <w:pPr>
        <w:pStyle w:val="a"/>
        <w:numPr>
          <w:ilvl w:val="0"/>
          <w:numId w:val="25"/>
        </w:numPr>
        <w:rPr>
          <w:lang w:eastAsia="zh-CN"/>
        </w:rPr>
      </w:pPr>
      <w:hyperlink r:id="rId30" w:history="1">
        <w:r>
          <w:rPr>
            <w:rStyle w:val="afb"/>
          </w:rPr>
          <w:t>R1-2204865</w:t>
        </w:r>
      </w:hyperlink>
      <w:r>
        <w:rPr>
          <w:lang w:eastAsia="zh-CN"/>
        </w:rPr>
        <w:tab/>
        <w:t>Multi-cell PUSCH/PDSCH scheduling with a single DCI</w:t>
      </w:r>
      <w:r>
        <w:rPr>
          <w:lang w:eastAsia="zh-CN"/>
        </w:rPr>
        <w:tab/>
        <w:t>Charter Communications</w:t>
      </w:r>
    </w:p>
    <w:p w14:paraId="15256AA9" w14:textId="77777777" w:rsidR="0032026E" w:rsidRDefault="00095215">
      <w:pPr>
        <w:pStyle w:val="a"/>
        <w:numPr>
          <w:ilvl w:val="0"/>
          <w:numId w:val="25"/>
        </w:numPr>
        <w:rPr>
          <w:lang w:eastAsia="zh-CN"/>
        </w:rPr>
      </w:pPr>
      <w:hyperlink r:id="rId31" w:history="1">
        <w:r>
          <w:rPr>
            <w:rStyle w:val="afb"/>
          </w:rPr>
          <w:t>R1-2204888</w:t>
        </w:r>
      </w:hyperlink>
      <w:r>
        <w:rPr>
          <w:lang w:eastAsia="zh-CN"/>
        </w:rPr>
        <w:tab/>
        <w:t>Multi-cell PUSCH/PDSCH scheduling with a single DCI</w:t>
      </w:r>
      <w:r>
        <w:rPr>
          <w:lang w:eastAsia="zh-CN"/>
        </w:rPr>
        <w:tab/>
        <w:t>Ericsson</w:t>
      </w:r>
    </w:p>
    <w:p w14:paraId="577985F2" w14:textId="77777777" w:rsidR="0032026E" w:rsidRDefault="00095215">
      <w:pPr>
        <w:pStyle w:val="a"/>
        <w:numPr>
          <w:ilvl w:val="0"/>
          <w:numId w:val="25"/>
        </w:numPr>
        <w:rPr>
          <w:lang w:eastAsia="zh-CN"/>
        </w:rPr>
      </w:pPr>
      <w:hyperlink r:id="rId32" w:history="1">
        <w:r>
          <w:rPr>
            <w:rStyle w:val="afb"/>
          </w:rPr>
          <w:t>R1-2205051</w:t>
        </w:r>
      </w:hyperlink>
      <w:r>
        <w:rPr>
          <w:lang w:eastAsia="zh-CN"/>
        </w:rPr>
        <w:tab/>
        <w:t>Multi-cell PUSCH and PDSCH scheduling with a single DCI</w:t>
      </w:r>
      <w:r>
        <w:rPr>
          <w:lang w:eastAsia="zh-CN"/>
        </w:rPr>
        <w:tab/>
      </w:r>
      <w:r>
        <w:rPr>
          <w:lang w:eastAsia="zh-CN"/>
        </w:rPr>
        <w:t>Qualcomm Incorporated</w:t>
      </w:r>
    </w:p>
    <w:p w14:paraId="6C1489BA" w14:textId="77777777" w:rsidR="0032026E" w:rsidRDefault="00095215">
      <w:pPr>
        <w:pStyle w:val="a"/>
        <w:numPr>
          <w:ilvl w:val="0"/>
          <w:numId w:val="25"/>
        </w:numPr>
        <w:rPr>
          <w:lang w:eastAsia="zh-CN"/>
        </w:rPr>
      </w:pPr>
      <w:hyperlink r:id="rId33" w:history="1">
        <w:r>
          <w:rPr>
            <w:rStyle w:val="afb"/>
          </w:rPr>
          <w:t>R1-2205073</w:t>
        </w:r>
      </w:hyperlink>
      <w:r>
        <w:rPr>
          <w:lang w:eastAsia="zh-CN"/>
        </w:rPr>
        <w:tab/>
        <w:t>Discussion on Multicarrier scheduling with a single DCI</w:t>
      </w:r>
      <w:r>
        <w:rPr>
          <w:lang w:eastAsia="zh-CN"/>
        </w:rPr>
        <w:tab/>
        <w:t>FGI</w:t>
      </w:r>
    </w:p>
    <w:p w14:paraId="6AF4853A" w14:textId="77777777" w:rsidR="0032026E" w:rsidRDefault="00095215">
      <w:pPr>
        <w:pStyle w:val="a"/>
        <w:numPr>
          <w:ilvl w:val="0"/>
          <w:numId w:val="25"/>
        </w:numPr>
        <w:rPr>
          <w:lang w:eastAsia="zh-CN"/>
        </w:rPr>
      </w:pPr>
      <w:hyperlink r:id="rId34" w:history="1">
        <w:r>
          <w:rPr>
            <w:rStyle w:val="afb"/>
          </w:rPr>
          <w:t>R1-2205088</w:t>
        </w:r>
      </w:hyperlink>
      <w:r>
        <w:rPr>
          <w:lang w:eastAsia="zh-CN"/>
        </w:rPr>
        <w:tab/>
        <w:t>Consideration on multi-cell PUSCH/PDSCH scheduling with a single DCI</w:t>
      </w:r>
      <w:r>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lastRenderedPageBreak/>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8E213" w14:textId="77777777" w:rsidR="00095215" w:rsidRDefault="00095215">
      <w:pPr>
        <w:spacing w:after="0"/>
      </w:pPr>
      <w:r>
        <w:separator/>
      </w:r>
    </w:p>
  </w:endnote>
  <w:endnote w:type="continuationSeparator" w:id="0">
    <w:p w14:paraId="14EE5837" w14:textId="77777777" w:rsidR="00095215" w:rsidRDefault="00095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charset w:val="86"/>
    <w:family w:val="modern"/>
    <w:pitch w:val="default"/>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7F52" w14:textId="77777777" w:rsidR="0032026E" w:rsidRDefault="00095215">
    <w:pPr>
      <w:pStyle w:val="af"/>
      <w:rPr>
        <w:rStyle w:val="af9"/>
      </w:rPr>
    </w:pPr>
    <w:r>
      <w:rPr>
        <w:rStyle w:val="af9"/>
      </w:rPr>
      <w:fldChar w:fldCharType="begin"/>
    </w:r>
    <w:r>
      <w:rPr>
        <w:rStyle w:val="af9"/>
      </w:rPr>
      <w:instrText xml:space="preserve">PAGE  </w:instrText>
    </w:r>
    <w:r>
      <w:rPr>
        <w:rStyle w:val="af9"/>
      </w:rPr>
      <w:fldChar w:fldCharType="end"/>
    </w:r>
  </w:p>
  <w:p w14:paraId="0D241B2C" w14:textId="77777777" w:rsidR="0032026E" w:rsidRDefault="0032026E">
    <w:pPr>
      <w:pStyle w:val="af"/>
    </w:pPr>
  </w:p>
  <w:p w14:paraId="3D332B2B" w14:textId="77777777" w:rsidR="0032026E" w:rsidRDefault="0032026E"/>
  <w:p w14:paraId="6F0BF5B2" w14:textId="77777777" w:rsidR="0032026E" w:rsidRDefault="00320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CD20" w14:textId="77777777" w:rsidR="0032026E" w:rsidRDefault="00095215">
    <w:pPr>
      <w:pStyle w:val="af"/>
      <w:rPr>
        <w:rStyle w:val="af9"/>
      </w:rPr>
    </w:pPr>
    <w:r>
      <w:rPr>
        <w:rStyle w:val="af9"/>
      </w:rPr>
      <w:fldChar w:fldCharType="begin"/>
    </w:r>
    <w:r>
      <w:rPr>
        <w:rStyle w:val="af9"/>
      </w:rPr>
      <w:instrText xml:space="preserve">PAGE  </w:instrText>
    </w:r>
    <w:r>
      <w:rPr>
        <w:rStyle w:val="af9"/>
      </w:rPr>
      <w:fldChar w:fldCharType="separate"/>
    </w:r>
    <w:r>
      <w:rPr>
        <w:rStyle w:val="af9"/>
      </w:rPr>
      <w:t>47</w:t>
    </w:r>
    <w:r>
      <w:rPr>
        <w:rStyle w:val="af9"/>
      </w:rPr>
      <w:fldChar w:fldCharType="end"/>
    </w:r>
  </w:p>
  <w:p w14:paraId="068DFE53" w14:textId="77777777" w:rsidR="0032026E" w:rsidRDefault="0032026E">
    <w:pPr>
      <w:pStyle w:val="af"/>
    </w:pPr>
  </w:p>
  <w:p w14:paraId="10626463" w14:textId="77777777" w:rsidR="0032026E" w:rsidRDefault="0032026E"/>
  <w:p w14:paraId="29B1E037" w14:textId="77777777" w:rsidR="0032026E" w:rsidRDefault="00320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78050" w14:textId="77777777" w:rsidR="00095215" w:rsidRDefault="00095215">
      <w:pPr>
        <w:spacing w:after="0"/>
      </w:pPr>
      <w:r>
        <w:separator/>
      </w:r>
    </w:p>
  </w:footnote>
  <w:footnote w:type="continuationSeparator" w:id="0">
    <w:p w14:paraId="2B7645F6" w14:textId="77777777" w:rsidR="00095215" w:rsidRDefault="000952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92D419CA-3848-42BF-8664-68DFA40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20573</Words>
  <Characters>117272</Characters>
  <Application>Microsoft Office Word</Application>
  <DocSecurity>0</DocSecurity>
  <Lines>977</Lines>
  <Paragraphs>275</Paragraphs>
  <ScaleCrop>false</ScaleCrop>
  <Company>LGE</Company>
  <LinksUpToDate>false</LinksUpToDate>
  <CharactersWithSpaces>137570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 Hsieh (謝其軒)</cp:lastModifiedBy>
  <cp:revision>3</cp:revision>
  <cp:lastPrinted>2019-01-10T03:30:00Z</cp:lastPrinted>
  <dcterms:created xsi:type="dcterms:W3CDTF">2022-05-10T16:10:00Z</dcterms:created>
  <dcterms:modified xsi:type="dcterms:W3CDTF">2022-05-10T16:15:00Z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